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A2984" w14:textId="77B3930E" w:rsidR="00146235" w:rsidRPr="00146235" w:rsidRDefault="00146235" w:rsidP="00146235">
      <w:pPr>
        <w:tabs>
          <w:tab w:val="right" w:pos="9639"/>
        </w:tabs>
        <w:spacing w:after="0"/>
        <w:rPr>
          <w:rFonts w:ascii="Arial" w:eastAsia="Times New Roman" w:hAnsi="Arial"/>
          <w:b/>
          <w:i/>
          <w:noProof/>
          <w:sz w:val="28"/>
        </w:rPr>
      </w:pPr>
      <w:bookmarkStart w:id="0" w:name="_Toc21351514"/>
      <w:bookmarkStart w:id="1" w:name="_Toc29807096"/>
      <w:bookmarkStart w:id="2" w:name="_Toc36648810"/>
      <w:bookmarkStart w:id="3" w:name="_Toc36651535"/>
      <w:bookmarkStart w:id="4" w:name="_Toc37256469"/>
      <w:bookmarkStart w:id="5" w:name="_Toc37256810"/>
      <w:r w:rsidRPr="00146235">
        <w:rPr>
          <w:rFonts w:ascii="Arial" w:eastAsia="Times New Roman" w:hAnsi="Arial"/>
          <w:b/>
          <w:noProof/>
          <w:sz w:val="24"/>
        </w:rPr>
        <w:t>3GPP TSG-</w:t>
      </w:r>
      <w:r w:rsidRPr="00146235">
        <w:rPr>
          <w:rFonts w:ascii="Arial" w:eastAsia="Times New Roman" w:hAnsi="Arial"/>
        </w:rPr>
        <w:fldChar w:fldCharType="begin"/>
      </w:r>
      <w:r w:rsidRPr="00146235">
        <w:rPr>
          <w:rFonts w:ascii="Arial" w:eastAsia="Times New Roman" w:hAnsi="Arial"/>
        </w:rPr>
        <w:instrText xml:space="preserve"> DOCPROPERTY  TSG/WGRef  \* MERGEFORMAT </w:instrText>
      </w:r>
      <w:r w:rsidRPr="00146235">
        <w:rPr>
          <w:rFonts w:ascii="Arial" w:eastAsia="Times New Roman" w:hAnsi="Arial"/>
        </w:rPr>
        <w:fldChar w:fldCharType="separate"/>
      </w:r>
      <w:r w:rsidRPr="00146235">
        <w:rPr>
          <w:rFonts w:ascii="Arial" w:eastAsia="Times New Roman" w:hAnsi="Arial"/>
          <w:b/>
          <w:noProof/>
          <w:sz w:val="24"/>
        </w:rPr>
        <w:t>RAN4</w:t>
      </w:r>
      <w:r w:rsidRPr="00146235">
        <w:rPr>
          <w:rFonts w:ascii="Arial" w:eastAsia="Times New Roman" w:hAnsi="Arial"/>
          <w:b/>
          <w:noProof/>
          <w:sz w:val="24"/>
        </w:rPr>
        <w:fldChar w:fldCharType="end"/>
      </w:r>
      <w:r w:rsidRPr="00146235">
        <w:rPr>
          <w:rFonts w:ascii="Arial" w:eastAsia="Times New Roman" w:hAnsi="Arial"/>
          <w:b/>
          <w:noProof/>
          <w:sz w:val="24"/>
        </w:rPr>
        <w:t xml:space="preserve"> Meeting #</w:t>
      </w:r>
      <w:r w:rsidRPr="00146235">
        <w:rPr>
          <w:rFonts w:ascii="Arial" w:eastAsia="Times New Roman" w:hAnsi="Arial"/>
        </w:rPr>
        <w:fldChar w:fldCharType="begin"/>
      </w:r>
      <w:r w:rsidRPr="00146235">
        <w:rPr>
          <w:rFonts w:ascii="Arial" w:eastAsia="Times New Roman" w:hAnsi="Arial"/>
        </w:rPr>
        <w:instrText xml:space="preserve"> DOCPROPERTY  MtgSeq  \* MERGEFORMAT </w:instrText>
      </w:r>
      <w:r w:rsidRPr="00146235">
        <w:rPr>
          <w:rFonts w:ascii="Arial" w:eastAsia="Times New Roman" w:hAnsi="Arial"/>
        </w:rPr>
        <w:fldChar w:fldCharType="separate"/>
      </w:r>
      <w:r w:rsidRPr="00146235">
        <w:rPr>
          <w:rFonts w:ascii="Arial" w:eastAsia="Times New Roman" w:hAnsi="Arial"/>
          <w:b/>
          <w:noProof/>
          <w:sz w:val="24"/>
        </w:rPr>
        <w:t>100</w:t>
      </w:r>
      <w:r w:rsidRPr="00146235">
        <w:rPr>
          <w:rFonts w:ascii="Arial" w:eastAsia="Times New Roman" w:hAnsi="Arial"/>
          <w:b/>
          <w:noProof/>
          <w:sz w:val="24"/>
        </w:rPr>
        <w:fldChar w:fldCharType="end"/>
      </w:r>
      <w:r w:rsidRPr="00146235">
        <w:rPr>
          <w:rFonts w:ascii="Arial" w:eastAsia="Times New Roman" w:hAnsi="Arial"/>
        </w:rPr>
        <w:fldChar w:fldCharType="begin"/>
      </w:r>
      <w:r w:rsidRPr="00146235">
        <w:rPr>
          <w:rFonts w:ascii="Arial" w:eastAsia="Times New Roman" w:hAnsi="Arial"/>
        </w:rPr>
        <w:instrText xml:space="preserve"> DOCPROPERTY  MtgTitle  \* MERGEFORMAT </w:instrText>
      </w:r>
      <w:r w:rsidRPr="00146235">
        <w:rPr>
          <w:rFonts w:ascii="Arial" w:eastAsia="Times New Roman" w:hAnsi="Arial"/>
        </w:rPr>
        <w:fldChar w:fldCharType="separate"/>
      </w:r>
      <w:r w:rsidRPr="00146235">
        <w:rPr>
          <w:rFonts w:ascii="Arial" w:eastAsia="Times New Roman" w:hAnsi="Arial"/>
          <w:b/>
          <w:noProof/>
          <w:sz w:val="24"/>
        </w:rPr>
        <w:t>-e</w:t>
      </w:r>
      <w:r w:rsidRPr="00146235">
        <w:rPr>
          <w:rFonts w:ascii="Arial" w:eastAsia="Times New Roman" w:hAnsi="Arial"/>
          <w:b/>
          <w:noProof/>
          <w:sz w:val="24"/>
        </w:rPr>
        <w:fldChar w:fldCharType="end"/>
      </w:r>
      <w:r w:rsidRPr="00146235">
        <w:rPr>
          <w:rFonts w:ascii="Arial" w:eastAsia="Times New Roman" w:hAnsi="Arial"/>
          <w:b/>
          <w:i/>
          <w:noProof/>
          <w:sz w:val="28"/>
        </w:rPr>
        <w:tab/>
      </w:r>
      <w:r w:rsidRPr="00146235">
        <w:rPr>
          <w:rFonts w:ascii="Arial" w:eastAsia="Times New Roman" w:hAnsi="Arial"/>
        </w:rPr>
        <w:fldChar w:fldCharType="begin"/>
      </w:r>
      <w:r w:rsidRPr="00146235">
        <w:rPr>
          <w:rFonts w:ascii="Arial" w:eastAsia="Times New Roman" w:hAnsi="Arial"/>
        </w:rPr>
        <w:instrText xml:space="preserve"> DOCPROPERTY  Tdoc#  \* MERGEFORMAT </w:instrText>
      </w:r>
      <w:r w:rsidRPr="00146235">
        <w:rPr>
          <w:rFonts w:ascii="Arial" w:eastAsia="Times New Roman" w:hAnsi="Arial"/>
        </w:rPr>
        <w:fldChar w:fldCharType="separate"/>
      </w:r>
      <w:r w:rsidRPr="00146235">
        <w:rPr>
          <w:rFonts w:ascii="Arial" w:eastAsia="Times New Roman" w:hAnsi="Arial"/>
          <w:b/>
          <w:i/>
          <w:noProof/>
          <w:sz w:val="28"/>
        </w:rPr>
        <w:t>R4-21</w:t>
      </w:r>
      <w:r w:rsidR="00972654">
        <w:rPr>
          <w:rFonts w:ascii="Arial" w:eastAsia="Times New Roman" w:hAnsi="Arial"/>
          <w:b/>
          <w:i/>
          <w:noProof/>
          <w:sz w:val="28"/>
        </w:rPr>
        <w:t>14924</w:t>
      </w:r>
      <w:r w:rsidRPr="00146235">
        <w:rPr>
          <w:rFonts w:ascii="Arial" w:eastAsia="Times New Roman" w:hAnsi="Arial"/>
          <w:b/>
          <w:i/>
          <w:noProof/>
          <w:sz w:val="28"/>
        </w:rPr>
        <w:fldChar w:fldCharType="end"/>
      </w:r>
    </w:p>
    <w:p w14:paraId="08077E1B" w14:textId="120FF959" w:rsidR="00146235" w:rsidRPr="00146235" w:rsidRDefault="00146235" w:rsidP="00146235">
      <w:pPr>
        <w:spacing w:after="120"/>
        <w:outlineLvl w:val="0"/>
        <w:rPr>
          <w:rFonts w:ascii="Arial" w:eastAsia="Times New Roman" w:hAnsi="Arial"/>
          <w:b/>
          <w:noProof/>
          <w:sz w:val="24"/>
        </w:rPr>
      </w:pPr>
      <w:r w:rsidRPr="00146235">
        <w:rPr>
          <w:rFonts w:ascii="Arial" w:eastAsia="Times New Roman" w:hAnsi="Arial"/>
        </w:rPr>
        <w:fldChar w:fldCharType="begin"/>
      </w:r>
      <w:r w:rsidRPr="00146235">
        <w:rPr>
          <w:rFonts w:ascii="Arial" w:eastAsia="Times New Roman" w:hAnsi="Arial"/>
        </w:rPr>
        <w:instrText xml:space="preserve"> DOCPROPERTY  Location  \* MERGEFORMAT </w:instrText>
      </w:r>
      <w:r w:rsidRPr="00146235">
        <w:rPr>
          <w:rFonts w:ascii="Arial" w:eastAsia="Times New Roman" w:hAnsi="Arial"/>
        </w:rPr>
        <w:fldChar w:fldCharType="separate"/>
      </w:r>
      <w:r w:rsidRPr="00146235">
        <w:rPr>
          <w:rFonts w:ascii="Arial" w:eastAsia="Times New Roman" w:hAnsi="Arial"/>
          <w:b/>
          <w:noProof/>
          <w:sz w:val="24"/>
        </w:rPr>
        <w:t>Online</w:t>
      </w:r>
      <w:r w:rsidRPr="00146235">
        <w:rPr>
          <w:rFonts w:ascii="Arial" w:eastAsia="Times New Roman" w:hAnsi="Arial"/>
          <w:b/>
          <w:noProof/>
          <w:sz w:val="24"/>
        </w:rPr>
        <w:fldChar w:fldCharType="end"/>
      </w:r>
      <w:r w:rsidRPr="00146235">
        <w:rPr>
          <w:rFonts w:ascii="Arial" w:eastAsia="Times New Roman" w:hAnsi="Arial"/>
          <w:b/>
          <w:noProof/>
          <w:sz w:val="24"/>
        </w:rPr>
        <w:t xml:space="preserve">, </w:t>
      </w:r>
      <w:r w:rsidRPr="00146235">
        <w:rPr>
          <w:rFonts w:ascii="Arial" w:eastAsia="Times New Roman" w:hAnsi="Arial"/>
        </w:rPr>
        <w:fldChar w:fldCharType="begin"/>
      </w:r>
      <w:r w:rsidRPr="00146235">
        <w:rPr>
          <w:rFonts w:ascii="Arial" w:eastAsia="Times New Roman" w:hAnsi="Arial"/>
        </w:rPr>
        <w:instrText xml:space="preserve"> DOCPROPERTY  Country  \* MERGEFORMAT </w:instrText>
      </w:r>
      <w:r w:rsidR="001C35D3">
        <w:rPr>
          <w:rFonts w:ascii="Arial" w:eastAsia="Times New Roman" w:hAnsi="Arial"/>
        </w:rPr>
        <w:fldChar w:fldCharType="separate"/>
      </w:r>
      <w:r w:rsidRPr="00146235">
        <w:rPr>
          <w:rFonts w:ascii="Arial" w:eastAsia="Times New Roman" w:hAnsi="Arial"/>
        </w:rPr>
        <w:fldChar w:fldCharType="end"/>
      </w:r>
      <w:r w:rsidRPr="00146235">
        <w:rPr>
          <w:rFonts w:ascii="Arial" w:eastAsia="Times New Roman" w:hAnsi="Arial"/>
          <w:b/>
          <w:noProof/>
          <w:sz w:val="24"/>
        </w:rPr>
        <w:t xml:space="preserve">, </w:t>
      </w:r>
      <w:r w:rsidRPr="00146235">
        <w:rPr>
          <w:rFonts w:ascii="Arial" w:eastAsia="Times New Roman" w:hAnsi="Arial"/>
        </w:rPr>
        <w:fldChar w:fldCharType="begin"/>
      </w:r>
      <w:r w:rsidRPr="00146235">
        <w:rPr>
          <w:rFonts w:ascii="Arial" w:eastAsia="Times New Roman" w:hAnsi="Arial"/>
        </w:rPr>
        <w:instrText xml:space="preserve"> DOCPROPERTY  StartDate  \* MERGEFORMAT </w:instrText>
      </w:r>
      <w:r w:rsidRPr="00146235">
        <w:rPr>
          <w:rFonts w:ascii="Arial" w:eastAsia="Times New Roman" w:hAnsi="Arial"/>
        </w:rPr>
        <w:fldChar w:fldCharType="separate"/>
      </w:r>
      <w:r w:rsidRPr="00146235">
        <w:rPr>
          <w:rFonts w:ascii="Arial" w:eastAsia="Times New Roman" w:hAnsi="Arial"/>
          <w:b/>
          <w:noProof/>
          <w:sz w:val="24"/>
        </w:rPr>
        <w:t>16th Aug 2021</w:t>
      </w:r>
      <w:r w:rsidRPr="00146235">
        <w:rPr>
          <w:rFonts w:ascii="Arial" w:eastAsia="Times New Roman" w:hAnsi="Arial"/>
          <w:b/>
          <w:noProof/>
          <w:sz w:val="24"/>
        </w:rPr>
        <w:fldChar w:fldCharType="end"/>
      </w:r>
      <w:r w:rsidRPr="00146235">
        <w:rPr>
          <w:rFonts w:ascii="Arial" w:eastAsia="Times New Roman" w:hAnsi="Arial"/>
          <w:b/>
          <w:noProof/>
          <w:sz w:val="24"/>
        </w:rPr>
        <w:t xml:space="preserve"> - </w:t>
      </w:r>
      <w:r w:rsidRPr="00146235">
        <w:rPr>
          <w:rFonts w:ascii="Arial" w:eastAsia="Times New Roman" w:hAnsi="Arial"/>
        </w:rPr>
        <w:fldChar w:fldCharType="begin"/>
      </w:r>
      <w:r w:rsidRPr="00146235">
        <w:rPr>
          <w:rFonts w:ascii="Arial" w:eastAsia="Times New Roman" w:hAnsi="Arial"/>
        </w:rPr>
        <w:instrText xml:space="preserve"> DOCPROPERTY  EndDate  \* MERGEFORMAT </w:instrText>
      </w:r>
      <w:r w:rsidRPr="00146235">
        <w:rPr>
          <w:rFonts w:ascii="Arial" w:eastAsia="Times New Roman" w:hAnsi="Arial"/>
        </w:rPr>
        <w:fldChar w:fldCharType="separate"/>
      </w:r>
      <w:r w:rsidRPr="00146235">
        <w:rPr>
          <w:rFonts w:ascii="Arial" w:eastAsia="Times New Roman" w:hAnsi="Arial"/>
          <w:b/>
          <w:noProof/>
          <w:sz w:val="24"/>
        </w:rPr>
        <w:t>27th Aug 2021</w:t>
      </w:r>
      <w:r w:rsidRPr="00146235">
        <w:rPr>
          <w:rFonts w:ascii="Arial" w:eastAsia="Times New Roman" w:hAnsi="Arial"/>
          <w:b/>
          <w:noProof/>
          <w:sz w:val="24"/>
        </w:rPr>
        <w:fldChar w:fldCharType="end"/>
      </w:r>
      <w:r w:rsidR="008864DA">
        <w:rPr>
          <w:rFonts w:ascii="Arial" w:eastAsia="Times New Roman" w:hAnsi="Arial"/>
          <w:b/>
          <w:noProof/>
          <w:sz w:val="24"/>
        </w:rPr>
        <w:t xml:space="preserve"> </w:t>
      </w:r>
      <w:r w:rsidR="008864DA">
        <w:rPr>
          <w:rFonts w:ascii="Arial" w:eastAsia="Times New Roman" w:hAnsi="Arial"/>
          <w:b/>
          <w:noProof/>
          <w:sz w:val="24"/>
        </w:rPr>
        <w:tab/>
      </w:r>
      <w:r w:rsidR="008864DA">
        <w:rPr>
          <w:rFonts w:ascii="Arial" w:eastAsia="Times New Roman" w:hAnsi="Arial"/>
          <w:b/>
          <w:noProof/>
          <w:sz w:val="24"/>
        </w:rPr>
        <w:tab/>
      </w:r>
      <w:r w:rsidR="008864DA">
        <w:rPr>
          <w:rFonts w:ascii="Arial" w:eastAsia="Times New Roman" w:hAnsi="Arial"/>
          <w:b/>
          <w:noProof/>
          <w:sz w:val="24"/>
        </w:rPr>
        <w:tab/>
      </w:r>
      <w:r w:rsidR="008864DA">
        <w:rPr>
          <w:rFonts w:ascii="Arial" w:eastAsia="Times New Roman" w:hAnsi="Arial"/>
          <w:b/>
          <w:noProof/>
          <w:sz w:val="24"/>
        </w:rPr>
        <w:tab/>
      </w:r>
      <w:r w:rsidR="008864DA">
        <w:rPr>
          <w:rFonts w:ascii="Arial" w:eastAsia="Times New Roman" w:hAnsi="Arial"/>
          <w:b/>
          <w:noProof/>
          <w:sz w:val="24"/>
        </w:rPr>
        <w:tab/>
      </w:r>
      <w:r w:rsidR="008864DA">
        <w:rPr>
          <w:rFonts w:ascii="Arial" w:eastAsia="Times New Roman" w:hAnsi="Arial"/>
          <w:b/>
          <w:noProof/>
          <w:sz w:val="24"/>
        </w:rPr>
        <w:tab/>
        <w:t xml:space="preserve">Revison of </w:t>
      </w:r>
      <w:r w:rsidR="008864DA" w:rsidRPr="008864DA">
        <w:rPr>
          <w:rFonts w:ascii="Arial" w:eastAsia="Times New Roman" w:hAnsi="Arial"/>
          <w:b/>
          <w:noProof/>
          <w:sz w:val="24"/>
        </w:rPr>
        <w:t>R4-2114245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46235" w:rsidRPr="00146235" w14:paraId="42CE45F2" w14:textId="77777777" w:rsidTr="00AB27B4">
        <w:tc>
          <w:tcPr>
            <w:tcW w:w="9641" w:type="dxa"/>
            <w:gridSpan w:val="9"/>
            <w:tcBorders>
              <w:top w:val="single" w:sz="4" w:space="0" w:color="auto"/>
              <w:left w:val="single" w:sz="4" w:space="0" w:color="auto"/>
              <w:right w:val="single" w:sz="4" w:space="0" w:color="auto"/>
            </w:tcBorders>
          </w:tcPr>
          <w:p w14:paraId="227D7A6C" w14:textId="77777777" w:rsidR="00146235" w:rsidRPr="00146235" w:rsidRDefault="00146235" w:rsidP="00146235">
            <w:pPr>
              <w:spacing w:after="0"/>
              <w:jc w:val="right"/>
              <w:rPr>
                <w:rFonts w:ascii="Arial" w:eastAsia="Times New Roman" w:hAnsi="Arial"/>
                <w:i/>
                <w:noProof/>
              </w:rPr>
            </w:pPr>
            <w:r w:rsidRPr="00146235">
              <w:rPr>
                <w:rFonts w:ascii="Arial" w:eastAsia="Times New Roman" w:hAnsi="Arial"/>
                <w:i/>
                <w:noProof/>
                <w:sz w:val="14"/>
              </w:rPr>
              <w:t>CR-Form-v12.1</w:t>
            </w:r>
          </w:p>
        </w:tc>
      </w:tr>
      <w:tr w:rsidR="00146235" w:rsidRPr="00146235" w14:paraId="7BB3709F" w14:textId="77777777" w:rsidTr="00AB27B4">
        <w:tc>
          <w:tcPr>
            <w:tcW w:w="9641" w:type="dxa"/>
            <w:gridSpan w:val="9"/>
            <w:tcBorders>
              <w:left w:val="single" w:sz="4" w:space="0" w:color="auto"/>
              <w:right w:val="single" w:sz="4" w:space="0" w:color="auto"/>
            </w:tcBorders>
          </w:tcPr>
          <w:p w14:paraId="7E5E1E0A" w14:textId="77777777" w:rsidR="00146235" w:rsidRPr="00146235" w:rsidRDefault="00146235" w:rsidP="00146235">
            <w:pPr>
              <w:spacing w:after="0"/>
              <w:jc w:val="center"/>
              <w:rPr>
                <w:rFonts w:ascii="Arial" w:eastAsia="Times New Roman" w:hAnsi="Arial"/>
                <w:noProof/>
              </w:rPr>
            </w:pPr>
            <w:r w:rsidRPr="00146235">
              <w:rPr>
                <w:rFonts w:ascii="Arial" w:eastAsia="Times New Roman" w:hAnsi="Arial"/>
                <w:b/>
                <w:noProof/>
                <w:sz w:val="32"/>
              </w:rPr>
              <w:t>CHANGE REQUEST</w:t>
            </w:r>
          </w:p>
        </w:tc>
      </w:tr>
      <w:tr w:rsidR="00146235" w:rsidRPr="00146235" w14:paraId="1826F01A" w14:textId="77777777" w:rsidTr="00AB27B4">
        <w:tc>
          <w:tcPr>
            <w:tcW w:w="9641" w:type="dxa"/>
            <w:gridSpan w:val="9"/>
            <w:tcBorders>
              <w:left w:val="single" w:sz="4" w:space="0" w:color="auto"/>
              <w:right w:val="single" w:sz="4" w:space="0" w:color="auto"/>
            </w:tcBorders>
          </w:tcPr>
          <w:p w14:paraId="2DF481DE" w14:textId="77777777" w:rsidR="00146235" w:rsidRPr="00146235" w:rsidRDefault="00146235" w:rsidP="00146235">
            <w:pPr>
              <w:spacing w:after="0"/>
              <w:rPr>
                <w:rFonts w:ascii="Arial" w:eastAsia="Times New Roman" w:hAnsi="Arial"/>
                <w:noProof/>
                <w:sz w:val="8"/>
                <w:szCs w:val="8"/>
              </w:rPr>
            </w:pPr>
          </w:p>
        </w:tc>
      </w:tr>
      <w:tr w:rsidR="00146235" w:rsidRPr="00146235" w14:paraId="7B1D3951" w14:textId="77777777" w:rsidTr="00AB27B4">
        <w:tc>
          <w:tcPr>
            <w:tcW w:w="142" w:type="dxa"/>
            <w:tcBorders>
              <w:left w:val="single" w:sz="4" w:space="0" w:color="auto"/>
            </w:tcBorders>
          </w:tcPr>
          <w:p w14:paraId="28D5CFBE" w14:textId="77777777" w:rsidR="00146235" w:rsidRPr="00146235" w:rsidRDefault="00146235" w:rsidP="00146235">
            <w:pPr>
              <w:spacing w:after="0"/>
              <w:jc w:val="right"/>
              <w:rPr>
                <w:rFonts w:ascii="Arial" w:eastAsia="Times New Roman" w:hAnsi="Arial"/>
                <w:noProof/>
              </w:rPr>
            </w:pPr>
          </w:p>
        </w:tc>
        <w:tc>
          <w:tcPr>
            <w:tcW w:w="1559" w:type="dxa"/>
            <w:shd w:val="pct30" w:color="FFFF00" w:fill="auto"/>
          </w:tcPr>
          <w:p w14:paraId="2D8F6BA4" w14:textId="77777777" w:rsidR="00146235" w:rsidRPr="00146235" w:rsidRDefault="00146235" w:rsidP="00146235">
            <w:pPr>
              <w:spacing w:after="0"/>
              <w:jc w:val="right"/>
              <w:rPr>
                <w:rFonts w:ascii="Arial" w:eastAsia="Times New Roman" w:hAnsi="Arial"/>
                <w:b/>
                <w:noProof/>
                <w:sz w:val="28"/>
              </w:rPr>
            </w:pPr>
            <w:r w:rsidRPr="00146235">
              <w:rPr>
                <w:rFonts w:ascii="Arial" w:eastAsia="Times New Roman" w:hAnsi="Arial"/>
              </w:rPr>
              <w:fldChar w:fldCharType="begin"/>
            </w:r>
            <w:r w:rsidRPr="00146235">
              <w:rPr>
                <w:rFonts w:ascii="Arial" w:eastAsia="Times New Roman" w:hAnsi="Arial"/>
              </w:rPr>
              <w:instrText xml:space="preserve"> DOCPROPERTY  Spec#  \* MERGEFORMAT </w:instrText>
            </w:r>
            <w:r w:rsidRPr="00146235">
              <w:rPr>
                <w:rFonts w:ascii="Arial" w:eastAsia="Times New Roman" w:hAnsi="Arial"/>
              </w:rPr>
              <w:fldChar w:fldCharType="separate"/>
            </w:r>
            <w:r w:rsidRPr="00146235">
              <w:rPr>
                <w:rFonts w:ascii="Arial" w:eastAsia="Times New Roman" w:hAnsi="Arial"/>
                <w:b/>
                <w:noProof/>
                <w:sz w:val="28"/>
              </w:rPr>
              <w:t>38.101-3</w:t>
            </w:r>
            <w:r w:rsidRPr="00146235">
              <w:rPr>
                <w:rFonts w:ascii="Arial" w:eastAsia="Times New Roman" w:hAnsi="Arial"/>
                <w:b/>
                <w:noProof/>
                <w:sz w:val="28"/>
              </w:rPr>
              <w:fldChar w:fldCharType="end"/>
            </w:r>
          </w:p>
        </w:tc>
        <w:tc>
          <w:tcPr>
            <w:tcW w:w="709" w:type="dxa"/>
          </w:tcPr>
          <w:p w14:paraId="72212E38" w14:textId="77777777" w:rsidR="00146235" w:rsidRPr="00146235" w:rsidRDefault="00146235" w:rsidP="00146235">
            <w:pPr>
              <w:spacing w:after="0"/>
              <w:jc w:val="center"/>
              <w:rPr>
                <w:rFonts w:ascii="Arial" w:eastAsia="Times New Roman" w:hAnsi="Arial"/>
                <w:noProof/>
              </w:rPr>
            </w:pPr>
            <w:r w:rsidRPr="00146235">
              <w:rPr>
                <w:rFonts w:ascii="Arial" w:eastAsia="Times New Roman" w:hAnsi="Arial"/>
                <w:b/>
                <w:noProof/>
                <w:sz w:val="28"/>
              </w:rPr>
              <w:t>CR</w:t>
            </w:r>
          </w:p>
        </w:tc>
        <w:tc>
          <w:tcPr>
            <w:tcW w:w="1276" w:type="dxa"/>
            <w:shd w:val="pct30" w:color="FFFF00" w:fill="auto"/>
          </w:tcPr>
          <w:p w14:paraId="7DF70AA8" w14:textId="77777777" w:rsidR="00146235" w:rsidRPr="00146235" w:rsidRDefault="00146235" w:rsidP="00146235">
            <w:pPr>
              <w:spacing w:after="0"/>
              <w:rPr>
                <w:rFonts w:ascii="Arial" w:eastAsia="Times New Roman" w:hAnsi="Arial"/>
                <w:noProof/>
              </w:rPr>
            </w:pPr>
            <w:r w:rsidRPr="00146235">
              <w:rPr>
                <w:rFonts w:ascii="Arial" w:eastAsia="Times New Roman" w:hAnsi="Arial"/>
              </w:rPr>
              <w:fldChar w:fldCharType="begin"/>
            </w:r>
            <w:r w:rsidRPr="00146235">
              <w:rPr>
                <w:rFonts w:ascii="Arial" w:eastAsia="Times New Roman" w:hAnsi="Arial"/>
              </w:rPr>
              <w:instrText xml:space="preserve"> DOCPROPERTY  Cr#  \* MERGEFORMAT </w:instrText>
            </w:r>
            <w:r w:rsidRPr="00146235">
              <w:rPr>
                <w:rFonts w:ascii="Arial" w:eastAsia="Times New Roman" w:hAnsi="Arial"/>
              </w:rPr>
              <w:fldChar w:fldCharType="separate"/>
            </w:r>
            <w:r w:rsidRPr="00146235">
              <w:rPr>
                <w:rFonts w:ascii="Arial" w:eastAsia="Times New Roman" w:hAnsi="Arial"/>
                <w:b/>
                <w:noProof/>
                <w:sz w:val="28"/>
              </w:rPr>
              <w:t>0634</w:t>
            </w:r>
            <w:r w:rsidRPr="00146235">
              <w:rPr>
                <w:rFonts w:ascii="Arial" w:eastAsia="Times New Roman" w:hAnsi="Arial"/>
                <w:b/>
                <w:noProof/>
                <w:sz w:val="28"/>
              </w:rPr>
              <w:fldChar w:fldCharType="end"/>
            </w:r>
          </w:p>
        </w:tc>
        <w:tc>
          <w:tcPr>
            <w:tcW w:w="709" w:type="dxa"/>
          </w:tcPr>
          <w:p w14:paraId="0960DA07" w14:textId="77777777" w:rsidR="00146235" w:rsidRPr="00146235" w:rsidRDefault="00146235" w:rsidP="00146235">
            <w:pPr>
              <w:tabs>
                <w:tab w:val="right" w:pos="625"/>
              </w:tabs>
              <w:spacing w:after="0"/>
              <w:jc w:val="center"/>
              <w:rPr>
                <w:rFonts w:ascii="Arial" w:eastAsia="Times New Roman" w:hAnsi="Arial"/>
                <w:noProof/>
              </w:rPr>
            </w:pPr>
            <w:r w:rsidRPr="00146235">
              <w:rPr>
                <w:rFonts w:ascii="Arial" w:eastAsia="Times New Roman" w:hAnsi="Arial"/>
                <w:b/>
                <w:bCs/>
                <w:noProof/>
                <w:sz w:val="28"/>
              </w:rPr>
              <w:t>rev</w:t>
            </w:r>
          </w:p>
        </w:tc>
        <w:tc>
          <w:tcPr>
            <w:tcW w:w="992" w:type="dxa"/>
            <w:shd w:val="pct30" w:color="FFFF00" w:fill="auto"/>
          </w:tcPr>
          <w:p w14:paraId="6398EFEB" w14:textId="1B783E7D" w:rsidR="00146235" w:rsidRPr="00146235" w:rsidRDefault="008864DA" w:rsidP="00146235">
            <w:pPr>
              <w:spacing w:after="0"/>
              <w:jc w:val="center"/>
              <w:rPr>
                <w:rFonts w:ascii="Arial" w:eastAsia="Times New Roman" w:hAnsi="Arial"/>
                <w:b/>
                <w:noProof/>
              </w:rPr>
            </w:pPr>
            <w:r>
              <w:rPr>
                <w:rFonts w:ascii="Arial" w:eastAsia="Times New Roman" w:hAnsi="Arial"/>
              </w:rPr>
              <w:t>1</w:t>
            </w:r>
          </w:p>
        </w:tc>
        <w:tc>
          <w:tcPr>
            <w:tcW w:w="2410" w:type="dxa"/>
          </w:tcPr>
          <w:p w14:paraId="7D38FF1B" w14:textId="77777777" w:rsidR="00146235" w:rsidRPr="00146235" w:rsidRDefault="00146235" w:rsidP="00146235">
            <w:pPr>
              <w:tabs>
                <w:tab w:val="right" w:pos="1825"/>
              </w:tabs>
              <w:spacing w:after="0"/>
              <w:jc w:val="center"/>
              <w:rPr>
                <w:rFonts w:ascii="Arial" w:eastAsia="Times New Roman" w:hAnsi="Arial"/>
                <w:noProof/>
              </w:rPr>
            </w:pPr>
            <w:r w:rsidRPr="00146235">
              <w:rPr>
                <w:rFonts w:ascii="Arial" w:eastAsia="Times New Roman" w:hAnsi="Arial"/>
                <w:b/>
                <w:noProof/>
                <w:sz w:val="28"/>
                <w:szCs w:val="28"/>
              </w:rPr>
              <w:t>Current version:</w:t>
            </w:r>
          </w:p>
        </w:tc>
        <w:tc>
          <w:tcPr>
            <w:tcW w:w="1701" w:type="dxa"/>
            <w:shd w:val="pct30" w:color="FFFF00" w:fill="auto"/>
          </w:tcPr>
          <w:p w14:paraId="0E9FAEDD" w14:textId="77777777" w:rsidR="00146235" w:rsidRPr="00146235" w:rsidRDefault="00146235" w:rsidP="00146235">
            <w:pPr>
              <w:spacing w:after="0"/>
              <w:jc w:val="center"/>
              <w:rPr>
                <w:rFonts w:ascii="Arial" w:eastAsia="Times New Roman" w:hAnsi="Arial"/>
                <w:noProof/>
                <w:sz w:val="28"/>
              </w:rPr>
            </w:pPr>
            <w:r w:rsidRPr="00146235">
              <w:rPr>
                <w:rFonts w:ascii="Arial" w:eastAsia="Times New Roman" w:hAnsi="Arial"/>
              </w:rPr>
              <w:fldChar w:fldCharType="begin"/>
            </w:r>
            <w:r w:rsidRPr="00146235">
              <w:rPr>
                <w:rFonts w:ascii="Arial" w:eastAsia="Times New Roman" w:hAnsi="Arial"/>
              </w:rPr>
              <w:instrText xml:space="preserve"> DOCPROPERTY  Version  \* MERGEFORMAT </w:instrText>
            </w:r>
            <w:r w:rsidRPr="00146235">
              <w:rPr>
                <w:rFonts w:ascii="Arial" w:eastAsia="Times New Roman" w:hAnsi="Arial"/>
              </w:rPr>
              <w:fldChar w:fldCharType="separate"/>
            </w:r>
            <w:r w:rsidRPr="00146235">
              <w:rPr>
                <w:rFonts w:ascii="Arial" w:eastAsia="Times New Roman" w:hAnsi="Arial"/>
                <w:b/>
                <w:noProof/>
                <w:sz w:val="28"/>
              </w:rPr>
              <w:t>17.2.0</w:t>
            </w:r>
            <w:r w:rsidRPr="00146235">
              <w:rPr>
                <w:rFonts w:ascii="Arial" w:eastAsia="Times New Roman" w:hAnsi="Arial"/>
                <w:b/>
                <w:noProof/>
                <w:sz w:val="28"/>
              </w:rPr>
              <w:fldChar w:fldCharType="end"/>
            </w:r>
          </w:p>
        </w:tc>
        <w:tc>
          <w:tcPr>
            <w:tcW w:w="143" w:type="dxa"/>
            <w:tcBorders>
              <w:right w:val="single" w:sz="4" w:space="0" w:color="auto"/>
            </w:tcBorders>
          </w:tcPr>
          <w:p w14:paraId="1F041819" w14:textId="77777777" w:rsidR="00146235" w:rsidRPr="00146235" w:rsidRDefault="00146235" w:rsidP="00146235">
            <w:pPr>
              <w:spacing w:after="0"/>
              <w:rPr>
                <w:rFonts w:ascii="Arial" w:eastAsia="Times New Roman" w:hAnsi="Arial"/>
                <w:noProof/>
              </w:rPr>
            </w:pPr>
          </w:p>
        </w:tc>
      </w:tr>
      <w:tr w:rsidR="00146235" w:rsidRPr="00146235" w14:paraId="700706AF" w14:textId="77777777" w:rsidTr="00AB27B4">
        <w:tc>
          <w:tcPr>
            <w:tcW w:w="9641" w:type="dxa"/>
            <w:gridSpan w:val="9"/>
            <w:tcBorders>
              <w:left w:val="single" w:sz="4" w:space="0" w:color="auto"/>
              <w:right w:val="single" w:sz="4" w:space="0" w:color="auto"/>
            </w:tcBorders>
          </w:tcPr>
          <w:p w14:paraId="2B2CC825" w14:textId="77777777" w:rsidR="00146235" w:rsidRPr="00146235" w:rsidRDefault="00146235" w:rsidP="00146235">
            <w:pPr>
              <w:spacing w:after="0"/>
              <w:rPr>
                <w:rFonts w:ascii="Arial" w:eastAsia="Times New Roman" w:hAnsi="Arial"/>
                <w:noProof/>
              </w:rPr>
            </w:pPr>
          </w:p>
        </w:tc>
      </w:tr>
      <w:tr w:rsidR="00146235" w:rsidRPr="00146235" w14:paraId="68AFBC2D" w14:textId="77777777" w:rsidTr="00AB27B4">
        <w:tc>
          <w:tcPr>
            <w:tcW w:w="9641" w:type="dxa"/>
            <w:gridSpan w:val="9"/>
            <w:tcBorders>
              <w:top w:val="single" w:sz="4" w:space="0" w:color="auto"/>
            </w:tcBorders>
          </w:tcPr>
          <w:p w14:paraId="58986035" w14:textId="77777777" w:rsidR="00146235" w:rsidRPr="00146235" w:rsidRDefault="00146235" w:rsidP="00146235">
            <w:pPr>
              <w:spacing w:after="0"/>
              <w:jc w:val="center"/>
              <w:rPr>
                <w:rFonts w:ascii="Arial" w:eastAsia="Times New Roman" w:hAnsi="Arial" w:cs="Arial"/>
                <w:i/>
                <w:noProof/>
              </w:rPr>
            </w:pPr>
            <w:r w:rsidRPr="00146235">
              <w:rPr>
                <w:rFonts w:ascii="Arial" w:eastAsia="Times New Roman" w:hAnsi="Arial" w:cs="Arial"/>
                <w:i/>
                <w:noProof/>
              </w:rPr>
              <w:t xml:space="preserve">For </w:t>
            </w:r>
            <w:hyperlink r:id="rId9" w:anchor="_blank" w:history="1">
              <w:r w:rsidRPr="00146235">
                <w:rPr>
                  <w:rFonts w:ascii="Arial" w:eastAsia="Times New Roman" w:hAnsi="Arial" w:cs="Arial"/>
                  <w:b/>
                  <w:i/>
                  <w:noProof/>
                  <w:color w:val="FF0000"/>
                  <w:u w:val="single"/>
                </w:rPr>
                <w:t>HE</w:t>
              </w:r>
              <w:bookmarkStart w:id="6" w:name="_Hlt497126619"/>
              <w:r w:rsidRPr="00146235">
                <w:rPr>
                  <w:rFonts w:ascii="Arial" w:eastAsia="Times New Roman" w:hAnsi="Arial" w:cs="Arial"/>
                  <w:b/>
                  <w:i/>
                  <w:noProof/>
                  <w:color w:val="FF0000"/>
                  <w:u w:val="single"/>
                </w:rPr>
                <w:t>L</w:t>
              </w:r>
              <w:bookmarkEnd w:id="6"/>
              <w:r w:rsidRPr="00146235">
                <w:rPr>
                  <w:rFonts w:ascii="Arial" w:eastAsia="Times New Roman" w:hAnsi="Arial" w:cs="Arial"/>
                  <w:b/>
                  <w:i/>
                  <w:noProof/>
                  <w:color w:val="FF0000"/>
                  <w:u w:val="single"/>
                </w:rPr>
                <w:t>P</w:t>
              </w:r>
            </w:hyperlink>
            <w:r w:rsidRPr="00146235">
              <w:rPr>
                <w:rFonts w:ascii="Arial" w:eastAsia="Times New Roman" w:hAnsi="Arial" w:cs="Arial"/>
                <w:b/>
                <w:i/>
                <w:noProof/>
                <w:color w:val="FF0000"/>
              </w:rPr>
              <w:t xml:space="preserve"> </w:t>
            </w:r>
            <w:r w:rsidRPr="00146235">
              <w:rPr>
                <w:rFonts w:ascii="Arial" w:eastAsia="Times New Roman" w:hAnsi="Arial" w:cs="Arial"/>
                <w:i/>
                <w:noProof/>
              </w:rPr>
              <w:t xml:space="preserve">on using this form: comprehensive instructions can be found at </w:t>
            </w:r>
            <w:r w:rsidRPr="00146235">
              <w:rPr>
                <w:rFonts w:ascii="Arial" w:eastAsia="Times New Roman" w:hAnsi="Arial" w:cs="Arial"/>
                <w:i/>
                <w:noProof/>
              </w:rPr>
              <w:br/>
            </w:r>
            <w:hyperlink r:id="rId10" w:history="1">
              <w:r w:rsidRPr="00146235">
                <w:rPr>
                  <w:rFonts w:ascii="Arial" w:eastAsia="Times New Roman" w:hAnsi="Arial" w:cs="Arial"/>
                  <w:i/>
                  <w:noProof/>
                  <w:color w:val="0000FF"/>
                  <w:u w:val="single"/>
                </w:rPr>
                <w:t>http://www.3gpp.org/Change-Requests</w:t>
              </w:r>
            </w:hyperlink>
            <w:r w:rsidRPr="00146235">
              <w:rPr>
                <w:rFonts w:ascii="Arial" w:eastAsia="Times New Roman" w:hAnsi="Arial" w:cs="Arial"/>
                <w:i/>
                <w:noProof/>
              </w:rPr>
              <w:t>.</w:t>
            </w:r>
          </w:p>
        </w:tc>
      </w:tr>
      <w:tr w:rsidR="00146235" w:rsidRPr="00146235" w14:paraId="0EB0E9CB" w14:textId="77777777" w:rsidTr="00AB27B4">
        <w:tc>
          <w:tcPr>
            <w:tcW w:w="9641" w:type="dxa"/>
            <w:gridSpan w:val="9"/>
          </w:tcPr>
          <w:p w14:paraId="38D2EBE8" w14:textId="77777777" w:rsidR="00146235" w:rsidRPr="00146235" w:rsidRDefault="00146235" w:rsidP="00146235">
            <w:pPr>
              <w:spacing w:after="0"/>
              <w:rPr>
                <w:rFonts w:ascii="Arial" w:eastAsia="Times New Roman" w:hAnsi="Arial"/>
                <w:noProof/>
                <w:sz w:val="8"/>
                <w:szCs w:val="8"/>
              </w:rPr>
            </w:pPr>
          </w:p>
        </w:tc>
      </w:tr>
    </w:tbl>
    <w:p w14:paraId="3405C14D" w14:textId="77777777" w:rsidR="00146235" w:rsidRPr="00146235" w:rsidRDefault="00146235" w:rsidP="00146235">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46235" w:rsidRPr="00146235" w14:paraId="7448520C" w14:textId="77777777" w:rsidTr="00AB27B4">
        <w:tc>
          <w:tcPr>
            <w:tcW w:w="2835" w:type="dxa"/>
          </w:tcPr>
          <w:p w14:paraId="5BD5756C" w14:textId="77777777" w:rsidR="00146235" w:rsidRPr="00146235" w:rsidRDefault="00146235" w:rsidP="00146235">
            <w:pPr>
              <w:tabs>
                <w:tab w:val="right" w:pos="2751"/>
              </w:tabs>
              <w:spacing w:after="0"/>
              <w:rPr>
                <w:rFonts w:ascii="Arial" w:eastAsia="Times New Roman" w:hAnsi="Arial"/>
                <w:b/>
                <w:i/>
                <w:noProof/>
              </w:rPr>
            </w:pPr>
            <w:r w:rsidRPr="00146235">
              <w:rPr>
                <w:rFonts w:ascii="Arial" w:eastAsia="Times New Roman" w:hAnsi="Arial"/>
                <w:b/>
                <w:i/>
                <w:noProof/>
              </w:rPr>
              <w:t>Proposed change affects:</w:t>
            </w:r>
          </w:p>
        </w:tc>
        <w:tc>
          <w:tcPr>
            <w:tcW w:w="1418" w:type="dxa"/>
          </w:tcPr>
          <w:p w14:paraId="270690E5" w14:textId="77777777" w:rsidR="00146235" w:rsidRPr="00146235" w:rsidRDefault="00146235" w:rsidP="00146235">
            <w:pPr>
              <w:spacing w:after="0"/>
              <w:jc w:val="right"/>
              <w:rPr>
                <w:rFonts w:ascii="Arial" w:eastAsia="Times New Roman" w:hAnsi="Arial"/>
                <w:noProof/>
              </w:rPr>
            </w:pPr>
            <w:r w:rsidRPr="00146235">
              <w:rPr>
                <w:rFonts w:ascii="Arial" w:eastAsia="Times New Roma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F160CE" w14:textId="77777777" w:rsidR="00146235" w:rsidRPr="00146235" w:rsidRDefault="00146235" w:rsidP="00146235">
            <w:pPr>
              <w:spacing w:after="0"/>
              <w:jc w:val="center"/>
              <w:rPr>
                <w:rFonts w:ascii="Arial" w:eastAsia="Times New Roman" w:hAnsi="Arial"/>
                <w:b/>
                <w:caps/>
                <w:noProof/>
              </w:rPr>
            </w:pPr>
          </w:p>
        </w:tc>
        <w:tc>
          <w:tcPr>
            <w:tcW w:w="709" w:type="dxa"/>
            <w:tcBorders>
              <w:left w:val="single" w:sz="4" w:space="0" w:color="auto"/>
            </w:tcBorders>
          </w:tcPr>
          <w:p w14:paraId="641BA0D7" w14:textId="77777777" w:rsidR="00146235" w:rsidRPr="00146235" w:rsidRDefault="00146235" w:rsidP="00146235">
            <w:pPr>
              <w:spacing w:after="0"/>
              <w:jc w:val="right"/>
              <w:rPr>
                <w:rFonts w:ascii="Arial" w:eastAsia="Times New Roman" w:hAnsi="Arial"/>
                <w:noProof/>
                <w:u w:val="single"/>
              </w:rPr>
            </w:pPr>
            <w:r w:rsidRPr="00146235">
              <w:rPr>
                <w:rFonts w:ascii="Arial" w:eastAsia="Times New Roma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F6486D" w14:textId="52505DE8" w:rsidR="00146235" w:rsidRPr="00146235" w:rsidRDefault="00715962" w:rsidP="00146235">
            <w:pPr>
              <w:spacing w:after="0"/>
              <w:jc w:val="center"/>
              <w:rPr>
                <w:rFonts w:ascii="Arial" w:eastAsia="Times New Roman" w:hAnsi="Arial"/>
                <w:b/>
                <w:caps/>
                <w:noProof/>
              </w:rPr>
            </w:pPr>
            <w:r>
              <w:rPr>
                <w:rFonts w:ascii="Arial" w:eastAsia="Times New Roman" w:hAnsi="Arial"/>
                <w:b/>
                <w:caps/>
                <w:noProof/>
              </w:rPr>
              <w:t>X</w:t>
            </w:r>
          </w:p>
        </w:tc>
        <w:tc>
          <w:tcPr>
            <w:tcW w:w="2126" w:type="dxa"/>
          </w:tcPr>
          <w:p w14:paraId="0D453BCB" w14:textId="77777777" w:rsidR="00146235" w:rsidRPr="00146235" w:rsidRDefault="00146235" w:rsidP="00146235">
            <w:pPr>
              <w:spacing w:after="0"/>
              <w:jc w:val="right"/>
              <w:rPr>
                <w:rFonts w:ascii="Arial" w:eastAsia="Times New Roman" w:hAnsi="Arial"/>
                <w:noProof/>
                <w:u w:val="single"/>
              </w:rPr>
            </w:pPr>
            <w:r w:rsidRPr="00146235">
              <w:rPr>
                <w:rFonts w:ascii="Arial" w:eastAsia="Times New Roma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138515" w14:textId="77777777" w:rsidR="00146235" w:rsidRPr="00146235" w:rsidRDefault="00146235" w:rsidP="00146235">
            <w:pPr>
              <w:spacing w:after="0"/>
              <w:jc w:val="center"/>
              <w:rPr>
                <w:rFonts w:ascii="Arial" w:eastAsia="Times New Roman" w:hAnsi="Arial"/>
                <w:b/>
                <w:caps/>
                <w:noProof/>
              </w:rPr>
            </w:pPr>
          </w:p>
        </w:tc>
        <w:tc>
          <w:tcPr>
            <w:tcW w:w="1418" w:type="dxa"/>
            <w:tcBorders>
              <w:left w:val="nil"/>
            </w:tcBorders>
          </w:tcPr>
          <w:p w14:paraId="6BE54227" w14:textId="77777777" w:rsidR="00146235" w:rsidRPr="00146235" w:rsidRDefault="00146235" w:rsidP="00146235">
            <w:pPr>
              <w:spacing w:after="0"/>
              <w:jc w:val="right"/>
              <w:rPr>
                <w:rFonts w:ascii="Arial" w:eastAsia="Times New Roman" w:hAnsi="Arial"/>
                <w:noProof/>
              </w:rPr>
            </w:pPr>
            <w:r w:rsidRPr="00146235">
              <w:rPr>
                <w:rFonts w:ascii="Arial" w:eastAsia="Times New Roma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27D5F7" w14:textId="77777777" w:rsidR="00146235" w:rsidRPr="00146235" w:rsidRDefault="00146235" w:rsidP="00146235">
            <w:pPr>
              <w:spacing w:after="0"/>
              <w:jc w:val="center"/>
              <w:rPr>
                <w:rFonts w:ascii="Arial" w:eastAsia="Times New Roman" w:hAnsi="Arial"/>
                <w:b/>
                <w:bCs/>
                <w:caps/>
                <w:noProof/>
              </w:rPr>
            </w:pPr>
          </w:p>
        </w:tc>
      </w:tr>
    </w:tbl>
    <w:p w14:paraId="15809717" w14:textId="77777777" w:rsidR="00146235" w:rsidRPr="00146235" w:rsidRDefault="00146235" w:rsidP="00146235">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46235" w:rsidRPr="00146235" w14:paraId="5055B8E9" w14:textId="77777777" w:rsidTr="00AB27B4">
        <w:tc>
          <w:tcPr>
            <w:tcW w:w="9640" w:type="dxa"/>
            <w:gridSpan w:val="11"/>
          </w:tcPr>
          <w:p w14:paraId="0131033C" w14:textId="77777777" w:rsidR="00146235" w:rsidRPr="00146235" w:rsidRDefault="00146235" w:rsidP="00146235">
            <w:pPr>
              <w:spacing w:after="0"/>
              <w:rPr>
                <w:rFonts w:ascii="Arial" w:eastAsia="Times New Roman" w:hAnsi="Arial"/>
                <w:noProof/>
                <w:sz w:val="8"/>
                <w:szCs w:val="8"/>
              </w:rPr>
            </w:pPr>
          </w:p>
        </w:tc>
      </w:tr>
      <w:tr w:rsidR="00146235" w:rsidRPr="00146235" w14:paraId="239E679E" w14:textId="77777777" w:rsidTr="00AB27B4">
        <w:tc>
          <w:tcPr>
            <w:tcW w:w="1843" w:type="dxa"/>
            <w:tcBorders>
              <w:top w:val="single" w:sz="4" w:space="0" w:color="auto"/>
              <w:left w:val="single" w:sz="4" w:space="0" w:color="auto"/>
            </w:tcBorders>
          </w:tcPr>
          <w:p w14:paraId="03A3B19E" w14:textId="77777777" w:rsidR="00146235" w:rsidRPr="00146235" w:rsidRDefault="00146235" w:rsidP="00146235">
            <w:pPr>
              <w:tabs>
                <w:tab w:val="right" w:pos="1759"/>
              </w:tabs>
              <w:spacing w:after="0"/>
              <w:rPr>
                <w:rFonts w:ascii="Arial" w:eastAsia="Times New Roman" w:hAnsi="Arial"/>
                <w:b/>
                <w:i/>
                <w:noProof/>
              </w:rPr>
            </w:pPr>
            <w:r w:rsidRPr="00146235">
              <w:rPr>
                <w:rFonts w:ascii="Arial" w:eastAsia="Times New Roman" w:hAnsi="Arial"/>
                <w:b/>
                <w:i/>
                <w:noProof/>
              </w:rPr>
              <w:t>Title:</w:t>
            </w:r>
            <w:r w:rsidRPr="00146235">
              <w:rPr>
                <w:rFonts w:ascii="Arial" w:eastAsia="Times New Roman" w:hAnsi="Arial"/>
                <w:b/>
                <w:i/>
                <w:noProof/>
              </w:rPr>
              <w:tab/>
            </w:r>
          </w:p>
        </w:tc>
        <w:tc>
          <w:tcPr>
            <w:tcW w:w="7797" w:type="dxa"/>
            <w:gridSpan w:val="10"/>
            <w:tcBorders>
              <w:top w:val="single" w:sz="4" w:space="0" w:color="auto"/>
              <w:right w:val="single" w:sz="4" w:space="0" w:color="auto"/>
            </w:tcBorders>
            <w:shd w:val="pct30" w:color="FFFF00" w:fill="auto"/>
          </w:tcPr>
          <w:p w14:paraId="39E1B9B7" w14:textId="77777777" w:rsidR="00146235" w:rsidRPr="00146235" w:rsidRDefault="00146235" w:rsidP="00146235">
            <w:pPr>
              <w:spacing w:after="0"/>
              <w:ind w:left="100"/>
              <w:rPr>
                <w:rFonts w:ascii="Arial" w:eastAsia="Times New Roman" w:hAnsi="Arial"/>
                <w:noProof/>
              </w:rPr>
            </w:pPr>
            <w:r w:rsidRPr="00146235">
              <w:rPr>
                <w:rFonts w:ascii="Arial" w:eastAsia="Times New Roman" w:hAnsi="Arial"/>
              </w:rPr>
              <w:fldChar w:fldCharType="begin"/>
            </w:r>
            <w:r w:rsidRPr="00146235">
              <w:rPr>
                <w:rFonts w:ascii="Arial" w:eastAsia="Times New Roman" w:hAnsi="Arial"/>
              </w:rPr>
              <w:instrText xml:space="preserve"> DOCPROPERTY  CrTitle  \* MERGEFORMAT </w:instrText>
            </w:r>
            <w:r w:rsidRPr="00146235">
              <w:rPr>
                <w:rFonts w:ascii="Arial" w:eastAsia="Times New Roman" w:hAnsi="Arial"/>
              </w:rPr>
              <w:fldChar w:fldCharType="separate"/>
            </w:r>
            <w:r w:rsidRPr="00146235">
              <w:rPr>
                <w:rFonts w:ascii="Arial" w:eastAsia="Times New Roman" w:hAnsi="Arial"/>
              </w:rPr>
              <w:t>CR for 38.101-3: Introduction of BCS4 and BCS5</w:t>
            </w:r>
            <w:r w:rsidRPr="00146235">
              <w:rPr>
                <w:rFonts w:ascii="Arial" w:eastAsia="Times New Roman" w:hAnsi="Arial"/>
              </w:rPr>
              <w:fldChar w:fldCharType="end"/>
            </w:r>
          </w:p>
        </w:tc>
      </w:tr>
      <w:tr w:rsidR="00146235" w:rsidRPr="00146235" w14:paraId="71CD4EDF" w14:textId="77777777" w:rsidTr="00AB27B4">
        <w:tc>
          <w:tcPr>
            <w:tcW w:w="1843" w:type="dxa"/>
            <w:tcBorders>
              <w:left w:val="single" w:sz="4" w:space="0" w:color="auto"/>
            </w:tcBorders>
          </w:tcPr>
          <w:p w14:paraId="0EF9CC7A" w14:textId="77777777" w:rsidR="00146235" w:rsidRPr="00146235" w:rsidRDefault="00146235" w:rsidP="00146235">
            <w:pPr>
              <w:spacing w:after="0"/>
              <w:rPr>
                <w:rFonts w:ascii="Arial" w:eastAsia="Times New Roman" w:hAnsi="Arial"/>
                <w:b/>
                <w:i/>
                <w:noProof/>
                <w:sz w:val="8"/>
                <w:szCs w:val="8"/>
              </w:rPr>
            </w:pPr>
          </w:p>
        </w:tc>
        <w:tc>
          <w:tcPr>
            <w:tcW w:w="7797" w:type="dxa"/>
            <w:gridSpan w:val="10"/>
            <w:tcBorders>
              <w:right w:val="single" w:sz="4" w:space="0" w:color="auto"/>
            </w:tcBorders>
          </w:tcPr>
          <w:p w14:paraId="20262104" w14:textId="77777777" w:rsidR="00146235" w:rsidRPr="00146235" w:rsidRDefault="00146235" w:rsidP="00146235">
            <w:pPr>
              <w:spacing w:after="0"/>
              <w:rPr>
                <w:rFonts w:ascii="Arial" w:eastAsia="Times New Roman" w:hAnsi="Arial"/>
                <w:noProof/>
                <w:sz w:val="8"/>
                <w:szCs w:val="8"/>
              </w:rPr>
            </w:pPr>
          </w:p>
        </w:tc>
      </w:tr>
      <w:tr w:rsidR="00146235" w:rsidRPr="00146235" w14:paraId="61C84AB4" w14:textId="77777777" w:rsidTr="00AB27B4">
        <w:tc>
          <w:tcPr>
            <w:tcW w:w="1843" w:type="dxa"/>
            <w:tcBorders>
              <w:left w:val="single" w:sz="4" w:space="0" w:color="auto"/>
            </w:tcBorders>
          </w:tcPr>
          <w:p w14:paraId="6C57B898" w14:textId="77777777" w:rsidR="00146235" w:rsidRPr="00146235" w:rsidRDefault="00146235" w:rsidP="00146235">
            <w:pPr>
              <w:tabs>
                <w:tab w:val="right" w:pos="1759"/>
              </w:tabs>
              <w:spacing w:after="0"/>
              <w:rPr>
                <w:rFonts w:ascii="Arial" w:eastAsia="Times New Roman" w:hAnsi="Arial"/>
                <w:b/>
                <w:i/>
                <w:noProof/>
              </w:rPr>
            </w:pPr>
            <w:r w:rsidRPr="00146235">
              <w:rPr>
                <w:rFonts w:ascii="Arial" w:eastAsia="Times New Roman" w:hAnsi="Arial"/>
                <w:b/>
                <w:i/>
                <w:noProof/>
              </w:rPr>
              <w:t>Source to WG:</w:t>
            </w:r>
          </w:p>
        </w:tc>
        <w:tc>
          <w:tcPr>
            <w:tcW w:w="7797" w:type="dxa"/>
            <w:gridSpan w:val="10"/>
            <w:tcBorders>
              <w:right w:val="single" w:sz="4" w:space="0" w:color="auto"/>
            </w:tcBorders>
            <w:shd w:val="pct30" w:color="FFFF00" w:fill="auto"/>
          </w:tcPr>
          <w:p w14:paraId="7C519B85" w14:textId="77777777" w:rsidR="00146235" w:rsidRPr="00146235" w:rsidRDefault="00146235" w:rsidP="00146235">
            <w:pPr>
              <w:spacing w:after="0"/>
              <w:ind w:left="100"/>
              <w:rPr>
                <w:rFonts w:ascii="Arial" w:eastAsia="Times New Roman" w:hAnsi="Arial"/>
                <w:noProof/>
              </w:rPr>
            </w:pPr>
            <w:r w:rsidRPr="00146235">
              <w:rPr>
                <w:rFonts w:ascii="Arial" w:eastAsia="Times New Roman" w:hAnsi="Arial"/>
              </w:rPr>
              <w:fldChar w:fldCharType="begin"/>
            </w:r>
            <w:r w:rsidRPr="00146235">
              <w:rPr>
                <w:rFonts w:ascii="Arial" w:eastAsia="Times New Roman" w:hAnsi="Arial"/>
              </w:rPr>
              <w:instrText xml:space="preserve"> DOCPROPERTY  SourceIfWg  \* MERGEFORMAT </w:instrText>
            </w:r>
            <w:r w:rsidRPr="00146235">
              <w:rPr>
                <w:rFonts w:ascii="Arial" w:eastAsia="Times New Roman" w:hAnsi="Arial"/>
              </w:rPr>
              <w:fldChar w:fldCharType="separate"/>
            </w:r>
            <w:r w:rsidRPr="00146235">
              <w:rPr>
                <w:rFonts w:ascii="Arial" w:eastAsia="Times New Roman" w:hAnsi="Arial"/>
                <w:noProof/>
              </w:rPr>
              <w:t>T-Mobile USA</w:t>
            </w:r>
            <w:r w:rsidRPr="00146235">
              <w:rPr>
                <w:rFonts w:ascii="Arial" w:eastAsia="Times New Roman" w:hAnsi="Arial"/>
                <w:noProof/>
              </w:rPr>
              <w:fldChar w:fldCharType="end"/>
            </w:r>
          </w:p>
        </w:tc>
      </w:tr>
      <w:tr w:rsidR="00146235" w:rsidRPr="00146235" w14:paraId="5282E4C6" w14:textId="77777777" w:rsidTr="00AB27B4">
        <w:tc>
          <w:tcPr>
            <w:tcW w:w="1843" w:type="dxa"/>
            <w:tcBorders>
              <w:left w:val="single" w:sz="4" w:space="0" w:color="auto"/>
            </w:tcBorders>
          </w:tcPr>
          <w:p w14:paraId="5BE6D24D" w14:textId="77777777" w:rsidR="00146235" w:rsidRPr="00146235" w:rsidRDefault="00146235" w:rsidP="00146235">
            <w:pPr>
              <w:tabs>
                <w:tab w:val="right" w:pos="1759"/>
              </w:tabs>
              <w:spacing w:after="0"/>
              <w:rPr>
                <w:rFonts w:ascii="Arial" w:eastAsia="Times New Roman" w:hAnsi="Arial"/>
                <w:b/>
                <w:i/>
                <w:noProof/>
              </w:rPr>
            </w:pPr>
            <w:r w:rsidRPr="00146235">
              <w:rPr>
                <w:rFonts w:ascii="Arial" w:eastAsia="Times New Roman" w:hAnsi="Arial"/>
                <w:b/>
                <w:i/>
                <w:noProof/>
              </w:rPr>
              <w:t>Source to TSG:</w:t>
            </w:r>
          </w:p>
        </w:tc>
        <w:tc>
          <w:tcPr>
            <w:tcW w:w="7797" w:type="dxa"/>
            <w:gridSpan w:val="10"/>
            <w:tcBorders>
              <w:right w:val="single" w:sz="4" w:space="0" w:color="auto"/>
            </w:tcBorders>
            <w:shd w:val="pct30" w:color="FFFF00" w:fill="auto"/>
          </w:tcPr>
          <w:p w14:paraId="411EB7ED" w14:textId="0FAB2D3B" w:rsidR="00146235" w:rsidRPr="00146235" w:rsidRDefault="00146235" w:rsidP="00146235">
            <w:pPr>
              <w:spacing w:after="0"/>
              <w:ind w:left="100"/>
              <w:rPr>
                <w:rFonts w:ascii="Arial" w:eastAsia="Times New Roman" w:hAnsi="Arial"/>
                <w:noProof/>
              </w:rPr>
            </w:pPr>
            <w:r>
              <w:rPr>
                <w:rFonts w:ascii="Arial" w:eastAsia="Times New Roman" w:hAnsi="Arial"/>
              </w:rPr>
              <w:t>R4</w:t>
            </w:r>
            <w:r w:rsidRPr="00146235">
              <w:rPr>
                <w:rFonts w:ascii="Arial" w:eastAsia="Times New Roman" w:hAnsi="Arial"/>
              </w:rPr>
              <w:fldChar w:fldCharType="begin"/>
            </w:r>
            <w:r w:rsidRPr="00146235">
              <w:rPr>
                <w:rFonts w:ascii="Arial" w:eastAsia="Times New Roman" w:hAnsi="Arial"/>
              </w:rPr>
              <w:instrText xml:space="preserve"> DOCPROPERTY  SourceIfTsg  \* MERGEFORMAT </w:instrText>
            </w:r>
            <w:r w:rsidR="001C35D3">
              <w:rPr>
                <w:rFonts w:ascii="Arial" w:eastAsia="Times New Roman" w:hAnsi="Arial"/>
              </w:rPr>
              <w:fldChar w:fldCharType="separate"/>
            </w:r>
            <w:r w:rsidRPr="00146235">
              <w:rPr>
                <w:rFonts w:ascii="Arial" w:eastAsia="Times New Roman" w:hAnsi="Arial"/>
              </w:rPr>
              <w:fldChar w:fldCharType="end"/>
            </w:r>
          </w:p>
        </w:tc>
      </w:tr>
      <w:tr w:rsidR="00146235" w:rsidRPr="00146235" w14:paraId="43207854" w14:textId="77777777" w:rsidTr="00AB27B4">
        <w:tc>
          <w:tcPr>
            <w:tcW w:w="1843" w:type="dxa"/>
            <w:tcBorders>
              <w:left w:val="single" w:sz="4" w:space="0" w:color="auto"/>
            </w:tcBorders>
          </w:tcPr>
          <w:p w14:paraId="028F6C6E" w14:textId="77777777" w:rsidR="00146235" w:rsidRPr="00146235" w:rsidRDefault="00146235" w:rsidP="00146235">
            <w:pPr>
              <w:spacing w:after="0"/>
              <w:rPr>
                <w:rFonts w:ascii="Arial" w:eastAsia="Times New Roman" w:hAnsi="Arial"/>
                <w:b/>
                <w:i/>
                <w:noProof/>
                <w:sz w:val="8"/>
                <w:szCs w:val="8"/>
              </w:rPr>
            </w:pPr>
          </w:p>
        </w:tc>
        <w:tc>
          <w:tcPr>
            <w:tcW w:w="7797" w:type="dxa"/>
            <w:gridSpan w:val="10"/>
            <w:tcBorders>
              <w:right w:val="single" w:sz="4" w:space="0" w:color="auto"/>
            </w:tcBorders>
          </w:tcPr>
          <w:p w14:paraId="533F6C09" w14:textId="77777777" w:rsidR="00146235" w:rsidRPr="00146235" w:rsidRDefault="00146235" w:rsidP="00146235">
            <w:pPr>
              <w:spacing w:after="0"/>
              <w:rPr>
                <w:rFonts w:ascii="Arial" w:eastAsia="Times New Roman" w:hAnsi="Arial"/>
                <w:noProof/>
                <w:sz w:val="8"/>
                <w:szCs w:val="8"/>
              </w:rPr>
            </w:pPr>
          </w:p>
        </w:tc>
      </w:tr>
      <w:tr w:rsidR="00146235" w:rsidRPr="00146235" w14:paraId="6FF80509" w14:textId="77777777" w:rsidTr="00AB27B4">
        <w:tc>
          <w:tcPr>
            <w:tcW w:w="1843" w:type="dxa"/>
            <w:tcBorders>
              <w:left w:val="single" w:sz="4" w:space="0" w:color="auto"/>
            </w:tcBorders>
          </w:tcPr>
          <w:p w14:paraId="4FB4FDF0" w14:textId="77777777" w:rsidR="00146235" w:rsidRPr="00146235" w:rsidRDefault="00146235" w:rsidP="00146235">
            <w:pPr>
              <w:tabs>
                <w:tab w:val="right" w:pos="1759"/>
              </w:tabs>
              <w:spacing w:after="0"/>
              <w:rPr>
                <w:rFonts w:ascii="Arial" w:eastAsia="Times New Roman" w:hAnsi="Arial"/>
                <w:b/>
                <w:i/>
                <w:noProof/>
              </w:rPr>
            </w:pPr>
            <w:r w:rsidRPr="00146235">
              <w:rPr>
                <w:rFonts w:ascii="Arial" w:eastAsia="Times New Roman" w:hAnsi="Arial"/>
                <w:b/>
                <w:i/>
                <w:noProof/>
              </w:rPr>
              <w:t>Work item code:</w:t>
            </w:r>
          </w:p>
        </w:tc>
        <w:tc>
          <w:tcPr>
            <w:tcW w:w="3686" w:type="dxa"/>
            <w:gridSpan w:val="5"/>
            <w:shd w:val="pct30" w:color="FFFF00" w:fill="auto"/>
          </w:tcPr>
          <w:p w14:paraId="6D7ECEB4" w14:textId="77777777" w:rsidR="00146235" w:rsidRPr="00146235" w:rsidRDefault="00146235" w:rsidP="00146235">
            <w:pPr>
              <w:spacing w:after="0"/>
              <w:ind w:left="100"/>
              <w:rPr>
                <w:rFonts w:ascii="Arial" w:eastAsia="Times New Roman" w:hAnsi="Arial"/>
                <w:noProof/>
              </w:rPr>
            </w:pPr>
            <w:r w:rsidRPr="00146235">
              <w:rPr>
                <w:rFonts w:ascii="Arial" w:eastAsia="Times New Roman" w:hAnsi="Arial"/>
              </w:rPr>
              <w:fldChar w:fldCharType="begin"/>
            </w:r>
            <w:r w:rsidRPr="00146235">
              <w:rPr>
                <w:rFonts w:ascii="Arial" w:eastAsia="Times New Roman" w:hAnsi="Arial"/>
              </w:rPr>
              <w:instrText xml:space="preserve"> DOCPROPERTY  RelatedWis  \* MERGEFORMAT </w:instrText>
            </w:r>
            <w:r w:rsidRPr="00146235">
              <w:rPr>
                <w:rFonts w:ascii="Arial" w:eastAsia="Times New Roman" w:hAnsi="Arial"/>
              </w:rPr>
              <w:fldChar w:fldCharType="separate"/>
            </w:r>
            <w:r w:rsidRPr="00146235">
              <w:rPr>
                <w:rFonts w:ascii="Arial" w:eastAsia="Times New Roman" w:hAnsi="Arial"/>
                <w:noProof/>
              </w:rPr>
              <w:t>NR_BCS4-Core</w:t>
            </w:r>
            <w:r w:rsidRPr="00146235">
              <w:rPr>
                <w:rFonts w:ascii="Arial" w:eastAsia="Times New Roman" w:hAnsi="Arial"/>
                <w:noProof/>
              </w:rPr>
              <w:fldChar w:fldCharType="end"/>
            </w:r>
          </w:p>
        </w:tc>
        <w:tc>
          <w:tcPr>
            <w:tcW w:w="567" w:type="dxa"/>
            <w:tcBorders>
              <w:left w:val="nil"/>
            </w:tcBorders>
          </w:tcPr>
          <w:p w14:paraId="34CCCC86" w14:textId="77777777" w:rsidR="00146235" w:rsidRPr="00146235" w:rsidRDefault="00146235" w:rsidP="00146235">
            <w:pPr>
              <w:spacing w:after="0"/>
              <w:ind w:right="100"/>
              <w:rPr>
                <w:rFonts w:ascii="Arial" w:eastAsia="Times New Roman" w:hAnsi="Arial"/>
                <w:noProof/>
              </w:rPr>
            </w:pPr>
          </w:p>
        </w:tc>
        <w:tc>
          <w:tcPr>
            <w:tcW w:w="1417" w:type="dxa"/>
            <w:gridSpan w:val="3"/>
            <w:tcBorders>
              <w:left w:val="nil"/>
            </w:tcBorders>
          </w:tcPr>
          <w:p w14:paraId="2FCEF158" w14:textId="77777777" w:rsidR="00146235" w:rsidRPr="00146235" w:rsidRDefault="00146235" w:rsidP="00146235">
            <w:pPr>
              <w:spacing w:after="0"/>
              <w:jc w:val="right"/>
              <w:rPr>
                <w:rFonts w:ascii="Arial" w:eastAsia="Times New Roman" w:hAnsi="Arial"/>
                <w:noProof/>
              </w:rPr>
            </w:pPr>
            <w:r w:rsidRPr="00146235">
              <w:rPr>
                <w:rFonts w:ascii="Arial" w:eastAsia="Times New Roman" w:hAnsi="Arial"/>
                <w:b/>
                <w:i/>
                <w:noProof/>
              </w:rPr>
              <w:t>Date:</w:t>
            </w:r>
          </w:p>
        </w:tc>
        <w:tc>
          <w:tcPr>
            <w:tcW w:w="2127" w:type="dxa"/>
            <w:tcBorders>
              <w:right w:val="single" w:sz="4" w:space="0" w:color="auto"/>
            </w:tcBorders>
            <w:shd w:val="pct30" w:color="FFFF00" w:fill="auto"/>
          </w:tcPr>
          <w:p w14:paraId="310D8D71" w14:textId="77777777" w:rsidR="00146235" w:rsidRPr="00146235" w:rsidRDefault="00146235" w:rsidP="00146235">
            <w:pPr>
              <w:spacing w:after="0"/>
              <w:ind w:left="100"/>
              <w:rPr>
                <w:rFonts w:ascii="Arial" w:eastAsia="Times New Roman" w:hAnsi="Arial"/>
                <w:noProof/>
              </w:rPr>
            </w:pPr>
            <w:r w:rsidRPr="00146235">
              <w:rPr>
                <w:rFonts w:ascii="Arial" w:eastAsia="Times New Roman" w:hAnsi="Arial"/>
              </w:rPr>
              <w:fldChar w:fldCharType="begin"/>
            </w:r>
            <w:r w:rsidRPr="00146235">
              <w:rPr>
                <w:rFonts w:ascii="Arial" w:eastAsia="Times New Roman" w:hAnsi="Arial"/>
              </w:rPr>
              <w:instrText xml:space="preserve"> DOCPROPERTY  ResDate  \* MERGEFORMAT </w:instrText>
            </w:r>
            <w:r w:rsidRPr="00146235">
              <w:rPr>
                <w:rFonts w:ascii="Arial" w:eastAsia="Times New Roman" w:hAnsi="Arial"/>
              </w:rPr>
              <w:fldChar w:fldCharType="separate"/>
            </w:r>
            <w:r w:rsidRPr="00146235">
              <w:rPr>
                <w:rFonts w:ascii="Arial" w:eastAsia="Times New Roman" w:hAnsi="Arial"/>
                <w:noProof/>
              </w:rPr>
              <w:t>2021-08-06</w:t>
            </w:r>
            <w:r w:rsidRPr="00146235">
              <w:rPr>
                <w:rFonts w:ascii="Arial" w:eastAsia="Times New Roman" w:hAnsi="Arial"/>
                <w:noProof/>
              </w:rPr>
              <w:fldChar w:fldCharType="end"/>
            </w:r>
          </w:p>
        </w:tc>
      </w:tr>
      <w:tr w:rsidR="00146235" w:rsidRPr="00146235" w14:paraId="796FFDFF" w14:textId="77777777" w:rsidTr="00AB27B4">
        <w:tc>
          <w:tcPr>
            <w:tcW w:w="1843" w:type="dxa"/>
            <w:tcBorders>
              <w:left w:val="single" w:sz="4" w:space="0" w:color="auto"/>
            </w:tcBorders>
          </w:tcPr>
          <w:p w14:paraId="18E61412" w14:textId="77777777" w:rsidR="00146235" w:rsidRPr="00146235" w:rsidRDefault="00146235" w:rsidP="00146235">
            <w:pPr>
              <w:spacing w:after="0"/>
              <w:rPr>
                <w:rFonts w:ascii="Arial" w:eastAsia="Times New Roman" w:hAnsi="Arial"/>
                <w:b/>
                <w:i/>
                <w:noProof/>
                <w:sz w:val="8"/>
                <w:szCs w:val="8"/>
              </w:rPr>
            </w:pPr>
          </w:p>
        </w:tc>
        <w:tc>
          <w:tcPr>
            <w:tcW w:w="1986" w:type="dxa"/>
            <w:gridSpan w:val="4"/>
          </w:tcPr>
          <w:p w14:paraId="4D9CBC4C" w14:textId="77777777" w:rsidR="00146235" w:rsidRPr="00146235" w:rsidRDefault="00146235" w:rsidP="00146235">
            <w:pPr>
              <w:spacing w:after="0"/>
              <w:rPr>
                <w:rFonts w:ascii="Arial" w:eastAsia="Times New Roman" w:hAnsi="Arial"/>
                <w:noProof/>
                <w:sz w:val="8"/>
                <w:szCs w:val="8"/>
              </w:rPr>
            </w:pPr>
          </w:p>
        </w:tc>
        <w:tc>
          <w:tcPr>
            <w:tcW w:w="2267" w:type="dxa"/>
            <w:gridSpan w:val="2"/>
          </w:tcPr>
          <w:p w14:paraId="10F08D93" w14:textId="77777777" w:rsidR="00146235" w:rsidRPr="00146235" w:rsidRDefault="00146235" w:rsidP="00146235">
            <w:pPr>
              <w:spacing w:after="0"/>
              <w:rPr>
                <w:rFonts w:ascii="Arial" w:eastAsia="Times New Roman" w:hAnsi="Arial"/>
                <w:noProof/>
                <w:sz w:val="8"/>
                <w:szCs w:val="8"/>
              </w:rPr>
            </w:pPr>
          </w:p>
        </w:tc>
        <w:tc>
          <w:tcPr>
            <w:tcW w:w="1417" w:type="dxa"/>
            <w:gridSpan w:val="3"/>
          </w:tcPr>
          <w:p w14:paraId="7773EB55" w14:textId="77777777" w:rsidR="00146235" w:rsidRPr="00146235" w:rsidRDefault="00146235" w:rsidP="00146235">
            <w:pPr>
              <w:spacing w:after="0"/>
              <w:rPr>
                <w:rFonts w:ascii="Arial" w:eastAsia="Times New Roman" w:hAnsi="Arial"/>
                <w:noProof/>
                <w:sz w:val="8"/>
                <w:szCs w:val="8"/>
              </w:rPr>
            </w:pPr>
          </w:p>
        </w:tc>
        <w:tc>
          <w:tcPr>
            <w:tcW w:w="2127" w:type="dxa"/>
            <w:tcBorders>
              <w:right w:val="single" w:sz="4" w:space="0" w:color="auto"/>
            </w:tcBorders>
          </w:tcPr>
          <w:p w14:paraId="35181F27" w14:textId="77777777" w:rsidR="00146235" w:rsidRPr="00146235" w:rsidRDefault="00146235" w:rsidP="00146235">
            <w:pPr>
              <w:spacing w:after="0"/>
              <w:rPr>
                <w:rFonts w:ascii="Arial" w:eastAsia="Times New Roman" w:hAnsi="Arial"/>
                <w:noProof/>
                <w:sz w:val="8"/>
                <w:szCs w:val="8"/>
              </w:rPr>
            </w:pPr>
          </w:p>
        </w:tc>
      </w:tr>
      <w:tr w:rsidR="00146235" w:rsidRPr="00146235" w14:paraId="1FD956B7" w14:textId="77777777" w:rsidTr="00AB27B4">
        <w:trPr>
          <w:cantSplit/>
        </w:trPr>
        <w:tc>
          <w:tcPr>
            <w:tcW w:w="1843" w:type="dxa"/>
            <w:tcBorders>
              <w:left w:val="single" w:sz="4" w:space="0" w:color="auto"/>
            </w:tcBorders>
          </w:tcPr>
          <w:p w14:paraId="58700FE1" w14:textId="77777777" w:rsidR="00146235" w:rsidRPr="00146235" w:rsidRDefault="00146235" w:rsidP="00146235">
            <w:pPr>
              <w:tabs>
                <w:tab w:val="right" w:pos="1759"/>
              </w:tabs>
              <w:spacing w:after="0"/>
              <w:rPr>
                <w:rFonts w:ascii="Arial" w:eastAsia="Times New Roman" w:hAnsi="Arial"/>
                <w:b/>
                <w:i/>
                <w:noProof/>
              </w:rPr>
            </w:pPr>
            <w:r w:rsidRPr="00146235">
              <w:rPr>
                <w:rFonts w:ascii="Arial" w:eastAsia="Times New Roman" w:hAnsi="Arial"/>
                <w:b/>
                <w:i/>
                <w:noProof/>
              </w:rPr>
              <w:t>Category:</w:t>
            </w:r>
          </w:p>
        </w:tc>
        <w:tc>
          <w:tcPr>
            <w:tcW w:w="851" w:type="dxa"/>
            <w:shd w:val="pct30" w:color="FFFF00" w:fill="auto"/>
          </w:tcPr>
          <w:p w14:paraId="5E1E0879" w14:textId="77777777" w:rsidR="00146235" w:rsidRPr="00146235" w:rsidRDefault="00146235" w:rsidP="00146235">
            <w:pPr>
              <w:spacing w:after="0"/>
              <w:ind w:left="100" w:right="-609"/>
              <w:rPr>
                <w:rFonts w:ascii="Arial" w:eastAsia="Times New Roman" w:hAnsi="Arial"/>
                <w:b/>
                <w:noProof/>
              </w:rPr>
            </w:pPr>
            <w:r w:rsidRPr="00146235">
              <w:rPr>
                <w:rFonts w:ascii="Arial" w:eastAsia="Times New Roman" w:hAnsi="Arial"/>
              </w:rPr>
              <w:fldChar w:fldCharType="begin"/>
            </w:r>
            <w:r w:rsidRPr="00146235">
              <w:rPr>
                <w:rFonts w:ascii="Arial" w:eastAsia="Times New Roman" w:hAnsi="Arial"/>
              </w:rPr>
              <w:instrText xml:space="preserve"> DOCPROPERTY  Cat  \* MERGEFORMAT </w:instrText>
            </w:r>
            <w:r w:rsidRPr="00146235">
              <w:rPr>
                <w:rFonts w:ascii="Arial" w:eastAsia="Times New Roman" w:hAnsi="Arial"/>
              </w:rPr>
              <w:fldChar w:fldCharType="separate"/>
            </w:r>
            <w:r w:rsidRPr="00146235">
              <w:rPr>
                <w:rFonts w:ascii="Arial" w:eastAsia="Times New Roman" w:hAnsi="Arial"/>
                <w:b/>
                <w:noProof/>
              </w:rPr>
              <w:t>B</w:t>
            </w:r>
            <w:r w:rsidRPr="00146235">
              <w:rPr>
                <w:rFonts w:ascii="Arial" w:eastAsia="Times New Roman" w:hAnsi="Arial"/>
                <w:b/>
                <w:noProof/>
              </w:rPr>
              <w:fldChar w:fldCharType="end"/>
            </w:r>
          </w:p>
        </w:tc>
        <w:tc>
          <w:tcPr>
            <w:tcW w:w="3402" w:type="dxa"/>
            <w:gridSpan w:val="5"/>
            <w:tcBorders>
              <w:left w:val="nil"/>
            </w:tcBorders>
          </w:tcPr>
          <w:p w14:paraId="4137ECB6" w14:textId="77777777" w:rsidR="00146235" w:rsidRPr="00146235" w:rsidRDefault="00146235" w:rsidP="00146235">
            <w:pPr>
              <w:spacing w:after="0"/>
              <w:rPr>
                <w:rFonts w:ascii="Arial" w:eastAsia="Times New Roman" w:hAnsi="Arial"/>
                <w:noProof/>
              </w:rPr>
            </w:pPr>
          </w:p>
        </w:tc>
        <w:tc>
          <w:tcPr>
            <w:tcW w:w="1417" w:type="dxa"/>
            <w:gridSpan w:val="3"/>
            <w:tcBorders>
              <w:left w:val="nil"/>
            </w:tcBorders>
          </w:tcPr>
          <w:p w14:paraId="1980EB65" w14:textId="77777777" w:rsidR="00146235" w:rsidRPr="00146235" w:rsidRDefault="00146235" w:rsidP="00146235">
            <w:pPr>
              <w:spacing w:after="0"/>
              <w:jc w:val="right"/>
              <w:rPr>
                <w:rFonts w:ascii="Arial" w:eastAsia="Times New Roman" w:hAnsi="Arial"/>
                <w:b/>
                <w:i/>
                <w:noProof/>
              </w:rPr>
            </w:pPr>
            <w:r w:rsidRPr="00146235">
              <w:rPr>
                <w:rFonts w:ascii="Arial" w:eastAsia="Times New Roman" w:hAnsi="Arial"/>
                <w:b/>
                <w:i/>
                <w:noProof/>
              </w:rPr>
              <w:t>Release:</w:t>
            </w:r>
          </w:p>
        </w:tc>
        <w:tc>
          <w:tcPr>
            <w:tcW w:w="2127" w:type="dxa"/>
            <w:tcBorders>
              <w:right w:val="single" w:sz="4" w:space="0" w:color="auto"/>
            </w:tcBorders>
            <w:shd w:val="pct30" w:color="FFFF00" w:fill="auto"/>
          </w:tcPr>
          <w:p w14:paraId="01D33D0A" w14:textId="77777777" w:rsidR="00146235" w:rsidRPr="00146235" w:rsidRDefault="00146235" w:rsidP="00146235">
            <w:pPr>
              <w:spacing w:after="0"/>
              <w:ind w:left="100"/>
              <w:rPr>
                <w:rFonts w:ascii="Arial" w:eastAsia="Times New Roman" w:hAnsi="Arial"/>
                <w:noProof/>
              </w:rPr>
            </w:pPr>
            <w:r w:rsidRPr="00146235">
              <w:rPr>
                <w:rFonts w:ascii="Arial" w:eastAsia="Times New Roman" w:hAnsi="Arial"/>
              </w:rPr>
              <w:fldChar w:fldCharType="begin"/>
            </w:r>
            <w:r w:rsidRPr="00146235">
              <w:rPr>
                <w:rFonts w:ascii="Arial" w:eastAsia="Times New Roman" w:hAnsi="Arial"/>
              </w:rPr>
              <w:instrText xml:space="preserve"> DOCPROPERTY  Release  \* MERGEFORMAT </w:instrText>
            </w:r>
            <w:r w:rsidRPr="00146235">
              <w:rPr>
                <w:rFonts w:ascii="Arial" w:eastAsia="Times New Roman" w:hAnsi="Arial"/>
              </w:rPr>
              <w:fldChar w:fldCharType="separate"/>
            </w:r>
            <w:r w:rsidRPr="00146235">
              <w:rPr>
                <w:rFonts w:ascii="Arial" w:eastAsia="Times New Roman" w:hAnsi="Arial"/>
                <w:noProof/>
              </w:rPr>
              <w:t>Rel-17</w:t>
            </w:r>
            <w:r w:rsidRPr="00146235">
              <w:rPr>
                <w:rFonts w:ascii="Arial" w:eastAsia="Times New Roman" w:hAnsi="Arial"/>
                <w:noProof/>
              </w:rPr>
              <w:fldChar w:fldCharType="end"/>
            </w:r>
          </w:p>
        </w:tc>
      </w:tr>
      <w:tr w:rsidR="00146235" w:rsidRPr="00146235" w14:paraId="480427E9" w14:textId="77777777" w:rsidTr="00AB27B4">
        <w:tc>
          <w:tcPr>
            <w:tcW w:w="1843" w:type="dxa"/>
            <w:tcBorders>
              <w:left w:val="single" w:sz="4" w:space="0" w:color="auto"/>
              <w:bottom w:val="single" w:sz="4" w:space="0" w:color="auto"/>
            </w:tcBorders>
          </w:tcPr>
          <w:p w14:paraId="6FE07928" w14:textId="77777777" w:rsidR="00146235" w:rsidRPr="00146235" w:rsidRDefault="00146235" w:rsidP="00146235">
            <w:pPr>
              <w:spacing w:after="0"/>
              <w:rPr>
                <w:rFonts w:ascii="Arial" w:eastAsia="Times New Roman" w:hAnsi="Arial"/>
                <w:b/>
                <w:i/>
                <w:noProof/>
              </w:rPr>
            </w:pPr>
          </w:p>
        </w:tc>
        <w:tc>
          <w:tcPr>
            <w:tcW w:w="4677" w:type="dxa"/>
            <w:gridSpan w:val="8"/>
            <w:tcBorders>
              <w:bottom w:val="single" w:sz="4" w:space="0" w:color="auto"/>
            </w:tcBorders>
          </w:tcPr>
          <w:p w14:paraId="1194D9BD" w14:textId="77777777" w:rsidR="00146235" w:rsidRPr="00146235" w:rsidRDefault="00146235" w:rsidP="00146235">
            <w:pPr>
              <w:spacing w:after="0"/>
              <w:ind w:left="383" w:hanging="383"/>
              <w:rPr>
                <w:rFonts w:ascii="Arial" w:eastAsia="Times New Roman" w:hAnsi="Arial"/>
                <w:i/>
                <w:noProof/>
                <w:sz w:val="18"/>
              </w:rPr>
            </w:pPr>
            <w:r w:rsidRPr="00146235">
              <w:rPr>
                <w:rFonts w:ascii="Arial" w:eastAsia="Times New Roman" w:hAnsi="Arial"/>
                <w:i/>
                <w:noProof/>
                <w:sz w:val="18"/>
              </w:rPr>
              <w:t xml:space="preserve">Use </w:t>
            </w:r>
            <w:r w:rsidRPr="00146235">
              <w:rPr>
                <w:rFonts w:ascii="Arial" w:eastAsia="Times New Roman" w:hAnsi="Arial"/>
                <w:i/>
                <w:noProof/>
                <w:sz w:val="18"/>
                <w:u w:val="single"/>
              </w:rPr>
              <w:t>one</w:t>
            </w:r>
            <w:r w:rsidRPr="00146235">
              <w:rPr>
                <w:rFonts w:ascii="Arial" w:eastAsia="Times New Roman" w:hAnsi="Arial"/>
                <w:i/>
                <w:noProof/>
                <w:sz w:val="18"/>
              </w:rPr>
              <w:t xml:space="preserve"> of the following categories:</w:t>
            </w:r>
            <w:r w:rsidRPr="00146235">
              <w:rPr>
                <w:rFonts w:ascii="Arial" w:eastAsia="Times New Roman" w:hAnsi="Arial"/>
                <w:b/>
                <w:i/>
                <w:noProof/>
                <w:sz w:val="18"/>
              </w:rPr>
              <w:br/>
              <w:t>F</w:t>
            </w:r>
            <w:r w:rsidRPr="00146235">
              <w:rPr>
                <w:rFonts w:ascii="Arial" w:eastAsia="Times New Roman" w:hAnsi="Arial"/>
                <w:i/>
                <w:noProof/>
                <w:sz w:val="18"/>
              </w:rPr>
              <w:t xml:space="preserve">  (correction)</w:t>
            </w:r>
            <w:r w:rsidRPr="00146235">
              <w:rPr>
                <w:rFonts w:ascii="Arial" w:eastAsia="Times New Roman" w:hAnsi="Arial"/>
                <w:i/>
                <w:noProof/>
                <w:sz w:val="18"/>
              </w:rPr>
              <w:br/>
            </w:r>
            <w:r w:rsidRPr="00146235">
              <w:rPr>
                <w:rFonts w:ascii="Arial" w:eastAsia="Times New Roman" w:hAnsi="Arial"/>
                <w:b/>
                <w:i/>
                <w:noProof/>
                <w:sz w:val="18"/>
              </w:rPr>
              <w:t>A</w:t>
            </w:r>
            <w:r w:rsidRPr="00146235">
              <w:rPr>
                <w:rFonts w:ascii="Arial" w:eastAsia="Times New Roman" w:hAnsi="Arial"/>
                <w:i/>
                <w:noProof/>
                <w:sz w:val="18"/>
              </w:rPr>
              <w:t xml:space="preserve">  (mirror corresponding to a change in an earlier </w:t>
            </w:r>
            <w:r w:rsidRPr="00146235">
              <w:rPr>
                <w:rFonts w:ascii="Arial" w:eastAsia="Times New Roman" w:hAnsi="Arial"/>
                <w:i/>
                <w:noProof/>
                <w:sz w:val="18"/>
              </w:rPr>
              <w:tab/>
            </w:r>
            <w:r w:rsidRPr="00146235">
              <w:rPr>
                <w:rFonts w:ascii="Arial" w:eastAsia="Times New Roman" w:hAnsi="Arial"/>
                <w:i/>
                <w:noProof/>
                <w:sz w:val="18"/>
              </w:rPr>
              <w:tab/>
            </w:r>
            <w:r w:rsidRPr="00146235">
              <w:rPr>
                <w:rFonts w:ascii="Arial" w:eastAsia="Times New Roman" w:hAnsi="Arial"/>
                <w:i/>
                <w:noProof/>
                <w:sz w:val="18"/>
              </w:rPr>
              <w:tab/>
            </w:r>
            <w:r w:rsidRPr="00146235">
              <w:rPr>
                <w:rFonts w:ascii="Arial" w:eastAsia="Times New Roman" w:hAnsi="Arial"/>
                <w:i/>
                <w:noProof/>
                <w:sz w:val="18"/>
              </w:rPr>
              <w:tab/>
            </w:r>
            <w:r w:rsidRPr="00146235">
              <w:rPr>
                <w:rFonts w:ascii="Arial" w:eastAsia="Times New Roman" w:hAnsi="Arial"/>
                <w:i/>
                <w:noProof/>
                <w:sz w:val="18"/>
              </w:rPr>
              <w:tab/>
            </w:r>
            <w:r w:rsidRPr="00146235">
              <w:rPr>
                <w:rFonts w:ascii="Arial" w:eastAsia="Times New Roman" w:hAnsi="Arial"/>
                <w:i/>
                <w:noProof/>
                <w:sz w:val="18"/>
              </w:rPr>
              <w:tab/>
            </w:r>
            <w:r w:rsidRPr="00146235">
              <w:rPr>
                <w:rFonts w:ascii="Arial" w:eastAsia="Times New Roman" w:hAnsi="Arial"/>
                <w:i/>
                <w:noProof/>
                <w:sz w:val="18"/>
              </w:rPr>
              <w:tab/>
            </w:r>
            <w:r w:rsidRPr="00146235">
              <w:rPr>
                <w:rFonts w:ascii="Arial" w:eastAsia="Times New Roman" w:hAnsi="Arial"/>
                <w:i/>
                <w:noProof/>
                <w:sz w:val="18"/>
              </w:rPr>
              <w:tab/>
            </w:r>
            <w:r w:rsidRPr="00146235">
              <w:rPr>
                <w:rFonts w:ascii="Arial" w:eastAsia="Times New Roman" w:hAnsi="Arial"/>
                <w:i/>
                <w:noProof/>
                <w:sz w:val="18"/>
              </w:rPr>
              <w:tab/>
            </w:r>
            <w:r w:rsidRPr="00146235">
              <w:rPr>
                <w:rFonts w:ascii="Arial" w:eastAsia="Times New Roman" w:hAnsi="Arial"/>
                <w:i/>
                <w:noProof/>
                <w:sz w:val="18"/>
              </w:rPr>
              <w:tab/>
            </w:r>
            <w:r w:rsidRPr="00146235">
              <w:rPr>
                <w:rFonts w:ascii="Arial" w:eastAsia="Times New Roman" w:hAnsi="Arial"/>
                <w:i/>
                <w:noProof/>
                <w:sz w:val="18"/>
              </w:rPr>
              <w:tab/>
            </w:r>
            <w:r w:rsidRPr="00146235">
              <w:rPr>
                <w:rFonts w:ascii="Arial" w:eastAsia="Times New Roman" w:hAnsi="Arial"/>
                <w:i/>
                <w:noProof/>
                <w:sz w:val="18"/>
              </w:rPr>
              <w:tab/>
            </w:r>
            <w:r w:rsidRPr="00146235">
              <w:rPr>
                <w:rFonts w:ascii="Arial" w:eastAsia="Times New Roman" w:hAnsi="Arial"/>
                <w:i/>
                <w:noProof/>
                <w:sz w:val="18"/>
              </w:rPr>
              <w:tab/>
              <w:t>release)</w:t>
            </w:r>
            <w:r w:rsidRPr="00146235">
              <w:rPr>
                <w:rFonts w:ascii="Arial" w:eastAsia="Times New Roman" w:hAnsi="Arial"/>
                <w:i/>
                <w:noProof/>
                <w:sz w:val="18"/>
              </w:rPr>
              <w:br/>
            </w:r>
            <w:r w:rsidRPr="00146235">
              <w:rPr>
                <w:rFonts w:ascii="Arial" w:eastAsia="Times New Roman" w:hAnsi="Arial"/>
                <w:b/>
                <w:i/>
                <w:noProof/>
                <w:sz w:val="18"/>
              </w:rPr>
              <w:t>B</w:t>
            </w:r>
            <w:r w:rsidRPr="00146235">
              <w:rPr>
                <w:rFonts w:ascii="Arial" w:eastAsia="Times New Roman" w:hAnsi="Arial"/>
                <w:i/>
                <w:noProof/>
                <w:sz w:val="18"/>
              </w:rPr>
              <w:t xml:space="preserve">  (addition of feature), </w:t>
            </w:r>
            <w:r w:rsidRPr="00146235">
              <w:rPr>
                <w:rFonts w:ascii="Arial" w:eastAsia="Times New Roman" w:hAnsi="Arial"/>
                <w:i/>
                <w:noProof/>
                <w:sz w:val="18"/>
              </w:rPr>
              <w:br/>
            </w:r>
            <w:r w:rsidRPr="00146235">
              <w:rPr>
                <w:rFonts w:ascii="Arial" w:eastAsia="Times New Roman" w:hAnsi="Arial"/>
                <w:b/>
                <w:i/>
                <w:noProof/>
                <w:sz w:val="18"/>
              </w:rPr>
              <w:t>C</w:t>
            </w:r>
            <w:r w:rsidRPr="00146235">
              <w:rPr>
                <w:rFonts w:ascii="Arial" w:eastAsia="Times New Roman" w:hAnsi="Arial"/>
                <w:i/>
                <w:noProof/>
                <w:sz w:val="18"/>
              </w:rPr>
              <w:t xml:space="preserve">  (functional modification of feature)</w:t>
            </w:r>
            <w:r w:rsidRPr="00146235">
              <w:rPr>
                <w:rFonts w:ascii="Arial" w:eastAsia="Times New Roman" w:hAnsi="Arial"/>
                <w:i/>
                <w:noProof/>
                <w:sz w:val="18"/>
              </w:rPr>
              <w:br/>
            </w:r>
            <w:r w:rsidRPr="00146235">
              <w:rPr>
                <w:rFonts w:ascii="Arial" w:eastAsia="Times New Roman" w:hAnsi="Arial"/>
                <w:b/>
                <w:i/>
                <w:noProof/>
                <w:sz w:val="18"/>
              </w:rPr>
              <w:t>D</w:t>
            </w:r>
            <w:r w:rsidRPr="00146235">
              <w:rPr>
                <w:rFonts w:ascii="Arial" w:eastAsia="Times New Roman" w:hAnsi="Arial"/>
                <w:i/>
                <w:noProof/>
                <w:sz w:val="18"/>
              </w:rPr>
              <w:t xml:space="preserve">  (editorial modification)</w:t>
            </w:r>
          </w:p>
          <w:p w14:paraId="1671D1D9" w14:textId="77777777" w:rsidR="00146235" w:rsidRPr="00146235" w:rsidRDefault="00146235" w:rsidP="00146235">
            <w:pPr>
              <w:spacing w:after="120"/>
              <w:rPr>
                <w:rFonts w:ascii="Arial" w:eastAsia="Times New Roman" w:hAnsi="Arial"/>
                <w:noProof/>
              </w:rPr>
            </w:pPr>
            <w:r w:rsidRPr="00146235">
              <w:rPr>
                <w:rFonts w:ascii="Arial" w:eastAsia="Times New Roman" w:hAnsi="Arial"/>
                <w:noProof/>
                <w:sz w:val="18"/>
              </w:rPr>
              <w:t>Detailed explanations of the above categories can</w:t>
            </w:r>
            <w:r w:rsidRPr="00146235">
              <w:rPr>
                <w:rFonts w:ascii="Arial" w:eastAsia="Times New Roman" w:hAnsi="Arial"/>
                <w:noProof/>
                <w:sz w:val="18"/>
              </w:rPr>
              <w:br/>
              <w:t xml:space="preserve">be found in 3GPP </w:t>
            </w:r>
            <w:hyperlink r:id="rId11" w:history="1">
              <w:r w:rsidRPr="00146235">
                <w:rPr>
                  <w:rFonts w:ascii="Arial" w:eastAsia="Times New Roman" w:hAnsi="Arial"/>
                  <w:noProof/>
                  <w:color w:val="0000FF"/>
                  <w:sz w:val="18"/>
                  <w:u w:val="single"/>
                </w:rPr>
                <w:t>TR 21.900</w:t>
              </w:r>
            </w:hyperlink>
            <w:r w:rsidRPr="00146235">
              <w:rPr>
                <w:rFonts w:ascii="Arial" w:eastAsia="Times New Roman" w:hAnsi="Arial"/>
                <w:noProof/>
                <w:sz w:val="18"/>
              </w:rPr>
              <w:t>.</w:t>
            </w:r>
          </w:p>
        </w:tc>
        <w:tc>
          <w:tcPr>
            <w:tcW w:w="3120" w:type="dxa"/>
            <w:gridSpan w:val="2"/>
            <w:tcBorders>
              <w:bottom w:val="single" w:sz="4" w:space="0" w:color="auto"/>
              <w:right w:val="single" w:sz="4" w:space="0" w:color="auto"/>
            </w:tcBorders>
          </w:tcPr>
          <w:p w14:paraId="278C2F6D" w14:textId="77777777" w:rsidR="00146235" w:rsidRPr="00146235" w:rsidRDefault="00146235" w:rsidP="00146235">
            <w:pPr>
              <w:tabs>
                <w:tab w:val="left" w:pos="950"/>
              </w:tabs>
              <w:spacing w:after="0"/>
              <w:ind w:left="241" w:hanging="241"/>
              <w:rPr>
                <w:rFonts w:ascii="Arial" w:eastAsia="Times New Roman" w:hAnsi="Arial"/>
                <w:i/>
                <w:noProof/>
                <w:sz w:val="18"/>
              </w:rPr>
            </w:pPr>
            <w:r w:rsidRPr="00146235">
              <w:rPr>
                <w:rFonts w:ascii="Arial" w:eastAsia="Times New Roman" w:hAnsi="Arial"/>
                <w:i/>
                <w:noProof/>
                <w:sz w:val="18"/>
              </w:rPr>
              <w:t xml:space="preserve">Use </w:t>
            </w:r>
            <w:r w:rsidRPr="00146235">
              <w:rPr>
                <w:rFonts w:ascii="Arial" w:eastAsia="Times New Roman" w:hAnsi="Arial"/>
                <w:i/>
                <w:noProof/>
                <w:sz w:val="18"/>
                <w:u w:val="single"/>
              </w:rPr>
              <w:t>one</w:t>
            </w:r>
            <w:r w:rsidRPr="00146235">
              <w:rPr>
                <w:rFonts w:ascii="Arial" w:eastAsia="Times New Roman" w:hAnsi="Arial"/>
                <w:i/>
                <w:noProof/>
                <w:sz w:val="18"/>
              </w:rPr>
              <w:t xml:space="preserve"> of the following releases:</w:t>
            </w:r>
            <w:r w:rsidRPr="00146235">
              <w:rPr>
                <w:rFonts w:ascii="Arial" w:eastAsia="Times New Roman" w:hAnsi="Arial"/>
                <w:i/>
                <w:noProof/>
                <w:sz w:val="18"/>
              </w:rPr>
              <w:br/>
              <w:t>Rel-8</w:t>
            </w:r>
            <w:r w:rsidRPr="00146235">
              <w:rPr>
                <w:rFonts w:ascii="Arial" w:eastAsia="Times New Roman" w:hAnsi="Arial"/>
                <w:i/>
                <w:noProof/>
                <w:sz w:val="18"/>
              </w:rPr>
              <w:tab/>
              <w:t>(Release 8)</w:t>
            </w:r>
            <w:r w:rsidRPr="00146235">
              <w:rPr>
                <w:rFonts w:ascii="Arial" w:eastAsia="Times New Roman" w:hAnsi="Arial"/>
                <w:i/>
                <w:noProof/>
                <w:sz w:val="18"/>
              </w:rPr>
              <w:br/>
              <w:t>Rel-9</w:t>
            </w:r>
            <w:r w:rsidRPr="00146235">
              <w:rPr>
                <w:rFonts w:ascii="Arial" w:eastAsia="Times New Roman" w:hAnsi="Arial"/>
                <w:i/>
                <w:noProof/>
                <w:sz w:val="18"/>
              </w:rPr>
              <w:tab/>
              <w:t>(Release 9)</w:t>
            </w:r>
            <w:r w:rsidRPr="00146235">
              <w:rPr>
                <w:rFonts w:ascii="Arial" w:eastAsia="Times New Roman" w:hAnsi="Arial"/>
                <w:i/>
                <w:noProof/>
                <w:sz w:val="18"/>
              </w:rPr>
              <w:br/>
              <w:t>Rel-10</w:t>
            </w:r>
            <w:r w:rsidRPr="00146235">
              <w:rPr>
                <w:rFonts w:ascii="Arial" w:eastAsia="Times New Roman" w:hAnsi="Arial"/>
                <w:i/>
                <w:noProof/>
                <w:sz w:val="18"/>
              </w:rPr>
              <w:tab/>
              <w:t>(Release 10)</w:t>
            </w:r>
            <w:r w:rsidRPr="00146235">
              <w:rPr>
                <w:rFonts w:ascii="Arial" w:eastAsia="Times New Roman" w:hAnsi="Arial"/>
                <w:i/>
                <w:noProof/>
                <w:sz w:val="18"/>
              </w:rPr>
              <w:br/>
              <w:t>Rel-11</w:t>
            </w:r>
            <w:r w:rsidRPr="00146235">
              <w:rPr>
                <w:rFonts w:ascii="Arial" w:eastAsia="Times New Roman" w:hAnsi="Arial"/>
                <w:i/>
                <w:noProof/>
                <w:sz w:val="18"/>
              </w:rPr>
              <w:tab/>
              <w:t>(Release 11)</w:t>
            </w:r>
            <w:r w:rsidRPr="00146235">
              <w:rPr>
                <w:rFonts w:ascii="Arial" w:eastAsia="Times New Roman" w:hAnsi="Arial"/>
                <w:i/>
                <w:noProof/>
                <w:sz w:val="18"/>
              </w:rPr>
              <w:br/>
              <w:t>…</w:t>
            </w:r>
            <w:r w:rsidRPr="00146235">
              <w:rPr>
                <w:rFonts w:ascii="Arial" w:eastAsia="Times New Roman" w:hAnsi="Arial"/>
                <w:i/>
                <w:noProof/>
                <w:sz w:val="18"/>
              </w:rPr>
              <w:br/>
              <w:t>Rel-15</w:t>
            </w:r>
            <w:r w:rsidRPr="00146235">
              <w:rPr>
                <w:rFonts w:ascii="Arial" w:eastAsia="Times New Roman" w:hAnsi="Arial"/>
                <w:i/>
                <w:noProof/>
                <w:sz w:val="18"/>
              </w:rPr>
              <w:tab/>
              <w:t>(Release 15)</w:t>
            </w:r>
            <w:r w:rsidRPr="00146235">
              <w:rPr>
                <w:rFonts w:ascii="Arial" w:eastAsia="Times New Roman" w:hAnsi="Arial"/>
                <w:i/>
                <w:noProof/>
                <w:sz w:val="18"/>
              </w:rPr>
              <w:br/>
              <w:t>Rel-16</w:t>
            </w:r>
            <w:r w:rsidRPr="00146235">
              <w:rPr>
                <w:rFonts w:ascii="Arial" w:eastAsia="Times New Roman" w:hAnsi="Arial"/>
                <w:i/>
                <w:noProof/>
                <w:sz w:val="18"/>
              </w:rPr>
              <w:tab/>
              <w:t>(Release 16)</w:t>
            </w:r>
            <w:r w:rsidRPr="00146235">
              <w:rPr>
                <w:rFonts w:ascii="Arial" w:eastAsia="Times New Roman" w:hAnsi="Arial"/>
                <w:i/>
                <w:noProof/>
                <w:sz w:val="18"/>
              </w:rPr>
              <w:br/>
              <w:t>Rel-17</w:t>
            </w:r>
            <w:r w:rsidRPr="00146235">
              <w:rPr>
                <w:rFonts w:ascii="Arial" w:eastAsia="Times New Roman" w:hAnsi="Arial"/>
                <w:i/>
                <w:noProof/>
                <w:sz w:val="18"/>
              </w:rPr>
              <w:tab/>
              <w:t>(Release 17)</w:t>
            </w:r>
            <w:r w:rsidRPr="00146235">
              <w:rPr>
                <w:rFonts w:ascii="Arial" w:eastAsia="Times New Roman" w:hAnsi="Arial"/>
                <w:i/>
                <w:noProof/>
                <w:sz w:val="18"/>
              </w:rPr>
              <w:br/>
              <w:t>Rel-18</w:t>
            </w:r>
            <w:r w:rsidRPr="00146235">
              <w:rPr>
                <w:rFonts w:ascii="Arial" w:eastAsia="Times New Roman" w:hAnsi="Arial"/>
                <w:i/>
                <w:noProof/>
                <w:sz w:val="18"/>
              </w:rPr>
              <w:tab/>
              <w:t>(Release 18)</w:t>
            </w:r>
          </w:p>
        </w:tc>
      </w:tr>
      <w:tr w:rsidR="00146235" w:rsidRPr="00146235" w14:paraId="04F32003" w14:textId="77777777" w:rsidTr="00AB27B4">
        <w:tc>
          <w:tcPr>
            <w:tcW w:w="1843" w:type="dxa"/>
          </w:tcPr>
          <w:p w14:paraId="627C0224" w14:textId="77777777" w:rsidR="00146235" w:rsidRPr="00146235" w:rsidRDefault="00146235" w:rsidP="00146235">
            <w:pPr>
              <w:spacing w:after="0"/>
              <w:rPr>
                <w:rFonts w:ascii="Arial" w:eastAsia="Times New Roman" w:hAnsi="Arial"/>
                <w:b/>
                <w:i/>
                <w:noProof/>
                <w:sz w:val="8"/>
                <w:szCs w:val="8"/>
              </w:rPr>
            </w:pPr>
          </w:p>
        </w:tc>
        <w:tc>
          <w:tcPr>
            <w:tcW w:w="7797" w:type="dxa"/>
            <w:gridSpan w:val="10"/>
          </w:tcPr>
          <w:p w14:paraId="4A6AF984" w14:textId="77777777" w:rsidR="00146235" w:rsidRPr="00146235" w:rsidRDefault="00146235" w:rsidP="00146235">
            <w:pPr>
              <w:spacing w:after="0"/>
              <w:rPr>
                <w:rFonts w:ascii="Arial" w:eastAsia="Times New Roman" w:hAnsi="Arial"/>
                <w:noProof/>
                <w:sz w:val="8"/>
                <w:szCs w:val="8"/>
              </w:rPr>
            </w:pPr>
          </w:p>
        </w:tc>
      </w:tr>
      <w:tr w:rsidR="00146235" w:rsidRPr="00146235" w14:paraId="3BB6CE81" w14:textId="77777777" w:rsidTr="00AB27B4">
        <w:tc>
          <w:tcPr>
            <w:tcW w:w="2694" w:type="dxa"/>
            <w:gridSpan w:val="2"/>
            <w:tcBorders>
              <w:top w:val="single" w:sz="4" w:space="0" w:color="auto"/>
              <w:left w:val="single" w:sz="4" w:space="0" w:color="auto"/>
            </w:tcBorders>
          </w:tcPr>
          <w:p w14:paraId="7E1FCB82" w14:textId="77777777" w:rsidR="00146235" w:rsidRPr="00146235" w:rsidRDefault="00146235" w:rsidP="00146235">
            <w:pPr>
              <w:tabs>
                <w:tab w:val="right" w:pos="2184"/>
              </w:tabs>
              <w:spacing w:after="0"/>
              <w:rPr>
                <w:rFonts w:ascii="Arial" w:eastAsia="Times New Roman" w:hAnsi="Arial"/>
                <w:b/>
                <w:i/>
                <w:noProof/>
              </w:rPr>
            </w:pPr>
            <w:r w:rsidRPr="00146235">
              <w:rPr>
                <w:rFonts w:ascii="Arial" w:eastAsia="Times New Roman" w:hAnsi="Arial"/>
                <w:b/>
                <w:i/>
                <w:noProof/>
              </w:rPr>
              <w:t>Reason for change:</w:t>
            </w:r>
          </w:p>
        </w:tc>
        <w:tc>
          <w:tcPr>
            <w:tcW w:w="6946" w:type="dxa"/>
            <w:gridSpan w:val="9"/>
            <w:tcBorders>
              <w:top w:val="single" w:sz="4" w:space="0" w:color="auto"/>
              <w:right w:val="single" w:sz="4" w:space="0" w:color="auto"/>
            </w:tcBorders>
            <w:shd w:val="pct30" w:color="FFFF00" w:fill="auto"/>
          </w:tcPr>
          <w:p w14:paraId="24CF31D0" w14:textId="44C66A87" w:rsidR="00146235" w:rsidRPr="00146235" w:rsidRDefault="00146235" w:rsidP="00146235">
            <w:pPr>
              <w:spacing w:after="0"/>
              <w:ind w:left="100"/>
              <w:rPr>
                <w:rFonts w:ascii="Arial" w:eastAsia="Times New Roman" w:hAnsi="Arial"/>
                <w:noProof/>
              </w:rPr>
            </w:pPr>
            <w:r w:rsidRPr="00146235">
              <w:rPr>
                <w:rFonts w:ascii="Arial" w:eastAsia="Times New Roman" w:hAnsi="Arial"/>
                <w:noProof/>
              </w:rPr>
              <w:t>Adding BCS4 and BCS5 to 38.101-</w:t>
            </w:r>
            <w:r w:rsidR="001C7801">
              <w:rPr>
                <w:rFonts w:ascii="Arial" w:eastAsia="Times New Roman" w:hAnsi="Arial"/>
                <w:noProof/>
              </w:rPr>
              <w:t>3</w:t>
            </w:r>
          </w:p>
        </w:tc>
      </w:tr>
      <w:tr w:rsidR="00146235" w:rsidRPr="00146235" w14:paraId="68848524" w14:textId="77777777" w:rsidTr="00AB27B4">
        <w:tc>
          <w:tcPr>
            <w:tcW w:w="2694" w:type="dxa"/>
            <w:gridSpan w:val="2"/>
            <w:tcBorders>
              <w:left w:val="single" w:sz="4" w:space="0" w:color="auto"/>
            </w:tcBorders>
          </w:tcPr>
          <w:p w14:paraId="6F1D11D0" w14:textId="77777777" w:rsidR="00146235" w:rsidRPr="00146235" w:rsidRDefault="00146235" w:rsidP="00146235">
            <w:pPr>
              <w:spacing w:after="0"/>
              <w:rPr>
                <w:rFonts w:ascii="Arial" w:eastAsia="Times New Roman" w:hAnsi="Arial"/>
                <w:b/>
                <w:i/>
                <w:noProof/>
                <w:sz w:val="8"/>
                <w:szCs w:val="8"/>
              </w:rPr>
            </w:pPr>
          </w:p>
        </w:tc>
        <w:tc>
          <w:tcPr>
            <w:tcW w:w="6946" w:type="dxa"/>
            <w:gridSpan w:val="9"/>
            <w:tcBorders>
              <w:right w:val="single" w:sz="4" w:space="0" w:color="auto"/>
            </w:tcBorders>
          </w:tcPr>
          <w:p w14:paraId="4941486E" w14:textId="77777777" w:rsidR="00146235" w:rsidRPr="00146235" w:rsidRDefault="00146235" w:rsidP="00146235">
            <w:pPr>
              <w:spacing w:after="0"/>
              <w:rPr>
                <w:rFonts w:ascii="Arial" w:eastAsia="Times New Roman" w:hAnsi="Arial"/>
                <w:noProof/>
                <w:sz w:val="8"/>
                <w:szCs w:val="8"/>
              </w:rPr>
            </w:pPr>
          </w:p>
        </w:tc>
      </w:tr>
      <w:tr w:rsidR="00146235" w:rsidRPr="00146235" w14:paraId="72398C79" w14:textId="77777777" w:rsidTr="00AB27B4">
        <w:tc>
          <w:tcPr>
            <w:tcW w:w="2694" w:type="dxa"/>
            <w:gridSpan w:val="2"/>
            <w:tcBorders>
              <w:left w:val="single" w:sz="4" w:space="0" w:color="auto"/>
            </w:tcBorders>
          </w:tcPr>
          <w:p w14:paraId="3EF4A679" w14:textId="77777777" w:rsidR="00146235" w:rsidRPr="00146235" w:rsidRDefault="00146235" w:rsidP="00146235">
            <w:pPr>
              <w:tabs>
                <w:tab w:val="right" w:pos="2184"/>
              </w:tabs>
              <w:spacing w:after="0"/>
              <w:rPr>
                <w:rFonts w:ascii="Arial" w:eastAsia="Times New Roman" w:hAnsi="Arial"/>
                <w:b/>
                <w:i/>
                <w:noProof/>
              </w:rPr>
            </w:pPr>
            <w:r w:rsidRPr="00146235">
              <w:rPr>
                <w:rFonts w:ascii="Arial" w:eastAsia="Times New Roman" w:hAnsi="Arial"/>
                <w:b/>
                <w:i/>
                <w:noProof/>
              </w:rPr>
              <w:t>Summary of change:</w:t>
            </w:r>
          </w:p>
        </w:tc>
        <w:tc>
          <w:tcPr>
            <w:tcW w:w="6946" w:type="dxa"/>
            <w:gridSpan w:val="9"/>
            <w:tcBorders>
              <w:right w:val="single" w:sz="4" w:space="0" w:color="auto"/>
            </w:tcBorders>
            <w:shd w:val="pct30" w:color="FFFF00" w:fill="auto"/>
          </w:tcPr>
          <w:p w14:paraId="4AA3351E" w14:textId="2C756DB8" w:rsidR="00146235" w:rsidRPr="00146235" w:rsidRDefault="00146235" w:rsidP="00146235">
            <w:pPr>
              <w:spacing w:after="0"/>
              <w:ind w:left="100"/>
              <w:rPr>
                <w:rFonts w:ascii="Arial" w:eastAsia="Times New Roman" w:hAnsi="Arial"/>
                <w:noProof/>
              </w:rPr>
            </w:pPr>
            <w:r w:rsidRPr="00146235">
              <w:rPr>
                <w:rFonts w:ascii="Arial" w:eastAsia="Times New Roman" w:hAnsi="Arial"/>
                <w:noProof/>
              </w:rPr>
              <w:t xml:space="preserve">Adds text for BCS4 and BCS5 and adds BCS4 and BCS5 for </w:t>
            </w:r>
            <w:r w:rsidR="0054456C" w:rsidRPr="0054456C">
              <w:rPr>
                <w:rFonts w:ascii="Arial" w:eastAsia="Times New Roman" w:hAnsi="Arial"/>
                <w:noProof/>
              </w:rPr>
              <w:t xml:space="preserve">CA_n41A-n258A </w:t>
            </w:r>
            <w:r w:rsidR="00130D4E">
              <w:rPr>
                <w:rFonts w:ascii="Arial" w:eastAsia="Times New Roman" w:hAnsi="Arial"/>
                <w:noProof/>
              </w:rPr>
              <w:t xml:space="preserve">and </w:t>
            </w:r>
            <w:r w:rsidR="00130D4E" w:rsidRPr="00130D4E">
              <w:rPr>
                <w:rFonts w:ascii="Arial" w:eastAsia="Times New Roman" w:hAnsi="Arial"/>
                <w:noProof/>
              </w:rPr>
              <w:t>CA_n41A-n258(2A)</w:t>
            </w:r>
            <w:r w:rsidRPr="00146235">
              <w:rPr>
                <w:rFonts w:ascii="Arial" w:eastAsia="Times New Roman" w:hAnsi="Arial"/>
                <w:noProof/>
              </w:rPr>
              <w:t xml:space="preserve"> example combination</w:t>
            </w:r>
            <w:r w:rsidR="00130D4E">
              <w:rPr>
                <w:rFonts w:ascii="Arial" w:eastAsia="Times New Roman" w:hAnsi="Arial"/>
                <w:noProof/>
              </w:rPr>
              <w:t>s</w:t>
            </w:r>
            <w:r w:rsidRPr="00146235">
              <w:rPr>
                <w:rFonts w:ascii="Arial" w:eastAsia="Times New Roman" w:hAnsi="Arial"/>
                <w:noProof/>
              </w:rPr>
              <w:t>.</w:t>
            </w:r>
            <w:r w:rsidR="0054456C">
              <w:rPr>
                <w:rFonts w:ascii="Arial" w:eastAsia="Times New Roman" w:hAnsi="Arial"/>
                <w:noProof/>
              </w:rPr>
              <w:t xml:space="preserve"> </w:t>
            </w:r>
            <w:r w:rsidR="0054456C" w:rsidRPr="0054456C">
              <w:rPr>
                <w:rFonts w:ascii="Arial" w:eastAsia="Times New Roman" w:hAnsi="Arial"/>
                <w:noProof/>
              </w:rPr>
              <w:t>CA_n41A-n258A</w:t>
            </w:r>
            <w:r w:rsidR="0054456C">
              <w:rPr>
                <w:rFonts w:ascii="Arial" w:eastAsia="Times New Roman" w:hAnsi="Arial"/>
                <w:noProof/>
              </w:rPr>
              <w:t xml:space="preserve"> was moved in the table because it was in the incorrect position. </w:t>
            </w:r>
          </w:p>
        </w:tc>
      </w:tr>
      <w:tr w:rsidR="00146235" w:rsidRPr="00146235" w14:paraId="5C6F5045" w14:textId="77777777" w:rsidTr="00AB27B4">
        <w:tc>
          <w:tcPr>
            <w:tcW w:w="2694" w:type="dxa"/>
            <w:gridSpan w:val="2"/>
            <w:tcBorders>
              <w:left w:val="single" w:sz="4" w:space="0" w:color="auto"/>
            </w:tcBorders>
          </w:tcPr>
          <w:p w14:paraId="24CEF03A" w14:textId="77777777" w:rsidR="00146235" w:rsidRPr="00146235" w:rsidRDefault="00146235" w:rsidP="00146235">
            <w:pPr>
              <w:spacing w:after="0"/>
              <w:rPr>
                <w:rFonts w:ascii="Arial" w:eastAsia="Times New Roman" w:hAnsi="Arial"/>
                <w:b/>
                <w:i/>
                <w:noProof/>
                <w:sz w:val="8"/>
                <w:szCs w:val="8"/>
              </w:rPr>
            </w:pPr>
          </w:p>
        </w:tc>
        <w:tc>
          <w:tcPr>
            <w:tcW w:w="6946" w:type="dxa"/>
            <w:gridSpan w:val="9"/>
            <w:tcBorders>
              <w:right w:val="single" w:sz="4" w:space="0" w:color="auto"/>
            </w:tcBorders>
          </w:tcPr>
          <w:p w14:paraId="31E294B2" w14:textId="77777777" w:rsidR="00146235" w:rsidRPr="00146235" w:rsidRDefault="00146235" w:rsidP="00146235">
            <w:pPr>
              <w:spacing w:after="0"/>
              <w:rPr>
                <w:rFonts w:ascii="Arial" w:eastAsia="Times New Roman" w:hAnsi="Arial"/>
                <w:noProof/>
                <w:sz w:val="8"/>
                <w:szCs w:val="8"/>
              </w:rPr>
            </w:pPr>
          </w:p>
        </w:tc>
      </w:tr>
      <w:tr w:rsidR="00146235" w:rsidRPr="00146235" w14:paraId="08D597BD" w14:textId="77777777" w:rsidTr="00AB27B4">
        <w:tc>
          <w:tcPr>
            <w:tcW w:w="2694" w:type="dxa"/>
            <w:gridSpan w:val="2"/>
            <w:tcBorders>
              <w:left w:val="single" w:sz="4" w:space="0" w:color="auto"/>
              <w:bottom w:val="single" w:sz="4" w:space="0" w:color="auto"/>
            </w:tcBorders>
          </w:tcPr>
          <w:p w14:paraId="35675E94" w14:textId="77777777" w:rsidR="00146235" w:rsidRPr="00146235" w:rsidRDefault="00146235" w:rsidP="00146235">
            <w:pPr>
              <w:tabs>
                <w:tab w:val="right" w:pos="2184"/>
              </w:tabs>
              <w:spacing w:after="0"/>
              <w:rPr>
                <w:rFonts w:ascii="Arial" w:eastAsia="Times New Roman" w:hAnsi="Arial"/>
                <w:b/>
                <w:i/>
                <w:noProof/>
              </w:rPr>
            </w:pPr>
            <w:r w:rsidRPr="00146235">
              <w:rPr>
                <w:rFonts w:ascii="Arial" w:eastAsia="Times New Roma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9A422BD" w14:textId="0E1435F2" w:rsidR="00146235" w:rsidRPr="00146235" w:rsidRDefault="00146235" w:rsidP="00146235">
            <w:pPr>
              <w:spacing w:after="0"/>
              <w:ind w:left="100"/>
              <w:rPr>
                <w:rFonts w:ascii="Arial" w:eastAsia="Times New Roman" w:hAnsi="Arial"/>
                <w:noProof/>
              </w:rPr>
            </w:pPr>
            <w:r w:rsidRPr="00146235">
              <w:rPr>
                <w:rFonts w:ascii="Arial" w:eastAsia="Times New Roman" w:hAnsi="Arial"/>
                <w:noProof/>
              </w:rPr>
              <w:t xml:space="preserve">BCS4 </w:t>
            </w:r>
            <w:r w:rsidR="005C3F68">
              <w:rPr>
                <w:rFonts w:ascii="Arial" w:eastAsia="Times New Roman" w:hAnsi="Arial"/>
                <w:noProof/>
              </w:rPr>
              <w:t xml:space="preserve">and BCS5 </w:t>
            </w:r>
            <w:r w:rsidRPr="00146235">
              <w:rPr>
                <w:rFonts w:ascii="Arial" w:eastAsia="Times New Roman" w:hAnsi="Arial"/>
                <w:noProof/>
              </w:rPr>
              <w:t>not in 38.101-</w:t>
            </w:r>
            <w:r w:rsidR="00715962">
              <w:rPr>
                <w:rFonts w:ascii="Arial" w:eastAsia="Times New Roman" w:hAnsi="Arial"/>
                <w:noProof/>
              </w:rPr>
              <w:t>3</w:t>
            </w:r>
          </w:p>
        </w:tc>
      </w:tr>
      <w:tr w:rsidR="00146235" w:rsidRPr="00146235" w14:paraId="257CEABD" w14:textId="77777777" w:rsidTr="00AB27B4">
        <w:tc>
          <w:tcPr>
            <w:tcW w:w="2694" w:type="dxa"/>
            <w:gridSpan w:val="2"/>
          </w:tcPr>
          <w:p w14:paraId="052AD06E" w14:textId="77777777" w:rsidR="00146235" w:rsidRPr="00146235" w:rsidRDefault="00146235" w:rsidP="00146235">
            <w:pPr>
              <w:spacing w:after="0"/>
              <w:rPr>
                <w:rFonts w:ascii="Arial" w:eastAsia="Times New Roman" w:hAnsi="Arial"/>
                <w:b/>
                <w:i/>
                <w:noProof/>
                <w:sz w:val="8"/>
                <w:szCs w:val="8"/>
              </w:rPr>
            </w:pPr>
          </w:p>
        </w:tc>
        <w:tc>
          <w:tcPr>
            <w:tcW w:w="6946" w:type="dxa"/>
            <w:gridSpan w:val="9"/>
          </w:tcPr>
          <w:p w14:paraId="568ACA3A" w14:textId="77777777" w:rsidR="00146235" w:rsidRPr="00146235" w:rsidRDefault="00146235" w:rsidP="00146235">
            <w:pPr>
              <w:spacing w:after="0"/>
              <w:rPr>
                <w:rFonts w:ascii="Arial" w:eastAsia="Times New Roman" w:hAnsi="Arial"/>
                <w:noProof/>
                <w:sz w:val="8"/>
                <w:szCs w:val="8"/>
              </w:rPr>
            </w:pPr>
          </w:p>
        </w:tc>
      </w:tr>
      <w:tr w:rsidR="00146235" w:rsidRPr="00146235" w14:paraId="7B19CE44" w14:textId="77777777" w:rsidTr="00AB27B4">
        <w:tc>
          <w:tcPr>
            <w:tcW w:w="2694" w:type="dxa"/>
            <w:gridSpan w:val="2"/>
            <w:tcBorders>
              <w:top w:val="single" w:sz="4" w:space="0" w:color="auto"/>
              <w:left w:val="single" w:sz="4" w:space="0" w:color="auto"/>
            </w:tcBorders>
          </w:tcPr>
          <w:p w14:paraId="44461C11" w14:textId="77777777" w:rsidR="00146235" w:rsidRPr="00146235" w:rsidRDefault="00146235" w:rsidP="00146235">
            <w:pPr>
              <w:tabs>
                <w:tab w:val="right" w:pos="2184"/>
              </w:tabs>
              <w:spacing w:after="0"/>
              <w:rPr>
                <w:rFonts w:ascii="Arial" w:eastAsia="Times New Roman" w:hAnsi="Arial"/>
                <w:b/>
                <w:i/>
                <w:noProof/>
              </w:rPr>
            </w:pPr>
            <w:r w:rsidRPr="00146235">
              <w:rPr>
                <w:rFonts w:ascii="Arial" w:eastAsia="Times New Roman" w:hAnsi="Arial"/>
                <w:b/>
                <w:i/>
                <w:noProof/>
              </w:rPr>
              <w:t>Clauses affected:</w:t>
            </w:r>
          </w:p>
        </w:tc>
        <w:tc>
          <w:tcPr>
            <w:tcW w:w="6946" w:type="dxa"/>
            <w:gridSpan w:val="9"/>
            <w:tcBorders>
              <w:top w:val="single" w:sz="4" w:space="0" w:color="auto"/>
              <w:right w:val="single" w:sz="4" w:space="0" w:color="auto"/>
            </w:tcBorders>
            <w:shd w:val="pct30" w:color="FFFF00" w:fill="auto"/>
          </w:tcPr>
          <w:p w14:paraId="50AF95FC" w14:textId="752B72C4" w:rsidR="00146235" w:rsidRPr="00146235" w:rsidRDefault="00715962" w:rsidP="00146235">
            <w:pPr>
              <w:spacing w:after="0"/>
              <w:ind w:left="100"/>
              <w:rPr>
                <w:rFonts w:ascii="Arial" w:eastAsia="Times New Roman" w:hAnsi="Arial"/>
                <w:noProof/>
              </w:rPr>
            </w:pPr>
            <w:r>
              <w:rPr>
                <w:rFonts w:ascii="Arial" w:eastAsia="Times New Roman" w:hAnsi="Arial"/>
                <w:noProof/>
              </w:rPr>
              <w:t>5.5A.1</w:t>
            </w:r>
          </w:p>
        </w:tc>
      </w:tr>
      <w:tr w:rsidR="00146235" w:rsidRPr="00146235" w14:paraId="253C7643" w14:textId="77777777" w:rsidTr="00AB27B4">
        <w:tc>
          <w:tcPr>
            <w:tcW w:w="2694" w:type="dxa"/>
            <w:gridSpan w:val="2"/>
            <w:tcBorders>
              <w:left w:val="single" w:sz="4" w:space="0" w:color="auto"/>
            </w:tcBorders>
          </w:tcPr>
          <w:p w14:paraId="280B1239" w14:textId="77777777" w:rsidR="00146235" w:rsidRPr="00146235" w:rsidRDefault="00146235" w:rsidP="00146235">
            <w:pPr>
              <w:spacing w:after="0"/>
              <w:rPr>
                <w:rFonts w:ascii="Arial" w:eastAsia="Times New Roman" w:hAnsi="Arial"/>
                <w:b/>
                <w:i/>
                <w:noProof/>
                <w:sz w:val="8"/>
                <w:szCs w:val="8"/>
              </w:rPr>
            </w:pPr>
          </w:p>
        </w:tc>
        <w:tc>
          <w:tcPr>
            <w:tcW w:w="6946" w:type="dxa"/>
            <w:gridSpan w:val="9"/>
            <w:tcBorders>
              <w:right w:val="single" w:sz="4" w:space="0" w:color="auto"/>
            </w:tcBorders>
          </w:tcPr>
          <w:p w14:paraId="4BC6D093" w14:textId="77777777" w:rsidR="00146235" w:rsidRPr="00146235" w:rsidRDefault="00146235" w:rsidP="00146235">
            <w:pPr>
              <w:spacing w:after="0"/>
              <w:rPr>
                <w:rFonts w:ascii="Arial" w:eastAsia="Times New Roman" w:hAnsi="Arial"/>
                <w:noProof/>
                <w:sz w:val="8"/>
                <w:szCs w:val="8"/>
              </w:rPr>
            </w:pPr>
          </w:p>
        </w:tc>
      </w:tr>
      <w:tr w:rsidR="00146235" w:rsidRPr="00146235" w14:paraId="5E60C1A6" w14:textId="77777777" w:rsidTr="00AB27B4">
        <w:tc>
          <w:tcPr>
            <w:tcW w:w="2694" w:type="dxa"/>
            <w:gridSpan w:val="2"/>
            <w:tcBorders>
              <w:left w:val="single" w:sz="4" w:space="0" w:color="auto"/>
            </w:tcBorders>
          </w:tcPr>
          <w:p w14:paraId="1B91C088" w14:textId="77777777" w:rsidR="00146235" w:rsidRPr="00146235" w:rsidRDefault="00146235" w:rsidP="00146235">
            <w:pPr>
              <w:tabs>
                <w:tab w:val="right" w:pos="2184"/>
              </w:tabs>
              <w:spacing w:after="0"/>
              <w:rPr>
                <w:rFonts w:ascii="Arial" w:eastAsia="Times New Roman" w:hAnsi="Arial"/>
                <w:b/>
                <w:i/>
                <w:noProof/>
              </w:rPr>
            </w:pPr>
          </w:p>
        </w:tc>
        <w:tc>
          <w:tcPr>
            <w:tcW w:w="284" w:type="dxa"/>
            <w:tcBorders>
              <w:top w:val="single" w:sz="4" w:space="0" w:color="auto"/>
              <w:left w:val="single" w:sz="4" w:space="0" w:color="auto"/>
              <w:bottom w:val="single" w:sz="4" w:space="0" w:color="auto"/>
            </w:tcBorders>
          </w:tcPr>
          <w:p w14:paraId="4193F33A" w14:textId="77777777" w:rsidR="00146235" w:rsidRPr="00146235" w:rsidRDefault="00146235" w:rsidP="00146235">
            <w:pPr>
              <w:spacing w:after="0"/>
              <w:jc w:val="center"/>
              <w:rPr>
                <w:rFonts w:ascii="Arial" w:eastAsia="Times New Roman" w:hAnsi="Arial"/>
                <w:b/>
                <w:caps/>
                <w:noProof/>
              </w:rPr>
            </w:pPr>
            <w:r w:rsidRPr="00146235">
              <w:rPr>
                <w:rFonts w:ascii="Arial" w:eastAsia="Times New Roma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E6DF65" w14:textId="77777777" w:rsidR="00146235" w:rsidRPr="00146235" w:rsidRDefault="00146235" w:rsidP="00146235">
            <w:pPr>
              <w:spacing w:after="0"/>
              <w:jc w:val="center"/>
              <w:rPr>
                <w:rFonts w:ascii="Arial" w:eastAsia="Times New Roman" w:hAnsi="Arial"/>
                <w:b/>
                <w:caps/>
                <w:noProof/>
              </w:rPr>
            </w:pPr>
            <w:r w:rsidRPr="00146235">
              <w:rPr>
                <w:rFonts w:ascii="Arial" w:eastAsia="Times New Roman" w:hAnsi="Arial"/>
                <w:b/>
                <w:caps/>
                <w:noProof/>
              </w:rPr>
              <w:t>N</w:t>
            </w:r>
          </w:p>
        </w:tc>
        <w:tc>
          <w:tcPr>
            <w:tcW w:w="2977" w:type="dxa"/>
            <w:gridSpan w:val="4"/>
          </w:tcPr>
          <w:p w14:paraId="2B15120A" w14:textId="77777777" w:rsidR="00146235" w:rsidRPr="00146235" w:rsidRDefault="00146235" w:rsidP="00146235">
            <w:pPr>
              <w:tabs>
                <w:tab w:val="right" w:pos="2893"/>
              </w:tabs>
              <w:spacing w:after="0"/>
              <w:rPr>
                <w:rFonts w:ascii="Arial" w:eastAsia="Times New Roman" w:hAnsi="Arial"/>
                <w:noProof/>
              </w:rPr>
            </w:pPr>
          </w:p>
        </w:tc>
        <w:tc>
          <w:tcPr>
            <w:tcW w:w="3401" w:type="dxa"/>
            <w:gridSpan w:val="3"/>
            <w:tcBorders>
              <w:right w:val="single" w:sz="4" w:space="0" w:color="auto"/>
            </w:tcBorders>
            <w:shd w:val="clear" w:color="FFFF00" w:fill="auto"/>
          </w:tcPr>
          <w:p w14:paraId="6261D622" w14:textId="77777777" w:rsidR="00146235" w:rsidRPr="00146235" w:rsidRDefault="00146235" w:rsidP="00146235">
            <w:pPr>
              <w:spacing w:after="0"/>
              <w:ind w:left="99"/>
              <w:rPr>
                <w:rFonts w:ascii="Arial" w:eastAsia="Times New Roman" w:hAnsi="Arial"/>
                <w:noProof/>
              </w:rPr>
            </w:pPr>
          </w:p>
        </w:tc>
      </w:tr>
      <w:tr w:rsidR="00146235" w:rsidRPr="00146235" w14:paraId="0DC3F106" w14:textId="77777777" w:rsidTr="00AB27B4">
        <w:tc>
          <w:tcPr>
            <w:tcW w:w="2694" w:type="dxa"/>
            <w:gridSpan w:val="2"/>
            <w:tcBorders>
              <w:left w:val="single" w:sz="4" w:space="0" w:color="auto"/>
            </w:tcBorders>
          </w:tcPr>
          <w:p w14:paraId="40F1DB57" w14:textId="77777777" w:rsidR="00146235" w:rsidRPr="00146235" w:rsidRDefault="00146235" w:rsidP="00146235">
            <w:pPr>
              <w:tabs>
                <w:tab w:val="right" w:pos="2184"/>
              </w:tabs>
              <w:spacing w:after="0"/>
              <w:rPr>
                <w:rFonts w:ascii="Arial" w:eastAsia="Times New Roman" w:hAnsi="Arial"/>
                <w:b/>
                <w:i/>
                <w:noProof/>
              </w:rPr>
            </w:pPr>
            <w:r w:rsidRPr="00146235">
              <w:rPr>
                <w:rFonts w:ascii="Arial" w:eastAsia="Times New Roma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7870E0" w14:textId="77777777" w:rsidR="00146235" w:rsidRPr="00146235" w:rsidRDefault="00146235" w:rsidP="00146235">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EF3CD" w14:textId="2656E8B6" w:rsidR="00146235" w:rsidRPr="00146235" w:rsidRDefault="00715962" w:rsidP="00146235">
            <w:pPr>
              <w:spacing w:after="0"/>
              <w:jc w:val="center"/>
              <w:rPr>
                <w:rFonts w:ascii="Arial" w:eastAsia="Times New Roman" w:hAnsi="Arial"/>
                <w:b/>
                <w:caps/>
                <w:noProof/>
              </w:rPr>
            </w:pPr>
            <w:r>
              <w:rPr>
                <w:rFonts w:ascii="Arial" w:eastAsia="Times New Roman" w:hAnsi="Arial"/>
                <w:b/>
                <w:caps/>
                <w:noProof/>
              </w:rPr>
              <w:t>X</w:t>
            </w:r>
          </w:p>
        </w:tc>
        <w:tc>
          <w:tcPr>
            <w:tcW w:w="2977" w:type="dxa"/>
            <w:gridSpan w:val="4"/>
          </w:tcPr>
          <w:p w14:paraId="532BE2AD" w14:textId="77777777" w:rsidR="00146235" w:rsidRPr="00146235" w:rsidRDefault="00146235" w:rsidP="00146235">
            <w:pPr>
              <w:tabs>
                <w:tab w:val="right" w:pos="2893"/>
              </w:tabs>
              <w:spacing w:after="0"/>
              <w:rPr>
                <w:rFonts w:ascii="Arial" w:eastAsia="Times New Roman" w:hAnsi="Arial"/>
                <w:noProof/>
              </w:rPr>
            </w:pPr>
            <w:r w:rsidRPr="00146235">
              <w:rPr>
                <w:rFonts w:ascii="Arial" w:eastAsia="Times New Roman" w:hAnsi="Arial"/>
                <w:noProof/>
              </w:rPr>
              <w:t xml:space="preserve"> Other core specifications</w:t>
            </w:r>
            <w:r w:rsidRPr="00146235">
              <w:rPr>
                <w:rFonts w:ascii="Arial" w:eastAsia="Times New Roman" w:hAnsi="Arial"/>
                <w:noProof/>
              </w:rPr>
              <w:tab/>
            </w:r>
          </w:p>
        </w:tc>
        <w:tc>
          <w:tcPr>
            <w:tcW w:w="3401" w:type="dxa"/>
            <w:gridSpan w:val="3"/>
            <w:tcBorders>
              <w:right w:val="single" w:sz="4" w:space="0" w:color="auto"/>
            </w:tcBorders>
            <w:shd w:val="pct30" w:color="FFFF00" w:fill="auto"/>
          </w:tcPr>
          <w:p w14:paraId="55A3F391" w14:textId="77777777" w:rsidR="00146235" w:rsidRPr="00146235" w:rsidRDefault="00146235" w:rsidP="00146235">
            <w:pPr>
              <w:spacing w:after="0"/>
              <w:ind w:left="99"/>
              <w:rPr>
                <w:rFonts w:ascii="Arial" w:eastAsia="Times New Roman" w:hAnsi="Arial"/>
                <w:noProof/>
              </w:rPr>
            </w:pPr>
            <w:r w:rsidRPr="00146235">
              <w:rPr>
                <w:rFonts w:ascii="Arial" w:eastAsia="Times New Roman" w:hAnsi="Arial"/>
                <w:noProof/>
              </w:rPr>
              <w:t xml:space="preserve">TS/TR ... CR ... </w:t>
            </w:r>
          </w:p>
        </w:tc>
      </w:tr>
      <w:tr w:rsidR="00146235" w:rsidRPr="00146235" w14:paraId="5E2BE435" w14:textId="77777777" w:rsidTr="00AB27B4">
        <w:tc>
          <w:tcPr>
            <w:tcW w:w="2694" w:type="dxa"/>
            <w:gridSpan w:val="2"/>
            <w:tcBorders>
              <w:left w:val="single" w:sz="4" w:space="0" w:color="auto"/>
            </w:tcBorders>
          </w:tcPr>
          <w:p w14:paraId="31022382" w14:textId="77777777" w:rsidR="00146235" w:rsidRPr="00146235" w:rsidRDefault="00146235" w:rsidP="00146235">
            <w:pPr>
              <w:spacing w:after="0"/>
              <w:rPr>
                <w:rFonts w:ascii="Arial" w:eastAsia="Times New Roman" w:hAnsi="Arial"/>
                <w:b/>
                <w:i/>
                <w:noProof/>
              </w:rPr>
            </w:pPr>
            <w:r w:rsidRPr="00146235">
              <w:rPr>
                <w:rFonts w:ascii="Arial" w:eastAsia="Times New Roman" w:hAnsi="Arial"/>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A191223" w14:textId="6F2A60FC" w:rsidR="00146235" w:rsidRPr="00146235" w:rsidRDefault="00715962" w:rsidP="00146235">
            <w:pPr>
              <w:spacing w:after="0"/>
              <w:jc w:val="center"/>
              <w:rPr>
                <w:rFonts w:ascii="Arial" w:eastAsia="Times New Roman" w:hAnsi="Arial"/>
                <w:b/>
                <w:caps/>
                <w:noProof/>
              </w:rPr>
            </w:pPr>
            <w:r>
              <w:rPr>
                <w:rFonts w:ascii="Arial" w:eastAsia="Times New Roman"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98F5F" w14:textId="77777777" w:rsidR="00146235" w:rsidRPr="00146235" w:rsidRDefault="00146235" w:rsidP="00146235">
            <w:pPr>
              <w:spacing w:after="0"/>
              <w:jc w:val="center"/>
              <w:rPr>
                <w:rFonts w:ascii="Arial" w:eastAsia="Times New Roman" w:hAnsi="Arial"/>
                <w:b/>
                <w:caps/>
                <w:noProof/>
              </w:rPr>
            </w:pPr>
          </w:p>
        </w:tc>
        <w:tc>
          <w:tcPr>
            <w:tcW w:w="2977" w:type="dxa"/>
            <w:gridSpan w:val="4"/>
          </w:tcPr>
          <w:p w14:paraId="2B5E145E" w14:textId="77777777" w:rsidR="00146235" w:rsidRPr="00146235" w:rsidRDefault="00146235" w:rsidP="00146235">
            <w:pPr>
              <w:spacing w:after="0"/>
              <w:rPr>
                <w:rFonts w:ascii="Arial" w:eastAsia="Times New Roman" w:hAnsi="Arial"/>
                <w:noProof/>
              </w:rPr>
            </w:pPr>
            <w:r w:rsidRPr="00146235">
              <w:rPr>
                <w:rFonts w:ascii="Arial" w:eastAsia="Times New Roman" w:hAnsi="Arial"/>
                <w:noProof/>
              </w:rPr>
              <w:t xml:space="preserve"> Test specifications</w:t>
            </w:r>
          </w:p>
        </w:tc>
        <w:tc>
          <w:tcPr>
            <w:tcW w:w="3401" w:type="dxa"/>
            <w:gridSpan w:val="3"/>
            <w:tcBorders>
              <w:right w:val="single" w:sz="4" w:space="0" w:color="auto"/>
            </w:tcBorders>
            <w:shd w:val="pct30" w:color="FFFF00" w:fill="auto"/>
          </w:tcPr>
          <w:p w14:paraId="53402081" w14:textId="0FF20256" w:rsidR="00146235" w:rsidRPr="00146235" w:rsidRDefault="00146235" w:rsidP="00146235">
            <w:pPr>
              <w:spacing w:after="0"/>
              <w:ind w:left="99"/>
              <w:rPr>
                <w:rFonts w:ascii="Arial" w:eastAsia="Times New Roman" w:hAnsi="Arial"/>
                <w:noProof/>
              </w:rPr>
            </w:pPr>
            <w:r w:rsidRPr="00146235">
              <w:rPr>
                <w:rFonts w:ascii="Arial" w:eastAsia="Times New Roman" w:hAnsi="Arial"/>
                <w:noProof/>
              </w:rPr>
              <w:t xml:space="preserve">TS/TR </w:t>
            </w:r>
            <w:r w:rsidR="00715962">
              <w:rPr>
                <w:rFonts w:ascii="Arial" w:eastAsia="Times New Roman" w:hAnsi="Arial"/>
                <w:noProof/>
              </w:rPr>
              <w:t>38.521</w:t>
            </w:r>
            <w:r w:rsidRPr="00146235">
              <w:rPr>
                <w:rFonts w:ascii="Arial" w:eastAsia="Times New Roman" w:hAnsi="Arial"/>
                <w:noProof/>
              </w:rPr>
              <w:t xml:space="preserve">CR ... </w:t>
            </w:r>
          </w:p>
        </w:tc>
      </w:tr>
      <w:tr w:rsidR="00146235" w:rsidRPr="00146235" w14:paraId="341A4E0B" w14:textId="77777777" w:rsidTr="00AB27B4">
        <w:tc>
          <w:tcPr>
            <w:tcW w:w="2694" w:type="dxa"/>
            <w:gridSpan w:val="2"/>
            <w:tcBorders>
              <w:left w:val="single" w:sz="4" w:space="0" w:color="auto"/>
            </w:tcBorders>
          </w:tcPr>
          <w:p w14:paraId="54DE9BF2" w14:textId="77777777" w:rsidR="00146235" w:rsidRPr="00146235" w:rsidRDefault="00146235" w:rsidP="00146235">
            <w:pPr>
              <w:spacing w:after="0"/>
              <w:rPr>
                <w:rFonts w:ascii="Arial" w:eastAsia="Times New Roman" w:hAnsi="Arial"/>
                <w:b/>
                <w:i/>
                <w:noProof/>
              </w:rPr>
            </w:pPr>
            <w:r w:rsidRPr="00146235">
              <w:rPr>
                <w:rFonts w:ascii="Arial" w:eastAsia="Times New Roma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1172D2" w14:textId="77777777" w:rsidR="00146235" w:rsidRPr="00146235" w:rsidRDefault="00146235" w:rsidP="00146235">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6ECF4F" w14:textId="47D79FB4" w:rsidR="00146235" w:rsidRPr="00146235" w:rsidRDefault="00715962" w:rsidP="00146235">
            <w:pPr>
              <w:spacing w:after="0"/>
              <w:jc w:val="center"/>
              <w:rPr>
                <w:rFonts w:ascii="Arial" w:eastAsia="Times New Roman" w:hAnsi="Arial"/>
                <w:b/>
                <w:caps/>
                <w:noProof/>
              </w:rPr>
            </w:pPr>
            <w:r>
              <w:rPr>
                <w:rFonts w:ascii="Arial" w:eastAsia="Times New Roman" w:hAnsi="Arial"/>
                <w:b/>
                <w:caps/>
                <w:noProof/>
              </w:rPr>
              <w:t>X</w:t>
            </w:r>
          </w:p>
        </w:tc>
        <w:tc>
          <w:tcPr>
            <w:tcW w:w="2977" w:type="dxa"/>
            <w:gridSpan w:val="4"/>
          </w:tcPr>
          <w:p w14:paraId="2113EEA1" w14:textId="77777777" w:rsidR="00146235" w:rsidRPr="00146235" w:rsidRDefault="00146235" w:rsidP="00146235">
            <w:pPr>
              <w:spacing w:after="0"/>
              <w:rPr>
                <w:rFonts w:ascii="Arial" w:eastAsia="Times New Roman" w:hAnsi="Arial"/>
                <w:noProof/>
              </w:rPr>
            </w:pPr>
            <w:r w:rsidRPr="00146235">
              <w:rPr>
                <w:rFonts w:ascii="Arial" w:eastAsia="Times New Roman" w:hAnsi="Arial"/>
                <w:noProof/>
              </w:rPr>
              <w:t xml:space="preserve"> O&amp;M Specifications</w:t>
            </w:r>
          </w:p>
        </w:tc>
        <w:tc>
          <w:tcPr>
            <w:tcW w:w="3401" w:type="dxa"/>
            <w:gridSpan w:val="3"/>
            <w:tcBorders>
              <w:right w:val="single" w:sz="4" w:space="0" w:color="auto"/>
            </w:tcBorders>
            <w:shd w:val="pct30" w:color="FFFF00" w:fill="auto"/>
          </w:tcPr>
          <w:p w14:paraId="14B663AB" w14:textId="77777777" w:rsidR="00146235" w:rsidRPr="00146235" w:rsidRDefault="00146235" w:rsidP="00146235">
            <w:pPr>
              <w:spacing w:after="0"/>
              <w:ind w:left="99"/>
              <w:rPr>
                <w:rFonts w:ascii="Arial" w:eastAsia="Times New Roman" w:hAnsi="Arial"/>
                <w:noProof/>
              </w:rPr>
            </w:pPr>
            <w:r w:rsidRPr="00146235">
              <w:rPr>
                <w:rFonts w:ascii="Arial" w:eastAsia="Times New Roman" w:hAnsi="Arial"/>
                <w:noProof/>
              </w:rPr>
              <w:t xml:space="preserve">TS/TR ... CR ... </w:t>
            </w:r>
          </w:p>
        </w:tc>
      </w:tr>
      <w:tr w:rsidR="00146235" w:rsidRPr="00146235" w14:paraId="24C9A1FE" w14:textId="77777777" w:rsidTr="00AB27B4">
        <w:tc>
          <w:tcPr>
            <w:tcW w:w="2694" w:type="dxa"/>
            <w:gridSpan w:val="2"/>
            <w:tcBorders>
              <w:left w:val="single" w:sz="4" w:space="0" w:color="auto"/>
            </w:tcBorders>
          </w:tcPr>
          <w:p w14:paraId="7030DB4D" w14:textId="77777777" w:rsidR="00146235" w:rsidRPr="00146235" w:rsidRDefault="00146235" w:rsidP="00146235">
            <w:pPr>
              <w:spacing w:after="0"/>
              <w:rPr>
                <w:rFonts w:ascii="Arial" w:eastAsia="Times New Roman" w:hAnsi="Arial"/>
                <w:b/>
                <w:i/>
                <w:noProof/>
              </w:rPr>
            </w:pPr>
          </w:p>
        </w:tc>
        <w:tc>
          <w:tcPr>
            <w:tcW w:w="6946" w:type="dxa"/>
            <w:gridSpan w:val="9"/>
            <w:tcBorders>
              <w:right w:val="single" w:sz="4" w:space="0" w:color="auto"/>
            </w:tcBorders>
          </w:tcPr>
          <w:p w14:paraId="1D5A1AFA" w14:textId="77777777" w:rsidR="00146235" w:rsidRPr="00146235" w:rsidRDefault="00146235" w:rsidP="00146235">
            <w:pPr>
              <w:spacing w:after="0"/>
              <w:rPr>
                <w:rFonts w:ascii="Arial" w:eastAsia="Times New Roman" w:hAnsi="Arial"/>
                <w:noProof/>
              </w:rPr>
            </w:pPr>
          </w:p>
        </w:tc>
      </w:tr>
      <w:tr w:rsidR="00146235" w:rsidRPr="00146235" w14:paraId="6D84787E" w14:textId="77777777" w:rsidTr="00AB27B4">
        <w:tc>
          <w:tcPr>
            <w:tcW w:w="2694" w:type="dxa"/>
            <w:gridSpan w:val="2"/>
            <w:tcBorders>
              <w:left w:val="single" w:sz="4" w:space="0" w:color="auto"/>
              <w:bottom w:val="single" w:sz="4" w:space="0" w:color="auto"/>
            </w:tcBorders>
          </w:tcPr>
          <w:p w14:paraId="66585773" w14:textId="77777777" w:rsidR="00146235" w:rsidRPr="00146235" w:rsidRDefault="00146235" w:rsidP="00146235">
            <w:pPr>
              <w:tabs>
                <w:tab w:val="right" w:pos="2184"/>
              </w:tabs>
              <w:spacing w:after="0"/>
              <w:rPr>
                <w:rFonts w:ascii="Arial" w:eastAsia="Times New Roman" w:hAnsi="Arial"/>
                <w:b/>
                <w:i/>
                <w:noProof/>
              </w:rPr>
            </w:pPr>
            <w:r w:rsidRPr="00146235">
              <w:rPr>
                <w:rFonts w:ascii="Arial" w:eastAsia="Times New Roman" w:hAnsi="Arial"/>
                <w:b/>
                <w:i/>
                <w:noProof/>
              </w:rPr>
              <w:t>Other comments:</w:t>
            </w:r>
          </w:p>
        </w:tc>
        <w:tc>
          <w:tcPr>
            <w:tcW w:w="6946" w:type="dxa"/>
            <w:gridSpan w:val="9"/>
            <w:tcBorders>
              <w:bottom w:val="single" w:sz="4" w:space="0" w:color="auto"/>
              <w:right w:val="single" w:sz="4" w:space="0" w:color="auto"/>
            </w:tcBorders>
            <w:shd w:val="pct30" w:color="FFFF00" w:fill="auto"/>
          </w:tcPr>
          <w:p w14:paraId="661FD03C" w14:textId="77777777" w:rsidR="00146235" w:rsidRPr="00146235" w:rsidRDefault="00146235" w:rsidP="00146235">
            <w:pPr>
              <w:spacing w:after="0"/>
              <w:ind w:left="100"/>
              <w:rPr>
                <w:rFonts w:ascii="Arial" w:eastAsia="Times New Roman" w:hAnsi="Arial"/>
                <w:noProof/>
              </w:rPr>
            </w:pPr>
          </w:p>
        </w:tc>
      </w:tr>
      <w:tr w:rsidR="00146235" w:rsidRPr="00146235" w14:paraId="6028F746" w14:textId="77777777" w:rsidTr="00146235">
        <w:tc>
          <w:tcPr>
            <w:tcW w:w="2694" w:type="dxa"/>
            <w:gridSpan w:val="2"/>
            <w:tcBorders>
              <w:top w:val="single" w:sz="4" w:space="0" w:color="auto"/>
              <w:bottom w:val="single" w:sz="4" w:space="0" w:color="auto"/>
            </w:tcBorders>
          </w:tcPr>
          <w:p w14:paraId="0E0F6CCB" w14:textId="77777777" w:rsidR="00146235" w:rsidRPr="00146235" w:rsidRDefault="00146235" w:rsidP="00146235">
            <w:pPr>
              <w:tabs>
                <w:tab w:val="right" w:pos="2184"/>
              </w:tabs>
              <w:spacing w:after="0"/>
              <w:rPr>
                <w:rFonts w:ascii="Arial" w:eastAsia="Times New Roman" w:hAnsi="Arial"/>
                <w:b/>
                <w:i/>
                <w:noProof/>
                <w:sz w:val="8"/>
                <w:szCs w:val="8"/>
              </w:rPr>
            </w:pPr>
          </w:p>
        </w:tc>
        <w:tc>
          <w:tcPr>
            <w:tcW w:w="6946" w:type="dxa"/>
            <w:gridSpan w:val="9"/>
            <w:tcBorders>
              <w:top w:val="single" w:sz="4" w:space="0" w:color="auto"/>
              <w:bottom w:val="single" w:sz="4" w:space="0" w:color="auto"/>
            </w:tcBorders>
            <w:shd w:val="solid" w:color="FFFFFF" w:fill="auto"/>
          </w:tcPr>
          <w:p w14:paraId="00CD5455" w14:textId="77777777" w:rsidR="00146235" w:rsidRPr="00146235" w:rsidRDefault="00146235" w:rsidP="00146235">
            <w:pPr>
              <w:spacing w:after="0"/>
              <w:ind w:left="100"/>
              <w:rPr>
                <w:rFonts w:ascii="Arial" w:eastAsia="Times New Roman" w:hAnsi="Arial"/>
                <w:noProof/>
                <w:sz w:val="8"/>
                <w:szCs w:val="8"/>
              </w:rPr>
            </w:pPr>
          </w:p>
        </w:tc>
      </w:tr>
      <w:tr w:rsidR="00146235" w:rsidRPr="00146235" w14:paraId="633A1D7F" w14:textId="77777777" w:rsidTr="00AB27B4">
        <w:tc>
          <w:tcPr>
            <w:tcW w:w="2694" w:type="dxa"/>
            <w:gridSpan w:val="2"/>
            <w:tcBorders>
              <w:top w:val="single" w:sz="4" w:space="0" w:color="auto"/>
              <w:left w:val="single" w:sz="4" w:space="0" w:color="auto"/>
              <w:bottom w:val="single" w:sz="4" w:space="0" w:color="auto"/>
            </w:tcBorders>
          </w:tcPr>
          <w:p w14:paraId="1EA333B1" w14:textId="77777777" w:rsidR="00146235" w:rsidRPr="00146235" w:rsidRDefault="00146235" w:rsidP="00146235">
            <w:pPr>
              <w:tabs>
                <w:tab w:val="right" w:pos="2184"/>
              </w:tabs>
              <w:spacing w:after="0"/>
              <w:rPr>
                <w:rFonts w:ascii="Arial" w:eastAsia="Times New Roman" w:hAnsi="Arial"/>
                <w:b/>
                <w:i/>
                <w:noProof/>
              </w:rPr>
            </w:pPr>
            <w:r w:rsidRPr="00146235">
              <w:rPr>
                <w:rFonts w:ascii="Arial" w:eastAsia="Times New Roma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02C485" w14:textId="7AB85946" w:rsidR="00146235" w:rsidRPr="00146235" w:rsidRDefault="0054456C" w:rsidP="00146235">
            <w:pPr>
              <w:spacing w:after="0"/>
              <w:ind w:left="100"/>
              <w:rPr>
                <w:rFonts w:ascii="Arial" w:eastAsia="Times New Roman" w:hAnsi="Arial"/>
                <w:noProof/>
              </w:rPr>
            </w:pPr>
            <w:r>
              <w:rPr>
                <w:rFonts w:ascii="Arial" w:eastAsia="Times New Roman" w:hAnsi="Arial"/>
                <w:noProof/>
              </w:rPr>
              <w:t>Rev1 r</w:t>
            </w:r>
            <w:r w:rsidR="00D94654">
              <w:rPr>
                <w:rFonts w:ascii="Arial" w:eastAsia="Times New Roman" w:hAnsi="Arial"/>
                <w:noProof/>
              </w:rPr>
              <w:t xml:space="preserve">emoved the last proposed sentence from </w:t>
            </w:r>
            <w:r w:rsidR="00D94654" w:rsidRPr="00D94654">
              <w:rPr>
                <w:rFonts w:ascii="Arial" w:eastAsia="Times New Roman" w:hAnsi="Arial"/>
                <w:noProof/>
              </w:rPr>
              <w:t>5.5A.1</w:t>
            </w:r>
            <w:r w:rsidR="00D94654">
              <w:rPr>
                <w:rFonts w:ascii="Arial" w:eastAsia="Times New Roman" w:hAnsi="Arial"/>
                <w:noProof/>
              </w:rPr>
              <w:t xml:space="preserve">, </w:t>
            </w:r>
            <w:r w:rsidR="001C35D3">
              <w:rPr>
                <w:rFonts w:ascii="Arial" w:eastAsia="Times New Roman" w:hAnsi="Arial"/>
                <w:noProof/>
              </w:rPr>
              <w:t>added example combination</w:t>
            </w:r>
            <w:r>
              <w:rPr>
                <w:rFonts w:ascii="Arial" w:eastAsia="Times New Roman" w:hAnsi="Arial"/>
                <w:noProof/>
              </w:rPr>
              <w:t xml:space="preserve"> </w:t>
            </w:r>
            <w:r w:rsidRPr="0054456C">
              <w:rPr>
                <w:rFonts w:ascii="Arial" w:eastAsia="Times New Roman" w:hAnsi="Arial"/>
                <w:noProof/>
              </w:rPr>
              <w:t>CA_n41A-n258</w:t>
            </w:r>
            <w:r w:rsidR="001C35D3">
              <w:rPr>
                <w:rFonts w:ascii="Arial" w:eastAsia="Times New Roman" w:hAnsi="Arial"/>
                <w:noProof/>
              </w:rPr>
              <w:t>(2</w:t>
            </w:r>
            <w:r w:rsidRPr="0054456C">
              <w:rPr>
                <w:rFonts w:ascii="Arial" w:eastAsia="Times New Roman" w:hAnsi="Arial"/>
                <w:noProof/>
              </w:rPr>
              <w:t>A</w:t>
            </w:r>
            <w:r w:rsidR="001C35D3">
              <w:rPr>
                <w:rFonts w:ascii="Arial" w:eastAsia="Times New Roman" w:hAnsi="Arial"/>
                <w:noProof/>
              </w:rPr>
              <w:t>)</w:t>
            </w:r>
            <w:r>
              <w:rPr>
                <w:rFonts w:ascii="Arial" w:eastAsia="Times New Roman" w:hAnsi="Arial"/>
                <w:noProof/>
              </w:rPr>
              <w:t xml:space="preserve"> </w:t>
            </w:r>
          </w:p>
        </w:tc>
      </w:tr>
    </w:tbl>
    <w:p w14:paraId="478A82A7" w14:textId="77777777" w:rsidR="00146235" w:rsidRPr="00146235" w:rsidRDefault="00146235" w:rsidP="00146235">
      <w:pPr>
        <w:spacing w:after="0"/>
        <w:rPr>
          <w:rFonts w:ascii="Arial" w:eastAsia="Times New Roman" w:hAnsi="Arial"/>
          <w:noProof/>
          <w:sz w:val="8"/>
          <w:szCs w:val="8"/>
        </w:rPr>
      </w:pPr>
    </w:p>
    <w:p w14:paraId="4B9ACDAE" w14:textId="5D99D787" w:rsidR="00AA54EC" w:rsidRDefault="00AA54EC" w:rsidP="00AA54EC"/>
    <w:p w14:paraId="71EE393F" w14:textId="04CC8A19" w:rsidR="00146235" w:rsidRDefault="00146235">
      <w:pPr>
        <w:spacing w:after="0"/>
      </w:pPr>
      <w:r>
        <w:br w:type="page"/>
      </w:r>
    </w:p>
    <w:p w14:paraId="35DA947C" w14:textId="77777777" w:rsidR="003236CD" w:rsidRDefault="003236CD" w:rsidP="00AA54EC"/>
    <w:p w14:paraId="411CE739" w14:textId="43F4A407" w:rsidR="003236CD" w:rsidRPr="003236CD" w:rsidRDefault="003236CD" w:rsidP="003236CD">
      <w:pPr>
        <w:jc w:val="center"/>
        <w:rPr>
          <w:rFonts w:eastAsia="Times New Roman"/>
          <w:color w:val="FF0000"/>
          <w:sz w:val="48"/>
          <w:szCs w:val="48"/>
        </w:rPr>
      </w:pPr>
      <w:r w:rsidRPr="003236CD">
        <w:rPr>
          <w:rFonts w:eastAsia="Times New Roman"/>
          <w:color w:val="FF0000"/>
          <w:sz w:val="48"/>
          <w:szCs w:val="48"/>
        </w:rPr>
        <w:t>&lt;First changed section&gt;</w:t>
      </w:r>
    </w:p>
    <w:p w14:paraId="0FEA4A10" w14:textId="1D4A6F41" w:rsidR="00203397" w:rsidRPr="00EF5447" w:rsidRDefault="00203397" w:rsidP="00203397">
      <w:pPr>
        <w:pStyle w:val="Heading2"/>
      </w:pPr>
      <w:bookmarkStart w:id="7" w:name="_Toc45890507"/>
      <w:bookmarkStart w:id="8" w:name="_Toc45891731"/>
      <w:bookmarkStart w:id="9" w:name="_Toc45892141"/>
      <w:bookmarkStart w:id="10" w:name="_Toc45892551"/>
      <w:bookmarkStart w:id="11" w:name="_Toc52352964"/>
      <w:bookmarkStart w:id="12" w:name="_Toc53174787"/>
      <w:bookmarkStart w:id="13" w:name="_Toc61378092"/>
      <w:bookmarkStart w:id="14" w:name="_Toc61378567"/>
      <w:bookmarkStart w:id="15" w:name="_Toc67953756"/>
      <w:bookmarkStart w:id="16" w:name="_Toc68733423"/>
      <w:bookmarkStart w:id="17" w:name="_Toc68784739"/>
      <w:bookmarkStart w:id="18" w:name="_Toc76736695"/>
      <w:bookmarkStart w:id="19" w:name="_Toc77241107"/>
      <w:bookmarkStart w:id="20" w:name="_Toc77241612"/>
      <w:r w:rsidRPr="00EF5447">
        <w:t>5.5</w:t>
      </w:r>
      <w:r w:rsidRPr="00EF5447">
        <w:tab/>
        <w:t>Configuration</w:t>
      </w:r>
      <w:bookmarkEnd w:id="0"/>
      <w:bookmarkEnd w:id="1"/>
      <w:bookmarkEnd w:id="2"/>
      <w:bookmarkEnd w:id="3"/>
      <w:bookmarkEnd w:id="4"/>
      <w:bookmarkEnd w:id="5"/>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A27F645" w14:textId="77777777" w:rsidR="00203397" w:rsidRPr="00EF5447" w:rsidRDefault="00203397" w:rsidP="00203397">
      <w:pPr>
        <w:pStyle w:val="Heading2"/>
      </w:pPr>
      <w:bookmarkStart w:id="21" w:name="_Toc21351515"/>
      <w:bookmarkStart w:id="22" w:name="_Toc29807097"/>
      <w:bookmarkStart w:id="23" w:name="_Toc36648811"/>
      <w:bookmarkStart w:id="24" w:name="_Toc36651536"/>
      <w:bookmarkStart w:id="25" w:name="_Toc37256470"/>
      <w:bookmarkStart w:id="26" w:name="_Toc37256811"/>
      <w:bookmarkStart w:id="27" w:name="_Toc45890508"/>
      <w:bookmarkStart w:id="28" w:name="_Toc45891732"/>
      <w:bookmarkStart w:id="29" w:name="_Toc45892142"/>
      <w:bookmarkStart w:id="30" w:name="_Toc45892552"/>
      <w:bookmarkStart w:id="31" w:name="_Toc52352965"/>
      <w:bookmarkStart w:id="32" w:name="_Toc53174788"/>
      <w:bookmarkStart w:id="33" w:name="_Toc61378093"/>
      <w:bookmarkStart w:id="34" w:name="_Toc61378568"/>
      <w:bookmarkStart w:id="35" w:name="_Toc67953757"/>
      <w:bookmarkStart w:id="36" w:name="_Toc68733424"/>
      <w:bookmarkStart w:id="37" w:name="_Toc68784740"/>
      <w:bookmarkStart w:id="38" w:name="_Toc76736696"/>
      <w:bookmarkStart w:id="39" w:name="_Toc77241108"/>
      <w:bookmarkStart w:id="40" w:name="_Toc77241613"/>
      <w:r w:rsidRPr="00EF5447">
        <w:t>5.5A</w:t>
      </w:r>
      <w:r w:rsidRPr="00EF5447">
        <w:tab/>
        <w:t>Configuration for CA</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5A1F8038" w14:textId="62AFDB48" w:rsidR="00203397" w:rsidRPr="00EF5447" w:rsidRDefault="00203397" w:rsidP="00203397">
      <w:pPr>
        <w:pStyle w:val="Heading4"/>
        <w:rPr>
          <w:lang w:eastAsia="zh-CN"/>
        </w:rPr>
      </w:pPr>
      <w:bookmarkStart w:id="41" w:name="_Toc21351516"/>
      <w:bookmarkStart w:id="42" w:name="_Toc29807098"/>
      <w:bookmarkStart w:id="43" w:name="_Toc36648812"/>
      <w:bookmarkStart w:id="44" w:name="_Toc36651537"/>
      <w:bookmarkStart w:id="45" w:name="_Toc37256471"/>
      <w:bookmarkStart w:id="46" w:name="_Toc37256812"/>
      <w:bookmarkStart w:id="47" w:name="_Toc45890509"/>
      <w:bookmarkStart w:id="48" w:name="_Toc45891733"/>
      <w:bookmarkStart w:id="49" w:name="_Toc45892143"/>
      <w:bookmarkStart w:id="50" w:name="_Toc45892553"/>
      <w:bookmarkStart w:id="51" w:name="_Toc52352966"/>
      <w:bookmarkStart w:id="52" w:name="_Toc53174789"/>
      <w:bookmarkStart w:id="53" w:name="_Toc61378094"/>
      <w:bookmarkStart w:id="54" w:name="_Toc61378569"/>
      <w:bookmarkStart w:id="55" w:name="_Toc67953758"/>
      <w:bookmarkStart w:id="56" w:name="_Toc68733425"/>
      <w:bookmarkStart w:id="57" w:name="_Toc68784741"/>
      <w:bookmarkStart w:id="58" w:name="_Toc76736697"/>
      <w:bookmarkStart w:id="59" w:name="_Toc77241109"/>
      <w:bookmarkStart w:id="60" w:name="_Toc77241614"/>
      <w:r w:rsidRPr="00EF5447">
        <w:t>5.5</w:t>
      </w:r>
      <w:r w:rsidRPr="00EF5447">
        <w:rPr>
          <w:lang w:eastAsia="zh-CN"/>
        </w:rPr>
        <w:t>A</w:t>
      </w:r>
      <w:r w:rsidRPr="00EF5447">
        <w:t>.1</w:t>
      </w:r>
      <w:r w:rsidRPr="00EF5447">
        <w:tab/>
        <w:t xml:space="preserve">Inter-band </w:t>
      </w:r>
      <w:r w:rsidRPr="00EF5447">
        <w:rPr>
          <w:lang w:eastAsia="zh-CN"/>
        </w:rPr>
        <w:t>CA</w:t>
      </w:r>
      <w:r w:rsidRPr="00EF5447">
        <w:t xml:space="preserve"> configurations </w:t>
      </w:r>
      <w:r w:rsidRPr="00EF5447">
        <w:rPr>
          <w:lang w:eastAsia="zh-CN"/>
        </w:rPr>
        <w:t>between FR1 and FR2</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FA63401" w14:textId="77777777" w:rsidR="0095396C" w:rsidRDefault="008F097C" w:rsidP="0095396C">
      <w:pPr>
        <w:rPr>
          <w:ins w:id="61" w:author="Bill Shvodian" w:date="2021-08-06T16:57:00Z"/>
        </w:rPr>
      </w:pPr>
      <w:r w:rsidRPr="00EF5447">
        <w:t xml:space="preserve">The configurations for operating bands for CA including Band n41 also apply for the corresponding operating bands for CA with Band </w:t>
      </w:r>
      <w:r w:rsidR="00AA1681" w:rsidRPr="00EF5447">
        <w:t xml:space="preserve">n90 </w:t>
      </w:r>
      <w:r w:rsidRPr="00EF5447">
        <w:t xml:space="preserve">replacing Band n41 but with otherwise identical parameters. For brevity the said configuration for operating bands for CA with Band </w:t>
      </w:r>
      <w:r w:rsidR="00AA1681" w:rsidRPr="00EF5447">
        <w:t xml:space="preserve">n90 </w:t>
      </w:r>
      <w:r w:rsidRPr="00EF5447">
        <w:t>are not listed in the tables below but are covered by this specification.</w:t>
      </w:r>
    </w:p>
    <w:p w14:paraId="0F7C474E" w14:textId="1D9ED16A" w:rsidR="008F097C" w:rsidRPr="00EF5447" w:rsidRDefault="0095396C" w:rsidP="0095396C">
      <w:pPr>
        <w:rPr>
          <w:lang w:eastAsia="zh-CN"/>
        </w:rPr>
      </w:pPr>
      <w:ins w:id="62" w:author="Bill Shvodian" w:date="2021-08-06T16:57:00Z">
        <w:r>
          <w:t xml:space="preserve">The configuration tables for CA describe Bandwidth Combination Sets. Bandwidth Combination Set 4 and 5 contains all possible defined channel bandwidths for each band in the combination. The fact that BCS4 and BCS5 contains all channel bandwidths for each band does not alter if a bandwidth is mandatory or optional for a given band. Bandwidths that are identified as optional in Table 5.3.5-1 for a given release are still optional for UEs that support BCS4 or BCS5. </w:t>
        </w:r>
      </w:ins>
    </w:p>
    <w:p w14:paraId="0586C54E" w14:textId="191118D6" w:rsidR="00203397" w:rsidRDefault="00203397" w:rsidP="00203397">
      <w:pPr>
        <w:pStyle w:val="TH"/>
      </w:pPr>
      <w:r w:rsidRPr="00EF5447">
        <w:lastRenderedPageBreak/>
        <w:t>Table 5.5</w:t>
      </w:r>
      <w:r w:rsidRPr="00EF5447">
        <w:rPr>
          <w:lang w:eastAsia="zh-CN"/>
        </w:rPr>
        <w:t>A.1</w:t>
      </w:r>
      <w:r w:rsidRPr="00EF5447">
        <w:t xml:space="preserve">-1: Inter-band </w:t>
      </w:r>
      <w:r w:rsidRPr="00EF5447">
        <w:rPr>
          <w:lang w:eastAsia="zh-CN"/>
        </w:rPr>
        <w:t>CA</w:t>
      </w:r>
      <w:r w:rsidRPr="00EF5447">
        <w:t xml:space="preserve"> configurations and bandwi</w:t>
      </w:r>
      <w:r w:rsidR="00185DC5" w:rsidRPr="00EF5447">
        <w:t>d</w:t>
      </w:r>
      <w:r w:rsidRPr="00EF5447">
        <w:t>th combinations sets between FR1 and FR2 (two bands)</w:t>
      </w:r>
    </w:p>
    <w:tbl>
      <w:tblPr>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2"/>
        <w:gridCol w:w="1697"/>
        <w:gridCol w:w="4"/>
        <w:gridCol w:w="844"/>
        <w:gridCol w:w="6"/>
        <w:gridCol w:w="358"/>
        <w:gridCol w:w="111"/>
        <w:gridCol w:w="107"/>
        <w:gridCol w:w="9"/>
        <w:gridCol w:w="6"/>
        <w:gridCol w:w="52"/>
        <w:gridCol w:w="382"/>
        <w:gridCol w:w="108"/>
        <w:gridCol w:w="128"/>
        <w:gridCol w:w="6"/>
        <w:gridCol w:w="51"/>
        <w:gridCol w:w="372"/>
        <w:gridCol w:w="109"/>
        <w:gridCol w:w="138"/>
        <w:gridCol w:w="11"/>
        <w:gridCol w:w="45"/>
        <w:gridCol w:w="362"/>
        <w:gridCol w:w="109"/>
        <w:gridCol w:w="152"/>
        <w:gridCol w:w="52"/>
        <w:gridCol w:w="307"/>
        <w:gridCol w:w="109"/>
        <w:gridCol w:w="156"/>
        <w:gridCol w:w="11"/>
        <w:gridCol w:w="2"/>
        <w:gridCol w:w="35"/>
        <w:gridCol w:w="55"/>
        <w:gridCol w:w="342"/>
        <w:gridCol w:w="109"/>
        <w:gridCol w:w="166"/>
        <w:gridCol w:w="14"/>
        <w:gridCol w:w="2"/>
        <w:gridCol w:w="42"/>
        <w:gridCol w:w="339"/>
        <w:gridCol w:w="109"/>
        <w:gridCol w:w="165"/>
        <w:gridCol w:w="21"/>
        <w:gridCol w:w="2"/>
        <w:gridCol w:w="39"/>
        <w:gridCol w:w="331"/>
        <w:gridCol w:w="109"/>
        <w:gridCol w:w="170"/>
        <w:gridCol w:w="30"/>
        <w:gridCol w:w="2"/>
        <w:gridCol w:w="33"/>
        <w:gridCol w:w="328"/>
        <w:gridCol w:w="109"/>
        <w:gridCol w:w="170"/>
        <w:gridCol w:w="37"/>
        <w:gridCol w:w="2"/>
        <w:gridCol w:w="29"/>
        <w:gridCol w:w="318"/>
        <w:gridCol w:w="109"/>
        <w:gridCol w:w="176"/>
        <w:gridCol w:w="44"/>
        <w:gridCol w:w="2"/>
        <w:gridCol w:w="26"/>
        <w:gridCol w:w="315"/>
        <w:gridCol w:w="109"/>
        <w:gridCol w:w="176"/>
        <w:gridCol w:w="50"/>
        <w:gridCol w:w="2"/>
        <w:gridCol w:w="23"/>
        <w:gridCol w:w="305"/>
        <w:gridCol w:w="109"/>
        <w:gridCol w:w="183"/>
        <w:gridCol w:w="55"/>
        <w:gridCol w:w="2"/>
        <w:gridCol w:w="22"/>
        <w:gridCol w:w="290"/>
        <w:gridCol w:w="109"/>
        <w:gridCol w:w="187"/>
        <w:gridCol w:w="9"/>
        <w:gridCol w:w="54"/>
        <w:gridCol w:w="2"/>
        <w:gridCol w:w="14"/>
        <w:gridCol w:w="11"/>
        <w:gridCol w:w="289"/>
        <w:gridCol w:w="109"/>
        <w:gridCol w:w="193"/>
        <w:gridCol w:w="71"/>
        <w:gridCol w:w="2"/>
        <w:gridCol w:w="12"/>
        <w:gridCol w:w="643"/>
        <w:gridCol w:w="1"/>
        <w:gridCol w:w="1374"/>
        <w:tblGridChange w:id="63">
          <w:tblGrid>
            <w:gridCol w:w="1553"/>
            <w:gridCol w:w="2"/>
            <w:gridCol w:w="1697"/>
            <w:gridCol w:w="4"/>
            <w:gridCol w:w="844"/>
            <w:gridCol w:w="6"/>
            <w:gridCol w:w="358"/>
            <w:gridCol w:w="111"/>
            <w:gridCol w:w="107"/>
            <w:gridCol w:w="9"/>
            <w:gridCol w:w="6"/>
            <w:gridCol w:w="52"/>
            <w:gridCol w:w="382"/>
            <w:gridCol w:w="108"/>
            <w:gridCol w:w="128"/>
            <w:gridCol w:w="6"/>
            <w:gridCol w:w="51"/>
            <w:gridCol w:w="372"/>
            <w:gridCol w:w="109"/>
            <w:gridCol w:w="138"/>
            <w:gridCol w:w="11"/>
            <w:gridCol w:w="45"/>
            <w:gridCol w:w="362"/>
            <w:gridCol w:w="109"/>
            <w:gridCol w:w="152"/>
            <w:gridCol w:w="52"/>
            <w:gridCol w:w="307"/>
            <w:gridCol w:w="109"/>
            <w:gridCol w:w="156"/>
            <w:gridCol w:w="11"/>
            <w:gridCol w:w="2"/>
            <w:gridCol w:w="35"/>
            <w:gridCol w:w="55"/>
            <w:gridCol w:w="342"/>
            <w:gridCol w:w="109"/>
            <w:gridCol w:w="166"/>
            <w:gridCol w:w="14"/>
            <w:gridCol w:w="2"/>
            <w:gridCol w:w="42"/>
            <w:gridCol w:w="339"/>
            <w:gridCol w:w="109"/>
            <w:gridCol w:w="165"/>
            <w:gridCol w:w="21"/>
            <w:gridCol w:w="2"/>
            <w:gridCol w:w="39"/>
            <w:gridCol w:w="331"/>
            <w:gridCol w:w="109"/>
            <w:gridCol w:w="170"/>
            <w:gridCol w:w="30"/>
            <w:gridCol w:w="2"/>
            <w:gridCol w:w="33"/>
            <w:gridCol w:w="328"/>
            <w:gridCol w:w="109"/>
            <w:gridCol w:w="170"/>
            <w:gridCol w:w="37"/>
            <w:gridCol w:w="2"/>
            <w:gridCol w:w="29"/>
            <w:gridCol w:w="318"/>
            <w:gridCol w:w="109"/>
            <w:gridCol w:w="176"/>
            <w:gridCol w:w="44"/>
            <w:gridCol w:w="2"/>
            <w:gridCol w:w="26"/>
            <w:gridCol w:w="315"/>
            <w:gridCol w:w="109"/>
            <w:gridCol w:w="176"/>
            <w:gridCol w:w="50"/>
            <w:gridCol w:w="2"/>
            <w:gridCol w:w="23"/>
            <w:gridCol w:w="305"/>
            <w:gridCol w:w="109"/>
            <w:gridCol w:w="183"/>
            <w:gridCol w:w="55"/>
            <w:gridCol w:w="2"/>
            <w:gridCol w:w="22"/>
            <w:gridCol w:w="290"/>
            <w:gridCol w:w="109"/>
            <w:gridCol w:w="187"/>
            <w:gridCol w:w="9"/>
            <w:gridCol w:w="54"/>
            <w:gridCol w:w="2"/>
            <w:gridCol w:w="14"/>
            <w:gridCol w:w="11"/>
            <w:gridCol w:w="289"/>
            <w:gridCol w:w="109"/>
            <w:gridCol w:w="193"/>
            <w:gridCol w:w="71"/>
            <w:gridCol w:w="2"/>
            <w:gridCol w:w="12"/>
            <w:gridCol w:w="643"/>
            <w:gridCol w:w="1"/>
            <w:gridCol w:w="1374"/>
          </w:tblGrid>
        </w:tblGridChange>
      </w:tblGrid>
      <w:tr w:rsidR="009E3CDA" w14:paraId="19E52A8C" w14:textId="77777777" w:rsidTr="00882BAB">
        <w:trPr>
          <w:trHeight w:val="187"/>
          <w:tblHeader/>
          <w:jc w:val="center"/>
        </w:trPr>
        <w:tc>
          <w:tcPr>
            <w:tcW w:w="1553" w:type="dxa"/>
            <w:tcBorders>
              <w:top w:val="single" w:sz="4" w:space="0" w:color="auto"/>
              <w:left w:val="single" w:sz="4" w:space="0" w:color="auto"/>
              <w:bottom w:val="nil"/>
              <w:right w:val="single" w:sz="4" w:space="0" w:color="auto"/>
            </w:tcBorders>
            <w:hideMark/>
          </w:tcPr>
          <w:p w14:paraId="6411A91E" w14:textId="77777777" w:rsidR="009E3CDA" w:rsidRDefault="009E3CDA">
            <w:pPr>
              <w:pStyle w:val="TAH"/>
            </w:pPr>
            <w:r>
              <w:lastRenderedPageBreak/>
              <w:t>NR CA configuration</w:t>
            </w:r>
          </w:p>
        </w:tc>
        <w:tc>
          <w:tcPr>
            <w:tcW w:w="1699" w:type="dxa"/>
            <w:gridSpan w:val="2"/>
            <w:tcBorders>
              <w:top w:val="single" w:sz="4" w:space="0" w:color="auto"/>
              <w:left w:val="single" w:sz="4" w:space="0" w:color="auto"/>
              <w:bottom w:val="nil"/>
              <w:right w:val="single" w:sz="4" w:space="0" w:color="auto"/>
            </w:tcBorders>
            <w:hideMark/>
          </w:tcPr>
          <w:p w14:paraId="1491E29B" w14:textId="77777777" w:rsidR="009E3CDA" w:rsidRDefault="009E3CDA">
            <w:pPr>
              <w:pStyle w:val="TAH"/>
            </w:pPr>
            <w:r>
              <w:t>Uplink CA configuration</w:t>
            </w:r>
          </w:p>
        </w:tc>
        <w:tc>
          <w:tcPr>
            <w:tcW w:w="848" w:type="dxa"/>
            <w:gridSpan w:val="2"/>
            <w:tcBorders>
              <w:top w:val="single" w:sz="4" w:space="0" w:color="auto"/>
              <w:left w:val="single" w:sz="4" w:space="0" w:color="auto"/>
              <w:bottom w:val="nil"/>
              <w:right w:val="single" w:sz="4" w:space="0" w:color="auto"/>
            </w:tcBorders>
            <w:hideMark/>
          </w:tcPr>
          <w:p w14:paraId="3BAF0DB4" w14:textId="77777777" w:rsidR="009E3CDA" w:rsidRDefault="009E3CDA">
            <w:pPr>
              <w:pStyle w:val="TAH"/>
            </w:pPr>
            <w:r>
              <w:t>NR Band</w:t>
            </w:r>
          </w:p>
        </w:tc>
        <w:tc>
          <w:tcPr>
            <w:tcW w:w="10071" w:type="dxa"/>
            <w:gridSpan w:val="86"/>
            <w:tcBorders>
              <w:top w:val="single" w:sz="4" w:space="0" w:color="auto"/>
              <w:left w:val="single" w:sz="4" w:space="0" w:color="auto"/>
              <w:bottom w:val="single" w:sz="4" w:space="0" w:color="auto"/>
              <w:right w:val="single" w:sz="4" w:space="0" w:color="auto"/>
            </w:tcBorders>
            <w:hideMark/>
          </w:tcPr>
          <w:p w14:paraId="45AD9179" w14:textId="77777777" w:rsidR="009E3CDA" w:rsidRDefault="009E3CDA">
            <w:pPr>
              <w:pStyle w:val="TAH"/>
              <w:rPr>
                <w:lang w:eastAsia="zh-CN"/>
              </w:rPr>
            </w:pPr>
            <w:r>
              <w:rPr>
                <w:lang w:eastAsia="zh-CN"/>
              </w:rPr>
              <w:t>Channel bandwidth (MHz) (NOTE 3)</w:t>
            </w:r>
          </w:p>
        </w:tc>
        <w:tc>
          <w:tcPr>
            <w:tcW w:w="1374" w:type="dxa"/>
            <w:tcBorders>
              <w:top w:val="single" w:sz="4" w:space="0" w:color="auto"/>
              <w:left w:val="single" w:sz="4" w:space="0" w:color="auto"/>
              <w:bottom w:val="nil"/>
              <w:right w:val="single" w:sz="4" w:space="0" w:color="auto"/>
            </w:tcBorders>
            <w:hideMark/>
          </w:tcPr>
          <w:p w14:paraId="2EB2BC0E" w14:textId="77777777" w:rsidR="009E3CDA" w:rsidRDefault="009E3CDA">
            <w:pPr>
              <w:pStyle w:val="TAH"/>
            </w:pPr>
            <w:r>
              <w:t>Bandwidth combination set</w:t>
            </w:r>
          </w:p>
        </w:tc>
      </w:tr>
      <w:tr w:rsidR="00031607" w14:paraId="0CFC7831" w14:textId="77777777" w:rsidTr="00882BAB">
        <w:trPr>
          <w:trHeight w:val="187"/>
          <w:tblHeader/>
          <w:jc w:val="center"/>
        </w:trPr>
        <w:tc>
          <w:tcPr>
            <w:tcW w:w="1553" w:type="dxa"/>
            <w:tcBorders>
              <w:top w:val="nil"/>
              <w:left w:val="single" w:sz="4" w:space="0" w:color="auto"/>
              <w:bottom w:val="single" w:sz="4" w:space="0" w:color="auto"/>
              <w:right w:val="single" w:sz="4" w:space="0" w:color="auto"/>
            </w:tcBorders>
          </w:tcPr>
          <w:p w14:paraId="079DFEF3" w14:textId="77777777" w:rsidR="009E3CDA" w:rsidRDefault="009E3CDA">
            <w:pPr>
              <w:pStyle w:val="TAH"/>
            </w:pPr>
          </w:p>
        </w:tc>
        <w:tc>
          <w:tcPr>
            <w:tcW w:w="1699" w:type="dxa"/>
            <w:gridSpan w:val="2"/>
            <w:tcBorders>
              <w:top w:val="nil"/>
              <w:left w:val="single" w:sz="4" w:space="0" w:color="auto"/>
              <w:bottom w:val="single" w:sz="4" w:space="0" w:color="auto"/>
              <w:right w:val="single" w:sz="4" w:space="0" w:color="auto"/>
            </w:tcBorders>
          </w:tcPr>
          <w:p w14:paraId="534A6BB2" w14:textId="77777777" w:rsidR="009E3CDA" w:rsidRDefault="009E3CDA">
            <w:pPr>
              <w:pStyle w:val="TAH"/>
            </w:pPr>
          </w:p>
        </w:tc>
        <w:tc>
          <w:tcPr>
            <w:tcW w:w="848" w:type="dxa"/>
            <w:gridSpan w:val="2"/>
            <w:tcBorders>
              <w:top w:val="nil"/>
              <w:left w:val="single" w:sz="4" w:space="0" w:color="auto"/>
              <w:bottom w:val="single" w:sz="4" w:space="0" w:color="auto"/>
              <w:right w:val="single" w:sz="4" w:space="0" w:color="auto"/>
            </w:tcBorders>
          </w:tcPr>
          <w:p w14:paraId="69126713" w14:textId="77777777" w:rsidR="009E3CDA" w:rsidRDefault="009E3CDA">
            <w:pPr>
              <w:pStyle w:val="TAH"/>
            </w:pPr>
          </w:p>
        </w:tc>
        <w:tc>
          <w:tcPr>
            <w:tcW w:w="591" w:type="dxa"/>
            <w:gridSpan w:val="5"/>
            <w:tcBorders>
              <w:top w:val="single" w:sz="4" w:space="0" w:color="auto"/>
              <w:left w:val="single" w:sz="4" w:space="0" w:color="auto"/>
              <w:bottom w:val="single" w:sz="4" w:space="0" w:color="auto"/>
              <w:right w:val="single" w:sz="4" w:space="0" w:color="auto"/>
            </w:tcBorders>
            <w:hideMark/>
          </w:tcPr>
          <w:p w14:paraId="020934D3" w14:textId="77777777" w:rsidR="009E3CDA" w:rsidRDefault="009E3CDA">
            <w:pPr>
              <w:pStyle w:val="TAH"/>
            </w:pPr>
            <w: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63C2BDD" w14:textId="77777777" w:rsidR="009E3CDA" w:rsidRDefault="009E3CDA">
            <w:pPr>
              <w:pStyle w:val="TAH"/>
            </w:pPr>
            <w: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D6B9361" w14:textId="77777777" w:rsidR="009E3CDA" w:rsidRDefault="009E3CDA">
            <w:pPr>
              <w:pStyle w:val="TAH"/>
            </w:pPr>
            <w: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301D5C4" w14:textId="77777777" w:rsidR="009E3CDA" w:rsidRDefault="009E3CDA">
            <w:pPr>
              <w:pStyle w:val="TAH"/>
            </w:pPr>
            <w: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58729EC3" w14:textId="77777777" w:rsidR="009E3CDA" w:rsidRDefault="009E3CDA">
            <w:pPr>
              <w:pStyle w:val="TAH"/>
            </w:pPr>
            <w:r>
              <w:rPr>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40418185" w14:textId="77777777" w:rsidR="009E3CDA" w:rsidRDefault="009E3CDA">
            <w:pPr>
              <w:pStyle w:val="TAH"/>
            </w:pPr>
            <w:r>
              <w:rPr>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2C12ADA0" w14:textId="77777777" w:rsidR="009E3CDA" w:rsidRDefault="009E3CDA">
            <w:pPr>
              <w:pStyle w:val="TAH"/>
            </w:pPr>
            <w: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39B9296" w14:textId="77777777" w:rsidR="009E3CDA" w:rsidRDefault="009E3CDA">
            <w:pPr>
              <w:pStyle w:val="TAH"/>
            </w:pPr>
            <w: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2537EEC" w14:textId="77777777" w:rsidR="009E3CDA" w:rsidRDefault="009E3CDA">
            <w:pPr>
              <w:pStyle w:val="TAH"/>
            </w:pPr>
            <w: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38391C4B" w14:textId="77777777" w:rsidR="009E3CDA" w:rsidRDefault="009E3CDA">
            <w:pPr>
              <w:pStyle w:val="TAH"/>
              <w:rPr>
                <w:lang w:eastAsia="zh-CN"/>
              </w:rPr>
            </w:pPr>
            <w:r>
              <w:rPr>
                <w:lang w:eastAsia="zh-CN"/>
              </w:rPr>
              <w:t>70</w:t>
            </w:r>
          </w:p>
        </w:tc>
        <w:tc>
          <w:tcPr>
            <w:tcW w:w="672" w:type="dxa"/>
            <w:gridSpan w:val="6"/>
            <w:tcBorders>
              <w:top w:val="single" w:sz="4" w:space="0" w:color="auto"/>
              <w:left w:val="single" w:sz="4" w:space="0" w:color="auto"/>
              <w:bottom w:val="single" w:sz="4" w:space="0" w:color="auto"/>
              <w:right w:val="single" w:sz="4" w:space="0" w:color="auto"/>
            </w:tcBorders>
            <w:hideMark/>
          </w:tcPr>
          <w:p w14:paraId="01FF4D0E" w14:textId="77777777" w:rsidR="009E3CDA" w:rsidRDefault="009E3CDA">
            <w:pPr>
              <w:pStyle w:val="TAH"/>
            </w:pPr>
            <w: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3A3BC377" w14:textId="77777777" w:rsidR="009E3CDA" w:rsidRDefault="009E3CDA">
            <w:pPr>
              <w:pStyle w:val="TAH"/>
            </w:pPr>
            <w:r>
              <w:rPr>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21C67A9C" w14:textId="77777777" w:rsidR="009E3CDA" w:rsidRDefault="009E3CDA">
            <w:pPr>
              <w:pStyle w:val="TAH"/>
            </w:pPr>
            <w: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565A7D00" w14:textId="77777777" w:rsidR="009E3CDA" w:rsidRDefault="009E3CDA">
            <w:pPr>
              <w:pStyle w:val="TAH"/>
            </w:pPr>
            <w:r>
              <w:rPr>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687A4A08" w14:textId="77777777" w:rsidR="009E3CDA" w:rsidRDefault="009E3CDA">
            <w:pPr>
              <w:pStyle w:val="TAH"/>
            </w:pPr>
            <w:r>
              <w:rPr>
                <w:lang w:eastAsia="zh-CN"/>
              </w:rPr>
              <w:t>4</w:t>
            </w:r>
            <w:r>
              <w:t>00</w:t>
            </w:r>
          </w:p>
        </w:tc>
        <w:tc>
          <w:tcPr>
            <w:tcW w:w="1374" w:type="dxa"/>
            <w:tcBorders>
              <w:top w:val="nil"/>
              <w:left w:val="single" w:sz="4" w:space="0" w:color="auto"/>
              <w:bottom w:val="single" w:sz="4" w:space="0" w:color="auto"/>
              <w:right w:val="single" w:sz="4" w:space="0" w:color="auto"/>
            </w:tcBorders>
          </w:tcPr>
          <w:p w14:paraId="3676F75D" w14:textId="77777777" w:rsidR="009E3CDA" w:rsidRDefault="009E3CDA">
            <w:pPr>
              <w:pStyle w:val="TAH"/>
            </w:pPr>
          </w:p>
        </w:tc>
      </w:tr>
      <w:tr w:rsidR="00031607" w14:paraId="01B7F95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C9B9544"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07BA24A7"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0B1CD112" w14:textId="77777777" w:rsidR="009E3CDA" w:rsidRDefault="009E3CDA">
            <w:pPr>
              <w:pStyle w:val="TAC"/>
              <w:rPr>
                <w:szCs w:val="18"/>
              </w:rPr>
            </w:pPr>
            <w:r>
              <w:rPr>
                <w:szCs w:val="18"/>
                <w:lang w:eastAsia="zh-CN"/>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6B8D4E11"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6F8DAAA" w14:textId="77777777" w:rsidR="009E3CDA" w:rsidRDefault="009E3CDA">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3E9623B" w14:textId="77777777" w:rsidR="009E3CDA" w:rsidRDefault="009E3CDA">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B6A4D4C" w14:textId="77777777" w:rsidR="009E3CDA" w:rsidRDefault="009E3CDA">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8242A9C"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E837FE1"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5CDD972"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51BA3E3"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06AFB27"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331F02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DD6814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92A3F5D"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4CD909B"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5D31382A"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44448364"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13716EE5" w14:textId="77777777" w:rsidR="009E3CDA" w:rsidRDefault="009E3CDA">
            <w:pPr>
              <w:pStyle w:val="TAC"/>
              <w:rPr>
                <w:rFonts w:eastAsia="MS Mincho"/>
                <w:szCs w:val="18"/>
                <w:lang w:eastAsia="zh-CN"/>
              </w:rPr>
            </w:pPr>
            <w:r>
              <w:rPr>
                <w:szCs w:val="18"/>
                <w:lang w:eastAsia="zh-CN"/>
              </w:rPr>
              <w:t>0</w:t>
            </w:r>
          </w:p>
        </w:tc>
      </w:tr>
      <w:tr w:rsidR="00031607" w14:paraId="3B41B06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9E48620"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EFA2A1C"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E2E2C48" w14:textId="77777777" w:rsidR="009E3CDA" w:rsidRDefault="009E3CDA">
            <w:pPr>
              <w:pStyle w:val="TAC"/>
              <w:rPr>
                <w:szCs w:val="18"/>
              </w:rPr>
            </w:pPr>
            <w:r>
              <w:rPr>
                <w:szCs w:val="18"/>
                <w:lang w:eastAsia="zh-CN"/>
              </w:rPr>
              <w:t>n257</w:t>
            </w:r>
          </w:p>
        </w:tc>
        <w:tc>
          <w:tcPr>
            <w:tcW w:w="591" w:type="dxa"/>
            <w:gridSpan w:val="5"/>
            <w:tcBorders>
              <w:top w:val="single" w:sz="4" w:space="0" w:color="auto"/>
              <w:left w:val="single" w:sz="4" w:space="0" w:color="auto"/>
              <w:bottom w:val="single" w:sz="4" w:space="0" w:color="auto"/>
              <w:right w:val="single" w:sz="4" w:space="0" w:color="auto"/>
            </w:tcBorders>
          </w:tcPr>
          <w:p w14:paraId="4C65B8FC"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7576704A" w14:textId="77777777" w:rsidR="009E3CDA" w:rsidRDefault="009E3CDA">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5BBEB16E" w14:textId="77777777" w:rsidR="009E3CDA" w:rsidRDefault="009E3CDA">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3DA9AE31" w14:textId="77777777" w:rsidR="009E3CDA" w:rsidRDefault="009E3CDA">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318C507D"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EF89836"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1F4306C"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FF29327" w14:textId="77777777" w:rsidR="009E3CDA" w:rsidRDefault="009E3CDA">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3803F292"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A7D95B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EE6778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A84909F"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0AACF30A" w14:textId="77777777" w:rsidR="009E3CDA" w:rsidRDefault="009E3CDA">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27F480DB" w14:textId="77777777" w:rsidR="009E3CDA" w:rsidRDefault="009E3CDA">
            <w:pPr>
              <w:pStyle w:val="TAC"/>
              <w:rPr>
                <w:rFonts w:eastAsiaTheme="minorEastAsia"/>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6A000A34" w14:textId="77777777" w:rsidR="009E3CDA" w:rsidRDefault="009E3CDA">
            <w:pPr>
              <w:pStyle w:val="TAC"/>
              <w:rPr>
                <w:rFonts w:eastAsiaTheme="minorEastAsia"/>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1E945305" w14:textId="77777777" w:rsidR="009E3CDA" w:rsidRDefault="009E3CDA">
            <w:pPr>
              <w:pStyle w:val="TAC"/>
              <w:rPr>
                <w:rFonts w:eastAsia="MS Mincho"/>
                <w:szCs w:val="18"/>
                <w:lang w:eastAsia="zh-CN"/>
              </w:rPr>
            </w:pPr>
          </w:p>
        </w:tc>
      </w:tr>
      <w:tr w:rsidR="00031607" w14:paraId="08C87489" w14:textId="77777777" w:rsidTr="00882BAB">
        <w:trPr>
          <w:trHeight w:val="187"/>
          <w:jc w:val="center"/>
        </w:trPr>
        <w:tc>
          <w:tcPr>
            <w:tcW w:w="1553" w:type="dxa"/>
            <w:tcBorders>
              <w:top w:val="nil"/>
              <w:left w:val="single" w:sz="4" w:space="0" w:color="auto"/>
              <w:bottom w:val="nil"/>
              <w:right w:val="single" w:sz="4" w:space="0" w:color="auto"/>
            </w:tcBorders>
            <w:hideMark/>
          </w:tcPr>
          <w:p w14:paraId="6218FAC4"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lang w:eastAsia="zh-TW"/>
              </w:rPr>
              <w:t>D</w:t>
            </w:r>
          </w:p>
        </w:tc>
        <w:tc>
          <w:tcPr>
            <w:tcW w:w="1699" w:type="dxa"/>
            <w:gridSpan w:val="2"/>
            <w:tcBorders>
              <w:top w:val="nil"/>
              <w:left w:val="single" w:sz="4" w:space="0" w:color="auto"/>
              <w:bottom w:val="nil"/>
              <w:right w:val="single" w:sz="4" w:space="0" w:color="auto"/>
            </w:tcBorders>
            <w:hideMark/>
          </w:tcPr>
          <w:p w14:paraId="73591681" w14:textId="77777777" w:rsidR="009E3CDA" w:rsidRDefault="009E3CDA">
            <w:pPr>
              <w:pStyle w:val="TAC"/>
              <w:rPr>
                <w:szCs w:val="18"/>
              </w:rPr>
            </w:pPr>
            <w:r>
              <w:rPr>
                <w:szCs w:val="18"/>
                <w:lang w:eastAsia="zh-TW"/>
              </w:rPr>
              <w:t>-</w:t>
            </w:r>
          </w:p>
        </w:tc>
        <w:tc>
          <w:tcPr>
            <w:tcW w:w="848" w:type="dxa"/>
            <w:gridSpan w:val="2"/>
            <w:tcBorders>
              <w:top w:val="single" w:sz="4" w:space="0" w:color="auto"/>
              <w:left w:val="single" w:sz="4" w:space="0" w:color="auto"/>
              <w:bottom w:val="single" w:sz="4" w:space="0" w:color="auto"/>
              <w:right w:val="single" w:sz="4" w:space="0" w:color="auto"/>
            </w:tcBorders>
            <w:hideMark/>
          </w:tcPr>
          <w:p w14:paraId="3BC142E2" w14:textId="77777777" w:rsidR="009E3CDA" w:rsidRDefault="009E3CDA">
            <w:pPr>
              <w:pStyle w:val="TAC"/>
              <w:rPr>
                <w:szCs w:val="18"/>
                <w:lang w:eastAsia="zh-CN"/>
              </w:rPr>
            </w:pPr>
            <w:r>
              <w:rPr>
                <w:szCs w:val="18"/>
                <w:lang w:eastAsia="zh-CN"/>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002FA0DC"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E3AD9B6"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2BEE106"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FCB9D77"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164A27D"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CBA8174"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A053C7F"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5EEA9A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FEE68FE"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83EBA8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985C5C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C020244"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41DDEC5"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8F7ECFB"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A4B229D"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3F7BBB2D" w14:textId="77777777" w:rsidR="009E3CDA" w:rsidRDefault="009E3CDA">
            <w:pPr>
              <w:pStyle w:val="TAC"/>
              <w:rPr>
                <w:szCs w:val="18"/>
                <w:lang w:eastAsia="zh-CN"/>
              </w:rPr>
            </w:pPr>
            <w:r>
              <w:rPr>
                <w:szCs w:val="18"/>
                <w:lang w:val="en-US" w:eastAsia="zh-CN"/>
              </w:rPr>
              <w:t>0</w:t>
            </w:r>
          </w:p>
        </w:tc>
      </w:tr>
      <w:tr w:rsidR="009E3CDA" w14:paraId="3A00557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D2B4E51"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16822C9"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30B5D0D"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05FD8202" w14:textId="77777777" w:rsidR="009E3CDA" w:rsidRDefault="009E3CDA">
            <w:pPr>
              <w:pStyle w:val="TAC"/>
              <w:rPr>
                <w:szCs w:val="18"/>
                <w:lang w:eastAsia="zh-CN"/>
              </w:rPr>
            </w:pPr>
            <w:r>
              <w:rPr>
                <w:szCs w:val="18"/>
                <w:lang w:eastAsia="zh-TW"/>
              </w:rPr>
              <w:t>CA_n257D</w:t>
            </w:r>
          </w:p>
        </w:tc>
        <w:tc>
          <w:tcPr>
            <w:tcW w:w="1374" w:type="dxa"/>
            <w:tcBorders>
              <w:top w:val="nil"/>
              <w:left w:val="single" w:sz="4" w:space="0" w:color="auto"/>
              <w:bottom w:val="single" w:sz="4" w:space="0" w:color="auto"/>
              <w:right w:val="single" w:sz="4" w:space="0" w:color="auto"/>
            </w:tcBorders>
          </w:tcPr>
          <w:p w14:paraId="697148BC" w14:textId="77777777" w:rsidR="009E3CDA" w:rsidRDefault="009E3CDA">
            <w:pPr>
              <w:pStyle w:val="TAC"/>
              <w:rPr>
                <w:szCs w:val="18"/>
                <w:lang w:eastAsia="zh-CN"/>
              </w:rPr>
            </w:pPr>
          </w:p>
        </w:tc>
      </w:tr>
      <w:tr w:rsidR="00031607" w14:paraId="65CDEB39" w14:textId="77777777" w:rsidTr="00882BAB">
        <w:trPr>
          <w:trHeight w:val="187"/>
          <w:jc w:val="center"/>
        </w:trPr>
        <w:tc>
          <w:tcPr>
            <w:tcW w:w="1553" w:type="dxa"/>
            <w:tcBorders>
              <w:top w:val="nil"/>
              <w:left w:val="single" w:sz="4" w:space="0" w:color="auto"/>
              <w:bottom w:val="nil"/>
              <w:right w:val="single" w:sz="4" w:space="0" w:color="auto"/>
            </w:tcBorders>
            <w:hideMark/>
          </w:tcPr>
          <w:p w14:paraId="39DBE27E"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lang w:eastAsia="zh-TW"/>
              </w:rPr>
              <w:t>E</w:t>
            </w:r>
          </w:p>
        </w:tc>
        <w:tc>
          <w:tcPr>
            <w:tcW w:w="1699" w:type="dxa"/>
            <w:gridSpan w:val="2"/>
            <w:tcBorders>
              <w:top w:val="nil"/>
              <w:left w:val="single" w:sz="4" w:space="0" w:color="auto"/>
              <w:bottom w:val="nil"/>
              <w:right w:val="single" w:sz="4" w:space="0" w:color="auto"/>
            </w:tcBorders>
            <w:hideMark/>
          </w:tcPr>
          <w:p w14:paraId="438CC5F4" w14:textId="77777777" w:rsidR="009E3CDA" w:rsidRDefault="009E3CDA">
            <w:pPr>
              <w:pStyle w:val="TAC"/>
              <w:rPr>
                <w:szCs w:val="18"/>
              </w:rPr>
            </w:pPr>
            <w:r>
              <w:rPr>
                <w:szCs w:val="18"/>
                <w:lang w:eastAsia="zh-TW"/>
              </w:rPr>
              <w:t>-</w:t>
            </w:r>
          </w:p>
        </w:tc>
        <w:tc>
          <w:tcPr>
            <w:tcW w:w="848" w:type="dxa"/>
            <w:gridSpan w:val="2"/>
            <w:tcBorders>
              <w:top w:val="single" w:sz="4" w:space="0" w:color="auto"/>
              <w:left w:val="single" w:sz="4" w:space="0" w:color="auto"/>
              <w:bottom w:val="single" w:sz="4" w:space="0" w:color="auto"/>
              <w:right w:val="single" w:sz="4" w:space="0" w:color="auto"/>
            </w:tcBorders>
            <w:hideMark/>
          </w:tcPr>
          <w:p w14:paraId="0A92F4BD" w14:textId="77777777" w:rsidR="009E3CDA" w:rsidRDefault="009E3CDA">
            <w:pPr>
              <w:pStyle w:val="TAC"/>
              <w:rPr>
                <w:szCs w:val="18"/>
                <w:lang w:eastAsia="zh-CN"/>
              </w:rPr>
            </w:pPr>
            <w:r>
              <w:rPr>
                <w:szCs w:val="18"/>
                <w:lang w:eastAsia="zh-CN"/>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42C3BAFF"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9E99549"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1110AC1"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5D663E8"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CC3944C"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61CF95C"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096F86B"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AC4EAF9"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F7744F2"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D9CE6B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74C869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DD38BCB"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7A6D538"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64EA374"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1E1785F"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71D3CF8B" w14:textId="77777777" w:rsidR="009E3CDA" w:rsidRDefault="009E3CDA">
            <w:pPr>
              <w:pStyle w:val="TAC"/>
              <w:rPr>
                <w:szCs w:val="18"/>
                <w:lang w:eastAsia="zh-CN"/>
              </w:rPr>
            </w:pPr>
            <w:r>
              <w:rPr>
                <w:szCs w:val="18"/>
                <w:lang w:val="en-US" w:eastAsia="zh-CN"/>
              </w:rPr>
              <w:t>0</w:t>
            </w:r>
          </w:p>
        </w:tc>
      </w:tr>
      <w:tr w:rsidR="009E3CDA" w14:paraId="2B11AAD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7C5E0EB"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D5270D5"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EBF96F0"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670E3CE4" w14:textId="77777777" w:rsidR="009E3CDA" w:rsidRDefault="009E3CDA">
            <w:pPr>
              <w:pStyle w:val="TAC"/>
              <w:rPr>
                <w:szCs w:val="18"/>
                <w:lang w:eastAsia="zh-CN"/>
              </w:rPr>
            </w:pPr>
            <w:r>
              <w:rPr>
                <w:szCs w:val="18"/>
                <w:lang w:eastAsia="zh-TW"/>
              </w:rPr>
              <w:t>CA_n257E</w:t>
            </w:r>
          </w:p>
        </w:tc>
        <w:tc>
          <w:tcPr>
            <w:tcW w:w="1374" w:type="dxa"/>
            <w:tcBorders>
              <w:top w:val="nil"/>
              <w:left w:val="single" w:sz="4" w:space="0" w:color="auto"/>
              <w:bottom w:val="single" w:sz="4" w:space="0" w:color="auto"/>
              <w:right w:val="single" w:sz="4" w:space="0" w:color="auto"/>
            </w:tcBorders>
          </w:tcPr>
          <w:p w14:paraId="2842F083" w14:textId="77777777" w:rsidR="009E3CDA" w:rsidRDefault="009E3CDA">
            <w:pPr>
              <w:pStyle w:val="TAC"/>
              <w:rPr>
                <w:szCs w:val="18"/>
                <w:lang w:eastAsia="zh-CN"/>
              </w:rPr>
            </w:pPr>
          </w:p>
        </w:tc>
      </w:tr>
      <w:tr w:rsidR="00031607" w14:paraId="64EC0CE4" w14:textId="77777777" w:rsidTr="00882BAB">
        <w:trPr>
          <w:trHeight w:val="187"/>
          <w:jc w:val="center"/>
        </w:trPr>
        <w:tc>
          <w:tcPr>
            <w:tcW w:w="1553" w:type="dxa"/>
            <w:tcBorders>
              <w:top w:val="nil"/>
              <w:left w:val="single" w:sz="4" w:space="0" w:color="auto"/>
              <w:bottom w:val="nil"/>
              <w:right w:val="single" w:sz="4" w:space="0" w:color="auto"/>
            </w:tcBorders>
            <w:hideMark/>
          </w:tcPr>
          <w:p w14:paraId="5FD36DAA"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lang w:eastAsia="zh-TW"/>
              </w:rPr>
              <w:t>F</w:t>
            </w:r>
          </w:p>
        </w:tc>
        <w:tc>
          <w:tcPr>
            <w:tcW w:w="1699" w:type="dxa"/>
            <w:gridSpan w:val="2"/>
            <w:tcBorders>
              <w:top w:val="nil"/>
              <w:left w:val="single" w:sz="4" w:space="0" w:color="auto"/>
              <w:bottom w:val="nil"/>
              <w:right w:val="single" w:sz="4" w:space="0" w:color="auto"/>
            </w:tcBorders>
            <w:hideMark/>
          </w:tcPr>
          <w:p w14:paraId="4D230D1D" w14:textId="77777777" w:rsidR="009E3CDA" w:rsidRDefault="009E3CDA">
            <w:pPr>
              <w:pStyle w:val="TAC"/>
              <w:rPr>
                <w:szCs w:val="18"/>
              </w:rPr>
            </w:pPr>
            <w:r>
              <w:rPr>
                <w:szCs w:val="18"/>
                <w:lang w:eastAsia="zh-TW"/>
              </w:rPr>
              <w:t>-</w:t>
            </w:r>
          </w:p>
        </w:tc>
        <w:tc>
          <w:tcPr>
            <w:tcW w:w="848" w:type="dxa"/>
            <w:gridSpan w:val="2"/>
            <w:tcBorders>
              <w:top w:val="single" w:sz="4" w:space="0" w:color="auto"/>
              <w:left w:val="single" w:sz="4" w:space="0" w:color="auto"/>
              <w:bottom w:val="single" w:sz="4" w:space="0" w:color="auto"/>
              <w:right w:val="single" w:sz="4" w:space="0" w:color="auto"/>
            </w:tcBorders>
            <w:hideMark/>
          </w:tcPr>
          <w:p w14:paraId="54BB0320" w14:textId="77777777" w:rsidR="009E3CDA" w:rsidRDefault="009E3CDA">
            <w:pPr>
              <w:pStyle w:val="TAC"/>
              <w:rPr>
                <w:szCs w:val="18"/>
                <w:lang w:eastAsia="zh-CN"/>
              </w:rPr>
            </w:pPr>
            <w:r>
              <w:rPr>
                <w:szCs w:val="18"/>
                <w:lang w:eastAsia="zh-CN"/>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2573CA8D"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62E5A96"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B5624C1"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2CCC80B"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5233639"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2E3F596"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E513CE7"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D9A59B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5708C55"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9C4845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315504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3B56B76"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1E88C80"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162D3EF"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7692B9A"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38BA7A21" w14:textId="77777777" w:rsidR="009E3CDA" w:rsidRDefault="009E3CDA">
            <w:pPr>
              <w:pStyle w:val="TAC"/>
              <w:rPr>
                <w:szCs w:val="18"/>
                <w:lang w:eastAsia="zh-CN"/>
              </w:rPr>
            </w:pPr>
            <w:r>
              <w:rPr>
                <w:szCs w:val="18"/>
                <w:lang w:val="en-US" w:eastAsia="zh-CN"/>
              </w:rPr>
              <w:t>0</w:t>
            </w:r>
          </w:p>
        </w:tc>
      </w:tr>
      <w:tr w:rsidR="009E3CDA" w14:paraId="027D62D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EB77CEA"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0400109"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274A2EA"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2F9AD389" w14:textId="77777777" w:rsidR="009E3CDA" w:rsidRDefault="009E3CDA">
            <w:pPr>
              <w:pStyle w:val="TAC"/>
              <w:rPr>
                <w:szCs w:val="18"/>
                <w:lang w:eastAsia="zh-CN"/>
              </w:rPr>
            </w:pPr>
            <w:r>
              <w:rPr>
                <w:szCs w:val="18"/>
                <w:lang w:eastAsia="zh-TW"/>
              </w:rPr>
              <w:t>CA_n257F</w:t>
            </w:r>
          </w:p>
        </w:tc>
        <w:tc>
          <w:tcPr>
            <w:tcW w:w="1374" w:type="dxa"/>
            <w:tcBorders>
              <w:top w:val="nil"/>
              <w:left w:val="single" w:sz="4" w:space="0" w:color="auto"/>
              <w:bottom w:val="single" w:sz="4" w:space="0" w:color="auto"/>
              <w:right w:val="single" w:sz="4" w:space="0" w:color="auto"/>
            </w:tcBorders>
          </w:tcPr>
          <w:p w14:paraId="61B1F127" w14:textId="77777777" w:rsidR="009E3CDA" w:rsidRDefault="009E3CDA">
            <w:pPr>
              <w:pStyle w:val="TAC"/>
              <w:rPr>
                <w:szCs w:val="18"/>
                <w:lang w:eastAsia="zh-CN"/>
              </w:rPr>
            </w:pPr>
          </w:p>
        </w:tc>
      </w:tr>
      <w:tr w:rsidR="00031607" w14:paraId="6B885786" w14:textId="77777777" w:rsidTr="00882BAB">
        <w:trPr>
          <w:trHeight w:val="187"/>
          <w:jc w:val="center"/>
        </w:trPr>
        <w:tc>
          <w:tcPr>
            <w:tcW w:w="1553" w:type="dxa"/>
            <w:tcBorders>
              <w:top w:val="nil"/>
              <w:left w:val="single" w:sz="4" w:space="0" w:color="auto"/>
              <w:bottom w:val="nil"/>
              <w:right w:val="single" w:sz="4" w:space="0" w:color="auto"/>
            </w:tcBorders>
            <w:hideMark/>
          </w:tcPr>
          <w:p w14:paraId="1F450395"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rPr>
              <w:t>G</w:t>
            </w:r>
          </w:p>
        </w:tc>
        <w:tc>
          <w:tcPr>
            <w:tcW w:w="1699" w:type="dxa"/>
            <w:gridSpan w:val="2"/>
            <w:tcBorders>
              <w:top w:val="nil"/>
              <w:left w:val="single" w:sz="4" w:space="0" w:color="auto"/>
              <w:bottom w:val="nil"/>
              <w:right w:val="single" w:sz="4" w:space="0" w:color="auto"/>
            </w:tcBorders>
            <w:hideMark/>
          </w:tcPr>
          <w:p w14:paraId="35A7372F" w14:textId="77777777" w:rsidR="009E3CDA" w:rsidRDefault="009E3CDA">
            <w:pPr>
              <w:pStyle w:val="TAC"/>
              <w:rPr>
                <w:szCs w:val="18"/>
                <w:lang w:eastAsia="ja-JP"/>
              </w:rPr>
            </w:pPr>
            <w:r>
              <w:rPr>
                <w:szCs w:val="18"/>
                <w:lang w:eastAsia="ja-JP"/>
              </w:rPr>
              <w:t>CA_n257G</w:t>
            </w:r>
          </w:p>
          <w:p w14:paraId="6AFCDE90"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rPr>
              <w:t>A</w:t>
            </w:r>
          </w:p>
          <w:p w14:paraId="01F32803"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rPr>
              <w:t>G</w:t>
            </w:r>
          </w:p>
        </w:tc>
        <w:tc>
          <w:tcPr>
            <w:tcW w:w="848" w:type="dxa"/>
            <w:gridSpan w:val="2"/>
            <w:tcBorders>
              <w:top w:val="single" w:sz="4" w:space="0" w:color="auto"/>
              <w:left w:val="single" w:sz="4" w:space="0" w:color="auto"/>
              <w:bottom w:val="single" w:sz="4" w:space="0" w:color="auto"/>
              <w:right w:val="single" w:sz="4" w:space="0" w:color="auto"/>
            </w:tcBorders>
            <w:hideMark/>
          </w:tcPr>
          <w:p w14:paraId="6852AB91" w14:textId="77777777" w:rsidR="009E3CDA" w:rsidRDefault="009E3CDA">
            <w:pPr>
              <w:pStyle w:val="TAC"/>
              <w:rPr>
                <w:szCs w:val="18"/>
                <w:lang w:eastAsia="zh-CN"/>
              </w:rPr>
            </w:pPr>
            <w:r>
              <w:rPr>
                <w:szCs w:val="18"/>
                <w:lang w:eastAsia="zh-CN"/>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468CC786"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1CF351A"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534DC9F"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8007FBF"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631C73C"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EB52495"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6495587"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662D70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8DF660E"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D5B0A5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8A98579"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A725E2F"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093E1DB"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44C4B8D"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DFB3484"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591A930E" w14:textId="77777777" w:rsidR="009E3CDA" w:rsidRDefault="009E3CDA">
            <w:pPr>
              <w:pStyle w:val="TAC"/>
              <w:rPr>
                <w:szCs w:val="18"/>
                <w:lang w:eastAsia="zh-CN"/>
              </w:rPr>
            </w:pPr>
            <w:r>
              <w:rPr>
                <w:szCs w:val="18"/>
                <w:lang w:val="en-US" w:eastAsia="zh-CN"/>
              </w:rPr>
              <w:t>0</w:t>
            </w:r>
          </w:p>
        </w:tc>
      </w:tr>
      <w:tr w:rsidR="009E3CDA" w14:paraId="33FF0A3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892AEE8"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E4CE49A"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6EADE7B"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3B65FC29" w14:textId="77777777" w:rsidR="009E3CDA" w:rsidRDefault="009E3CDA">
            <w:pPr>
              <w:pStyle w:val="TAC"/>
              <w:rPr>
                <w:szCs w:val="18"/>
                <w:lang w:eastAsia="zh-CN"/>
              </w:rPr>
            </w:pPr>
            <w:r>
              <w:rPr>
                <w:rFonts w:cs="Arial"/>
                <w:szCs w:val="18"/>
                <w:lang w:eastAsia="ja-JP"/>
              </w:rPr>
              <w:t>CA_n257</w:t>
            </w:r>
            <w:r>
              <w:rPr>
                <w:rFonts w:cs="Arial"/>
                <w:szCs w:val="18"/>
                <w:lang w:eastAsia="zh-CN"/>
              </w:rPr>
              <w:t>G</w:t>
            </w:r>
          </w:p>
        </w:tc>
        <w:tc>
          <w:tcPr>
            <w:tcW w:w="1374" w:type="dxa"/>
            <w:tcBorders>
              <w:top w:val="nil"/>
              <w:left w:val="single" w:sz="4" w:space="0" w:color="auto"/>
              <w:bottom w:val="single" w:sz="4" w:space="0" w:color="auto"/>
              <w:right w:val="single" w:sz="4" w:space="0" w:color="auto"/>
            </w:tcBorders>
          </w:tcPr>
          <w:p w14:paraId="528784D0" w14:textId="77777777" w:rsidR="009E3CDA" w:rsidRDefault="009E3CDA">
            <w:pPr>
              <w:pStyle w:val="TAC"/>
              <w:rPr>
                <w:szCs w:val="18"/>
                <w:lang w:eastAsia="zh-CN"/>
              </w:rPr>
            </w:pPr>
          </w:p>
        </w:tc>
      </w:tr>
      <w:tr w:rsidR="00031607" w14:paraId="7761113B" w14:textId="77777777" w:rsidTr="00882BAB">
        <w:trPr>
          <w:trHeight w:val="187"/>
          <w:jc w:val="center"/>
        </w:trPr>
        <w:tc>
          <w:tcPr>
            <w:tcW w:w="1553" w:type="dxa"/>
            <w:tcBorders>
              <w:top w:val="nil"/>
              <w:left w:val="single" w:sz="4" w:space="0" w:color="auto"/>
              <w:bottom w:val="nil"/>
              <w:right w:val="single" w:sz="4" w:space="0" w:color="auto"/>
            </w:tcBorders>
            <w:hideMark/>
          </w:tcPr>
          <w:p w14:paraId="5A36991F"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rPr>
              <w:t>H</w:t>
            </w:r>
          </w:p>
        </w:tc>
        <w:tc>
          <w:tcPr>
            <w:tcW w:w="1699" w:type="dxa"/>
            <w:gridSpan w:val="2"/>
            <w:tcBorders>
              <w:top w:val="nil"/>
              <w:left w:val="single" w:sz="4" w:space="0" w:color="auto"/>
              <w:bottom w:val="nil"/>
              <w:right w:val="single" w:sz="4" w:space="0" w:color="auto"/>
            </w:tcBorders>
            <w:hideMark/>
          </w:tcPr>
          <w:p w14:paraId="7B9D1140" w14:textId="77777777" w:rsidR="009E3CDA" w:rsidRDefault="009E3CDA">
            <w:pPr>
              <w:pStyle w:val="TAC"/>
              <w:rPr>
                <w:szCs w:val="18"/>
                <w:lang w:eastAsia="ja-JP"/>
              </w:rPr>
            </w:pPr>
            <w:r>
              <w:rPr>
                <w:szCs w:val="18"/>
                <w:lang w:eastAsia="ja-JP"/>
              </w:rPr>
              <w:t>CA_n257G</w:t>
            </w:r>
          </w:p>
          <w:p w14:paraId="53ABC008" w14:textId="77777777" w:rsidR="009E3CDA" w:rsidRDefault="009E3CDA">
            <w:pPr>
              <w:pStyle w:val="TAC"/>
              <w:rPr>
                <w:szCs w:val="18"/>
                <w:lang w:eastAsia="ja-JP"/>
              </w:rPr>
            </w:pPr>
            <w:r>
              <w:rPr>
                <w:szCs w:val="18"/>
                <w:lang w:eastAsia="ja-JP"/>
              </w:rPr>
              <w:t>CA_n257H</w:t>
            </w:r>
          </w:p>
          <w:p w14:paraId="7EF2CF70"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rPr>
              <w:t>A</w:t>
            </w:r>
          </w:p>
          <w:p w14:paraId="440D0867"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rPr>
              <w:t>G</w:t>
            </w:r>
          </w:p>
          <w:p w14:paraId="4308360D"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rPr>
              <w:t>H</w:t>
            </w:r>
          </w:p>
        </w:tc>
        <w:tc>
          <w:tcPr>
            <w:tcW w:w="848" w:type="dxa"/>
            <w:gridSpan w:val="2"/>
            <w:tcBorders>
              <w:top w:val="single" w:sz="4" w:space="0" w:color="auto"/>
              <w:left w:val="single" w:sz="4" w:space="0" w:color="auto"/>
              <w:bottom w:val="single" w:sz="4" w:space="0" w:color="auto"/>
              <w:right w:val="single" w:sz="4" w:space="0" w:color="auto"/>
            </w:tcBorders>
            <w:hideMark/>
          </w:tcPr>
          <w:p w14:paraId="2D0E7A5F" w14:textId="77777777" w:rsidR="009E3CDA" w:rsidRDefault="009E3CDA">
            <w:pPr>
              <w:pStyle w:val="TAC"/>
              <w:rPr>
                <w:szCs w:val="18"/>
                <w:lang w:eastAsia="zh-CN"/>
              </w:rPr>
            </w:pPr>
            <w:r>
              <w:rPr>
                <w:szCs w:val="18"/>
                <w:lang w:eastAsia="zh-CN"/>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1F796CB3"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04BCEDF"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74BEB32"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68AC11E"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541F8193"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7BAD0E6"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4ECE1FE"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EA6B05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BC7654C"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B860C4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0918FF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B4D4CA6"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F826C8C"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98B1473"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79C2E3C"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7DA67EF2" w14:textId="77777777" w:rsidR="009E3CDA" w:rsidRDefault="009E3CDA">
            <w:pPr>
              <w:pStyle w:val="TAC"/>
              <w:rPr>
                <w:szCs w:val="18"/>
                <w:lang w:eastAsia="zh-CN"/>
              </w:rPr>
            </w:pPr>
            <w:r>
              <w:rPr>
                <w:szCs w:val="18"/>
                <w:lang w:val="en-US" w:eastAsia="zh-CN"/>
              </w:rPr>
              <w:t>0</w:t>
            </w:r>
          </w:p>
        </w:tc>
      </w:tr>
      <w:tr w:rsidR="009E3CDA" w14:paraId="1A3C110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1DF066F"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406AFDC"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F95551A"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2EEE998B" w14:textId="77777777" w:rsidR="009E3CDA" w:rsidRDefault="009E3CDA">
            <w:pPr>
              <w:pStyle w:val="TAC"/>
              <w:rPr>
                <w:szCs w:val="18"/>
                <w:lang w:eastAsia="zh-CN"/>
              </w:rPr>
            </w:pPr>
            <w:r>
              <w:rPr>
                <w:rFonts w:cs="Arial"/>
                <w:szCs w:val="18"/>
                <w:lang w:eastAsia="ja-JP"/>
              </w:rPr>
              <w:t>CA_n257</w:t>
            </w:r>
            <w:r>
              <w:rPr>
                <w:rFonts w:cs="Arial"/>
                <w:szCs w:val="18"/>
                <w:lang w:eastAsia="zh-CN"/>
              </w:rPr>
              <w:t>H</w:t>
            </w:r>
          </w:p>
        </w:tc>
        <w:tc>
          <w:tcPr>
            <w:tcW w:w="1374" w:type="dxa"/>
            <w:tcBorders>
              <w:top w:val="nil"/>
              <w:left w:val="single" w:sz="4" w:space="0" w:color="auto"/>
              <w:bottom w:val="single" w:sz="4" w:space="0" w:color="auto"/>
              <w:right w:val="single" w:sz="4" w:space="0" w:color="auto"/>
            </w:tcBorders>
          </w:tcPr>
          <w:p w14:paraId="12852DD5" w14:textId="77777777" w:rsidR="009E3CDA" w:rsidRDefault="009E3CDA">
            <w:pPr>
              <w:pStyle w:val="TAC"/>
              <w:rPr>
                <w:szCs w:val="18"/>
                <w:lang w:eastAsia="zh-CN"/>
              </w:rPr>
            </w:pPr>
          </w:p>
        </w:tc>
      </w:tr>
      <w:tr w:rsidR="00031607" w14:paraId="44628E74" w14:textId="77777777" w:rsidTr="00882BAB">
        <w:trPr>
          <w:trHeight w:val="187"/>
          <w:jc w:val="center"/>
        </w:trPr>
        <w:tc>
          <w:tcPr>
            <w:tcW w:w="1553" w:type="dxa"/>
            <w:tcBorders>
              <w:top w:val="nil"/>
              <w:left w:val="single" w:sz="4" w:space="0" w:color="auto"/>
              <w:bottom w:val="nil"/>
              <w:right w:val="single" w:sz="4" w:space="0" w:color="auto"/>
            </w:tcBorders>
            <w:hideMark/>
          </w:tcPr>
          <w:p w14:paraId="0D6632C8"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rPr>
              <w:t>I</w:t>
            </w:r>
          </w:p>
        </w:tc>
        <w:tc>
          <w:tcPr>
            <w:tcW w:w="1699" w:type="dxa"/>
            <w:gridSpan w:val="2"/>
            <w:tcBorders>
              <w:top w:val="nil"/>
              <w:left w:val="single" w:sz="4" w:space="0" w:color="auto"/>
              <w:bottom w:val="nil"/>
              <w:right w:val="single" w:sz="4" w:space="0" w:color="auto"/>
            </w:tcBorders>
            <w:hideMark/>
          </w:tcPr>
          <w:p w14:paraId="24B6D216" w14:textId="77777777" w:rsidR="009E3CDA" w:rsidRDefault="009E3CDA">
            <w:pPr>
              <w:pStyle w:val="TAC"/>
              <w:rPr>
                <w:szCs w:val="18"/>
                <w:lang w:eastAsia="ja-JP"/>
              </w:rPr>
            </w:pPr>
            <w:r>
              <w:rPr>
                <w:szCs w:val="18"/>
                <w:lang w:eastAsia="ja-JP"/>
              </w:rPr>
              <w:t>CA_n257G</w:t>
            </w:r>
          </w:p>
          <w:p w14:paraId="14A66F03" w14:textId="77777777" w:rsidR="009E3CDA" w:rsidRDefault="009E3CDA">
            <w:pPr>
              <w:pStyle w:val="TAC"/>
              <w:rPr>
                <w:szCs w:val="18"/>
                <w:lang w:eastAsia="ja-JP"/>
              </w:rPr>
            </w:pPr>
            <w:r>
              <w:rPr>
                <w:szCs w:val="18"/>
                <w:lang w:eastAsia="ja-JP"/>
              </w:rPr>
              <w:t>CA_n257H</w:t>
            </w:r>
          </w:p>
          <w:p w14:paraId="4FFD7179" w14:textId="77777777" w:rsidR="009E3CDA" w:rsidRDefault="009E3CDA">
            <w:pPr>
              <w:pStyle w:val="TAC"/>
              <w:rPr>
                <w:szCs w:val="18"/>
                <w:lang w:eastAsia="ja-JP"/>
              </w:rPr>
            </w:pPr>
            <w:r>
              <w:rPr>
                <w:szCs w:val="18"/>
                <w:lang w:eastAsia="ja-JP"/>
              </w:rPr>
              <w:t>CA_n257I</w:t>
            </w:r>
          </w:p>
          <w:p w14:paraId="48F70F51"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rPr>
              <w:t>A</w:t>
            </w:r>
          </w:p>
          <w:p w14:paraId="49136088"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rPr>
              <w:t>G</w:t>
            </w:r>
          </w:p>
          <w:p w14:paraId="076B0D8A"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rPr>
              <w:t>H</w:t>
            </w:r>
          </w:p>
          <w:p w14:paraId="30F3093A"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rPr>
              <w:t>I</w:t>
            </w:r>
          </w:p>
        </w:tc>
        <w:tc>
          <w:tcPr>
            <w:tcW w:w="848" w:type="dxa"/>
            <w:gridSpan w:val="2"/>
            <w:tcBorders>
              <w:top w:val="single" w:sz="4" w:space="0" w:color="auto"/>
              <w:left w:val="single" w:sz="4" w:space="0" w:color="auto"/>
              <w:bottom w:val="single" w:sz="4" w:space="0" w:color="auto"/>
              <w:right w:val="single" w:sz="4" w:space="0" w:color="auto"/>
            </w:tcBorders>
            <w:hideMark/>
          </w:tcPr>
          <w:p w14:paraId="76B5C258" w14:textId="77777777" w:rsidR="009E3CDA" w:rsidRDefault="009E3CDA">
            <w:pPr>
              <w:pStyle w:val="TAC"/>
              <w:rPr>
                <w:szCs w:val="18"/>
                <w:lang w:eastAsia="zh-CN"/>
              </w:rPr>
            </w:pPr>
            <w:r>
              <w:rPr>
                <w:szCs w:val="18"/>
                <w:lang w:eastAsia="zh-CN"/>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35EDA6BA"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921F1AD"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6417E53"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997EF06"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4B98DDA"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D83A16A"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DD42258"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E3664B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7C24C52"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3F6B41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A67A91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5CE2C1F"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17F8285"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3BEF951"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06F5976"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5AC7F72E" w14:textId="77777777" w:rsidR="009E3CDA" w:rsidRDefault="009E3CDA">
            <w:pPr>
              <w:pStyle w:val="TAC"/>
              <w:rPr>
                <w:szCs w:val="18"/>
                <w:lang w:eastAsia="zh-CN"/>
              </w:rPr>
            </w:pPr>
            <w:r>
              <w:rPr>
                <w:szCs w:val="18"/>
                <w:lang w:val="en-US" w:eastAsia="zh-CN"/>
              </w:rPr>
              <w:t>0</w:t>
            </w:r>
          </w:p>
        </w:tc>
      </w:tr>
      <w:tr w:rsidR="009E3CDA" w14:paraId="0217A1E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3FFE3D1"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AD37D13"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E722BEC"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7D0BFDC2" w14:textId="77777777" w:rsidR="009E3CDA" w:rsidRDefault="009E3CDA">
            <w:pPr>
              <w:pStyle w:val="TAC"/>
              <w:rPr>
                <w:szCs w:val="18"/>
                <w:lang w:eastAsia="zh-CN"/>
              </w:rPr>
            </w:pPr>
            <w:r>
              <w:rPr>
                <w:rFonts w:cs="Arial"/>
                <w:szCs w:val="18"/>
                <w:lang w:eastAsia="ja-JP"/>
              </w:rPr>
              <w:t>CA_n257</w:t>
            </w:r>
            <w:r>
              <w:rPr>
                <w:rFonts w:cs="Arial"/>
                <w:szCs w:val="18"/>
                <w:lang w:eastAsia="zh-CN"/>
              </w:rPr>
              <w:t>I</w:t>
            </w:r>
          </w:p>
        </w:tc>
        <w:tc>
          <w:tcPr>
            <w:tcW w:w="1374" w:type="dxa"/>
            <w:tcBorders>
              <w:top w:val="nil"/>
              <w:left w:val="single" w:sz="4" w:space="0" w:color="auto"/>
              <w:bottom w:val="single" w:sz="4" w:space="0" w:color="auto"/>
              <w:right w:val="single" w:sz="4" w:space="0" w:color="auto"/>
            </w:tcBorders>
          </w:tcPr>
          <w:p w14:paraId="5012F396" w14:textId="77777777" w:rsidR="009E3CDA" w:rsidRDefault="009E3CDA">
            <w:pPr>
              <w:pStyle w:val="TAC"/>
              <w:rPr>
                <w:szCs w:val="18"/>
                <w:lang w:eastAsia="zh-CN"/>
              </w:rPr>
            </w:pPr>
          </w:p>
        </w:tc>
      </w:tr>
      <w:tr w:rsidR="00031607" w14:paraId="66625673" w14:textId="77777777" w:rsidTr="00882BAB">
        <w:trPr>
          <w:trHeight w:val="187"/>
          <w:jc w:val="center"/>
        </w:trPr>
        <w:tc>
          <w:tcPr>
            <w:tcW w:w="1553" w:type="dxa"/>
            <w:tcBorders>
              <w:top w:val="nil"/>
              <w:left w:val="single" w:sz="4" w:space="0" w:color="auto"/>
              <w:bottom w:val="nil"/>
              <w:right w:val="single" w:sz="4" w:space="0" w:color="auto"/>
            </w:tcBorders>
            <w:hideMark/>
          </w:tcPr>
          <w:p w14:paraId="5FABD22B"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lang w:eastAsia="zh-TW"/>
              </w:rPr>
              <w:t>J</w:t>
            </w:r>
          </w:p>
        </w:tc>
        <w:tc>
          <w:tcPr>
            <w:tcW w:w="1699" w:type="dxa"/>
            <w:gridSpan w:val="2"/>
            <w:tcBorders>
              <w:top w:val="nil"/>
              <w:left w:val="single" w:sz="4" w:space="0" w:color="auto"/>
              <w:bottom w:val="nil"/>
              <w:right w:val="single" w:sz="4" w:space="0" w:color="auto"/>
            </w:tcBorders>
            <w:hideMark/>
          </w:tcPr>
          <w:p w14:paraId="5DAAA9FE" w14:textId="77777777" w:rsidR="009E3CDA" w:rsidRDefault="009E3CDA">
            <w:pPr>
              <w:pStyle w:val="TAC"/>
              <w:rPr>
                <w:szCs w:val="18"/>
                <w:lang w:eastAsia="zh-TW"/>
              </w:rPr>
            </w:pPr>
            <w:r>
              <w:rPr>
                <w:szCs w:val="18"/>
                <w:lang w:eastAsia="zh-TW"/>
              </w:rPr>
              <w:t>CA_n257G</w:t>
            </w:r>
          </w:p>
          <w:p w14:paraId="7748551B" w14:textId="77777777" w:rsidR="009E3CDA" w:rsidRDefault="009E3CDA">
            <w:pPr>
              <w:pStyle w:val="TAC"/>
              <w:rPr>
                <w:szCs w:val="18"/>
                <w:lang w:eastAsia="zh-TW"/>
              </w:rPr>
            </w:pPr>
            <w:r>
              <w:rPr>
                <w:szCs w:val="18"/>
                <w:lang w:eastAsia="zh-TW"/>
              </w:rPr>
              <w:t>CA_n257H</w:t>
            </w:r>
          </w:p>
          <w:p w14:paraId="2CF5D2DD" w14:textId="77777777" w:rsidR="009E3CDA" w:rsidRDefault="009E3CDA">
            <w:pPr>
              <w:pStyle w:val="TAC"/>
              <w:rPr>
                <w:szCs w:val="18"/>
                <w:lang w:eastAsia="zh-TW"/>
              </w:rPr>
            </w:pPr>
            <w:r>
              <w:rPr>
                <w:szCs w:val="18"/>
                <w:lang w:eastAsia="zh-TW"/>
              </w:rPr>
              <w:t>CA_n257I</w:t>
            </w:r>
          </w:p>
          <w:p w14:paraId="6DA72B0B" w14:textId="77777777" w:rsidR="009E3CDA" w:rsidRDefault="009E3CDA">
            <w:pPr>
              <w:pStyle w:val="TAC"/>
              <w:rPr>
                <w:szCs w:val="18"/>
                <w:lang w:eastAsia="zh-TW"/>
              </w:rPr>
            </w:pPr>
            <w:r>
              <w:rPr>
                <w:szCs w:val="18"/>
                <w:lang w:eastAsia="zh-TW"/>
              </w:rPr>
              <w:t>CA_n257J</w:t>
            </w:r>
          </w:p>
          <w:p w14:paraId="412B3F21" w14:textId="77777777" w:rsidR="009E3CDA" w:rsidRDefault="009E3CDA">
            <w:pPr>
              <w:pStyle w:val="TAC"/>
              <w:rPr>
                <w:szCs w:val="18"/>
              </w:rPr>
            </w:pPr>
            <w:r>
              <w:rPr>
                <w:szCs w:val="18"/>
              </w:rPr>
              <w:t>CA_n1A-n257A</w:t>
            </w:r>
          </w:p>
          <w:p w14:paraId="3321B1D3" w14:textId="77777777" w:rsidR="009E3CDA" w:rsidRDefault="009E3CDA">
            <w:pPr>
              <w:pStyle w:val="TAC"/>
              <w:rPr>
                <w:szCs w:val="18"/>
              </w:rPr>
            </w:pPr>
            <w:r>
              <w:rPr>
                <w:szCs w:val="18"/>
              </w:rPr>
              <w:t>CA_n1A-n257G</w:t>
            </w:r>
          </w:p>
          <w:p w14:paraId="2EAFC784" w14:textId="77777777" w:rsidR="009E3CDA" w:rsidRDefault="009E3CDA">
            <w:pPr>
              <w:pStyle w:val="TAC"/>
              <w:rPr>
                <w:szCs w:val="18"/>
              </w:rPr>
            </w:pPr>
            <w:r>
              <w:rPr>
                <w:szCs w:val="18"/>
              </w:rPr>
              <w:t>CA_n1A-n257H</w:t>
            </w:r>
          </w:p>
          <w:p w14:paraId="2885E0F5" w14:textId="77777777" w:rsidR="009E3CDA" w:rsidRDefault="009E3CDA">
            <w:pPr>
              <w:pStyle w:val="TAC"/>
              <w:rPr>
                <w:szCs w:val="18"/>
              </w:rPr>
            </w:pPr>
            <w:r>
              <w:rPr>
                <w:szCs w:val="18"/>
              </w:rPr>
              <w:t>CA_n1A-n257I</w:t>
            </w:r>
          </w:p>
          <w:p w14:paraId="3313CDDA" w14:textId="4DBC8B10" w:rsidR="009E3CDA" w:rsidRDefault="009E3CDA">
            <w:pPr>
              <w:pStyle w:val="TAC"/>
              <w:rPr>
                <w:szCs w:val="18"/>
              </w:rPr>
            </w:pPr>
            <w:r>
              <w:rPr>
                <w:szCs w:val="18"/>
              </w:rPr>
              <w:t>CA_n1A-n257J</w:t>
            </w:r>
          </w:p>
        </w:tc>
        <w:tc>
          <w:tcPr>
            <w:tcW w:w="848" w:type="dxa"/>
            <w:gridSpan w:val="2"/>
            <w:tcBorders>
              <w:top w:val="single" w:sz="4" w:space="0" w:color="auto"/>
              <w:left w:val="single" w:sz="4" w:space="0" w:color="auto"/>
              <w:bottom w:val="single" w:sz="4" w:space="0" w:color="auto"/>
              <w:right w:val="single" w:sz="4" w:space="0" w:color="auto"/>
            </w:tcBorders>
            <w:hideMark/>
          </w:tcPr>
          <w:p w14:paraId="19CCFC8A" w14:textId="77777777" w:rsidR="009E3CDA" w:rsidRDefault="009E3CDA">
            <w:pPr>
              <w:pStyle w:val="TAC"/>
              <w:rPr>
                <w:szCs w:val="18"/>
                <w:lang w:eastAsia="zh-CN"/>
              </w:rPr>
            </w:pPr>
            <w:r>
              <w:rPr>
                <w:szCs w:val="18"/>
                <w:lang w:eastAsia="zh-CN"/>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6800F387"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78B6121"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919F5B9"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3F47FAA"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5D28536"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84D2409"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26C48AE"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F2D2C2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302BD90"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B2F136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8084B4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13DD6F7"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C6C7D3A"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90CD617"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C7DF6CA"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47717355" w14:textId="77777777" w:rsidR="009E3CDA" w:rsidRDefault="009E3CDA">
            <w:pPr>
              <w:pStyle w:val="TAC"/>
              <w:rPr>
                <w:szCs w:val="18"/>
                <w:lang w:eastAsia="zh-CN"/>
              </w:rPr>
            </w:pPr>
            <w:r>
              <w:rPr>
                <w:szCs w:val="18"/>
                <w:lang w:val="en-US" w:eastAsia="zh-CN"/>
              </w:rPr>
              <w:t>0</w:t>
            </w:r>
          </w:p>
        </w:tc>
      </w:tr>
      <w:tr w:rsidR="009E3CDA" w14:paraId="454EE03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59B5A0F"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3DADAF4"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E0E6C86"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1A663F20" w14:textId="77777777" w:rsidR="009E3CDA" w:rsidRDefault="009E3CDA">
            <w:pPr>
              <w:pStyle w:val="TAC"/>
              <w:rPr>
                <w:szCs w:val="18"/>
                <w:lang w:eastAsia="zh-CN"/>
              </w:rPr>
            </w:pPr>
            <w:r>
              <w:rPr>
                <w:szCs w:val="18"/>
                <w:lang w:eastAsia="zh-TW"/>
              </w:rPr>
              <w:t>CA_n257J</w:t>
            </w:r>
          </w:p>
        </w:tc>
        <w:tc>
          <w:tcPr>
            <w:tcW w:w="1374" w:type="dxa"/>
            <w:tcBorders>
              <w:top w:val="nil"/>
              <w:left w:val="single" w:sz="4" w:space="0" w:color="auto"/>
              <w:bottom w:val="single" w:sz="4" w:space="0" w:color="auto"/>
              <w:right w:val="single" w:sz="4" w:space="0" w:color="auto"/>
            </w:tcBorders>
          </w:tcPr>
          <w:p w14:paraId="5F907E6C" w14:textId="77777777" w:rsidR="009E3CDA" w:rsidRDefault="009E3CDA">
            <w:pPr>
              <w:pStyle w:val="TAC"/>
              <w:rPr>
                <w:szCs w:val="18"/>
                <w:lang w:eastAsia="zh-CN"/>
              </w:rPr>
            </w:pPr>
          </w:p>
        </w:tc>
      </w:tr>
      <w:tr w:rsidR="00031607" w14:paraId="5F84CEC1" w14:textId="77777777" w:rsidTr="00882BAB">
        <w:trPr>
          <w:trHeight w:val="187"/>
          <w:jc w:val="center"/>
        </w:trPr>
        <w:tc>
          <w:tcPr>
            <w:tcW w:w="1553" w:type="dxa"/>
            <w:tcBorders>
              <w:top w:val="nil"/>
              <w:left w:val="single" w:sz="4" w:space="0" w:color="auto"/>
              <w:bottom w:val="nil"/>
              <w:right w:val="single" w:sz="4" w:space="0" w:color="auto"/>
            </w:tcBorders>
            <w:hideMark/>
          </w:tcPr>
          <w:p w14:paraId="7DFD1FF5" w14:textId="77777777" w:rsidR="009E3CDA" w:rsidRDefault="009E3CDA">
            <w:pPr>
              <w:pStyle w:val="TAC"/>
              <w:rPr>
                <w:szCs w:val="18"/>
              </w:rPr>
            </w:pPr>
            <w:r>
              <w:rPr>
                <w:szCs w:val="18"/>
              </w:rPr>
              <w:lastRenderedPageBreak/>
              <w:t>CA_n</w:t>
            </w:r>
            <w:r>
              <w:rPr>
                <w:szCs w:val="18"/>
                <w:lang w:eastAsia="zh-CN"/>
              </w:rPr>
              <w:t>1</w:t>
            </w:r>
            <w:r>
              <w:rPr>
                <w:szCs w:val="18"/>
              </w:rPr>
              <w:t>A-n</w:t>
            </w:r>
            <w:r>
              <w:rPr>
                <w:szCs w:val="18"/>
                <w:lang w:eastAsia="zh-CN"/>
              </w:rPr>
              <w:t>257</w:t>
            </w:r>
            <w:r>
              <w:rPr>
                <w:szCs w:val="18"/>
                <w:lang w:eastAsia="zh-TW"/>
              </w:rPr>
              <w:t>K</w:t>
            </w:r>
          </w:p>
        </w:tc>
        <w:tc>
          <w:tcPr>
            <w:tcW w:w="1699" w:type="dxa"/>
            <w:gridSpan w:val="2"/>
            <w:tcBorders>
              <w:top w:val="nil"/>
              <w:left w:val="single" w:sz="4" w:space="0" w:color="auto"/>
              <w:bottom w:val="nil"/>
              <w:right w:val="single" w:sz="4" w:space="0" w:color="auto"/>
            </w:tcBorders>
            <w:hideMark/>
          </w:tcPr>
          <w:p w14:paraId="72BFE2C0" w14:textId="77777777" w:rsidR="009E3CDA" w:rsidRDefault="009E3CDA">
            <w:pPr>
              <w:pStyle w:val="TAC"/>
              <w:rPr>
                <w:szCs w:val="18"/>
                <w:lang w:eastAsia="zh-TW"/>
              </w:rPr>
            </w:pPr>
            <w:r>
              <w:rPr>
                <w:szCs w:val="18"/>
                <w:lang w:eastAsia="zh-TW"/>
              </w:rPr>
              <w:t>CA_n257G</w:t>
            </w:r>
          </w:p>
          <w:p w14:paraId="466ADD8E" w14:textId="77777777" w:rsidR="009E3CDA" w:rsidRDefault="009E3CDA">
            <w:pPr>
              <w:pStyle w:val="TAC"/>
              <w:rPr>
                <w:szCs w:val="18"/>
                <w:lang w:eastAsia="zh-TW"/>
              </w:rPr>
            </w:pPr>
            <w:r>
              <w:rPr>
                <w:szCs w:val="18"/>
                <w:lang w:eastAsia="zh-TW"/>
              </w:rPr>
              <w:t>CA_n257H</w:t>
            </w:r>
          </w:p>
          <w:p w14:paraId="0CC26987" w14:textId="77777777" w:rsidR="009E3CDA" w:rsidRDefault="009E3CDA">
            <w:pPr>
              <w:pStyle w:val="TAC"/>
              <w:rPr>
                <w:szCs w:val="18"/>
                <w:lang w:eastAsia="zh-TW"/>
              </w:rPr>
            </w:pPr>
            <w:r>
              <w:rPr>
                <w:szCs w:val="18"/>
                <w:lang w:eastAsia="zh-TW"/>
              </w:rPr>
              <w:t>CA_n257I</w:t>
            </w:r>
          </w:p>
          <w:p w14:paraId="19572AD3" w14:textId="77777777" w:rsidR="009E3CDA" w:rsidRDefault="009E3CDA">
            <w:pPr>
              <w:pStyle w:val="TAC"/>
              <w:rPr>
                <w:szCs w:val="18"/>
                <w:lang w:eastAsia="zh-TW"/>
              </w:rPr>
            </w:pPr>
            <w:r>
              <w:rPr>
                <w:szCs w:val="18"/>
                <w:lang w:eastAsia="zh-TW"/>
              </w:rPr>
              <w:t>CA_n257J</w:t>
            </w:r>
          </w:p>
          <w:p w14:paraId="40129EC5" w14:textId="77777777" w:rsidR="009E3CDA" w:rsidRDefault="009E3CDA">
            <w:pPr>
              <w:pStyle w:val="TAC"/>
              <w:rPr>
                <w:szCs w:val="18"/>
                <w:lang w:eastAsia="zh-TW"/>
              </w:rPr>
            </w:pPr>
            <w:r>
              <w:rPr>
                <w:szCs w:val="18"/>
                <w:lang w:eastAsia="zh-TW"/>
              </w:rPr>
              <w:t>CA_n257K</w:t>
            </w:r>
          </w:p>
          <w:p w14:paraId="2561B54C" w14:textId="77777777" w:rsidR="009E3CDA" w:rsidRDefault="009E3CDA">
            <w:pPr>
              <w:pStyle w:val="TAC"/>
              <w:rPr>
                <w:szCs w:val="18"/>
              </w:rPr>
            </w:pPr>
            <w:r>
              <w:rPr>
                <w:szCs w:val="18"/>
              </w:rPr>
              <w:t>CA_n1A-n257A</w:t>
            </w:r>
          </w:p>
          <w:p w14:paraId="3074F442" w14:textId="77777777" w:rsidR="009E3CDA" w:rsidRDefault="009E3CDA">
            <w:pPr>
              <w:pStyle w:val="TAC"/>
              <w:rPr>
                <w:szCs w:val="18"/>
              </w:rPr>
            </w:pPr>
            <w:r>
              <w:rPr>
                <w:szCs w:val="18"/>
              </w:rPr>
              <w:t>CA_n1A-n257G</w:t>
            </w:r>
          </w:p>
          <w:p w14:paraId="11CB650A" w14:textId="77777777" w:rsidR="009E3CDA" w:rsidRDefault="009E3CDA">
            <w:pPr>
              <w:pStyle w:val="TAC"/>
              <w:rPr>
                <w:szCs w:val="18"/>
              </w:rPr>
            </w:pPr>
            <w:r>
              <w:rPr>
                <w:szCs w:val="18"/>
              </w:rPr>
              <w:t>CA_n1A-n257H</w:t>
            </w:r>
          </w:p>
          <w:p w14:paraId="42EFFB09" w14:textId="77777777" w:rsidR="009E3CDA" w:rsidRDefault="009E3CDA">
            <w:pPr>
              <w:pStyle w:val="TAC"/>
              <w:rPr>
                <w:szCs w:val="18"/>
              </w:rPr>
            </w:pPr>
            <w:r>
              <w:rPr>
                <w:szCs w:val="18"/>
              </w:rPr>
              <w:t>CA_n1A-n257I</w:t>
            </w:r>
          </w:p>
          <w:p w14:paraId="0B7E7046" w14:textId="77777777" w:rsidR="009E3CDA" w:rsidRDefault="009E3CDA">
            <w:pPr>
              <w:pStyle w:val="TAC"/>
              <w:rPr>
                <w:szCs w:val="18"/>
              </w:rPr>
            </w:pPr>
            <w:r>
              <w:rPr>
                <w:szCs w:val="18"/>
              </w:rPr>
              <w:t>CA_n1A-n257J</w:t>
            </w:r>
          </w:p>
          <w:p w14:paraId="0CA5E568" w14:textId="552FB330" w:rsidR="009E3CDA" w:rsidRDefault="009E3CDA">
            <w:pPr>
              <w:pStyle w:val="TAC"/>
              <w:rPr>
                <w:szCs w:val="18"/>
              </w:rPr>
            </w:pPr>
            <w:r>
              <w:rPr>
                <w:szCs w:val="18"/>
              </w:rPr>
              <w:t>CA_n1A-n257K</w:t>
            </w:r>
          </w:p>
        </w:tc>
        <w:tc>
          <w:tcPr>
            <w:tcW w:w="848" w:type="dxa"/>
            <w:gridSpan w:val="2"/>
            <w:tcBorders>
              <w:top w:val="single" w:sz="4" w:space="0" w:color="auto"/>
              <w:left w:val="single" w:sz="4" w:space="0" w:color="auto"/>
              <w:bottom w:val="single" w:sz="4" w:space="0" w:color="auto"/>
              <w:right w:val="single" w:sz="4" w:space="0" w:color="auto"/>
            </w:tcBorders>
            <w:hideMark/>
          </w:tcPr>
          <w:p w14:paraId="535E6E31" w14:textId="77777777" w:rsidR="009E3CDA" w:rsidRDefault="009E3CDA">
            <w:pPr>
              <w:pStyle w:val="TAC"/>
              <w:rPr>
                <w:szCs w:val="18"/>
                <w:lang w:eastAsia="zh-CN"/>
              </w:rPr>
            </w:pPr>
            <w:r>
              <w:rPr>
                <w:szCs w:val="18"/>
                <w:lang w:eastAsia="zh-CN"/>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68B63C78"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23AAC4C"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FF0BE3F"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1BF3A2D"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027882B"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79FBFD3"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68ED233"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022D27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2F19E5D"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A551BE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E1CE0D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4E94842"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485C467"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ACC4E48"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AE3CFBD"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00A54641" w14:textId="77777777" w:rsidR="009E3CDA" w:rsidRDefault="009E3CDA">
            <w:pPr>
              <w:pStyle w:val="TAC"/>
              <w:rPr>
                <w:szCs w:val="18"/>
                <w:lang w:eastAsia="zh-CN"/>
              </w:rPr>
            </w:pPr>
            <w:r>
              <w:rPr>
                <w:szCs w:val="18"/>
                <w:lang w:val="en-US" w:eastAsia="zh-CN"/>
              </w:rPr>
              <w:t>0</w:t>
            </w:r>
          </w:p>
        </w:tc>
      </w:tr>
      <w:tr w:rsidR="009E3CDA" w14:paraId="44BE015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4FCA33A"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B0E903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8C00F10"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6B0E9461" w14:textId="77777777" w:rsidR="009E3CDA" w:rsidRDefault="009E3CDA">
            <w:pPr>
              <w:pStyle w:val="TAC"/>
              <w:rPr>
                <w:szCs w:val="18"/>
                <w:lang w:eastAsia="zh-CN"/>
              </w:rPr>
            </w:pPr>
            <w:r>
              <w:rPr>
                <w:szCs w:val="18"/>
                <w:lang w:eastAsia="zh-TW"/>
              </w:rPr>
              <w:t>CA_n257K</w:t>
            </w:r>
          </w:p>
        </w:tc>
        <w:tc>
          <w:tcPr>
            <w:tcW w:w="1374" w:type="dxa"/>
            <w:tcBorders>
              <w:top w:val="nil"/>
              <w:left w:val="single" w:sz="4" w:space="0" w:color="auto"/>
              <w:bottom w:val="single" w:sz="4" w:space="0" w:color="auto"/>
              <w:right w:val="single" w:sz="4" w:space="0" w:color="auto"/>
            </w:tcBorders>
          </w:tcPr>
          <w:p w14:paraId="295F3697" w14:textId="77777777" w:rsidR="009E3CDA" w:rsidRDefault="009E3CDA">
            <w:pPr>
              <w:pStyle w:val="TAC"/>
              <w:rPr>
                <w:szCs w:val="18"/>
                <w:lang w:eastAsia="zh-CN"/>
              </w:rPr>
            </w:pPr>
          </w:p>
        </w:tc>
      </w:tr>
      <w:tr w:rsidR="00031607" w14:paraId="42317200" w14:textId="77777777" w:rsidTr="00882BAB">
        <w:trPr>
          <w:trHeight w:val="187"/>
          <w:jc w:val="center"/>
        </w:trPr>
        <w:tc>
          <w:tcPr>
            <w:tcW w:w="1553" w:type="dxa"/>
            <w:tcBorders>
              <w:top w:val="nil"/>
              <w:left w:val="single" w:sz="4" w:space="0" w:color="auto"/>
              <w:bottom w:val="nil"/>
              <w:right w:val="single" w:sz="4" w:space="0" w:color="auto"/>
            </w:tcBorders>
            <w:hideMark/>
          </w:tcPr>
          <w:p w14:paraId="48455EAF"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lang w:eastAsia="zh-TW"/>
              </w:rPr>
              <w:t>L</w:t>
            </w:r>
          </w:p>
        </w:tc>
        <w:tc>
          <w:tcPr>
            <w:tcW w:w="1699" w:type="dxa"/>
            <w:gridSpan w:val="2"/>
            <w:tcBorders>
              <w:top w:val="nil"/>
              <w:left w:val="single" w:sz="4" w:space="0" w:color="auto"/>
              <w:bottom w:val="nil"/>
              <w:right w:val="single" w:sz="4" w:space="0" w:color="auto"/>
            </w:tcBorders>
            <w:hideMark/>
          </w:tcPr>
          <w:p w14:paraId="284E4CBF" w14:textId="77777777" w:rsidR="009E3CDA" w:rsidRDefault="009E3CDA">
            <w:pPr>
              <w:pStyle w:val="TAC"/>
              <w:rPr>
                <w:szCs w:val="18"/>
                <w:lang w:eastAsia="zh-TW"/>
              </w:rPr>
            </w:pPr>
            <w:r>
              <w:rPr>
                <w:szCs w:val="18"/>
                <w:lang w:eastAsia="zh-TW"/>
              </w:rPr>
              <w:t>CA_n257G</w:t>
            </w:r>
          </w:p>
          <w:p w14:paraId="5EE307D0" w14:textId="77777777" w:rsidR="009E3CDA" w:rsidRDefault="009E3CDA">
            <w:pPr>
              <w:pStyle w:val="TAC"/>
              <w:rPr>
                <w:szCs w:val="18"/>
                <w:lang w:eastAsia="zh-TW"/>
              </w:rPr>
            </w:pPr>
            <w:r>
              <w:rPr>
                <w:szCs w:val="18"/>
                <w:lang w:eastAsia="zh-TW"/>
              </w:rPr>
              <w:t>CA_n257H</w:t>
            </w:r>
          </w:p>
          <w:p w14:paraId="46AF9AE4" w14:textId="77777777" w:rsidR="009E3CDA" w:rsidRDefault="009E3CDA">
            <w:pPr>
              <w:pStyle w:val="TAC"/>
              <w:rPr>
                <w:szCs w:val="18"/>
                <w:lang w:eastAsia="zh-TW"/>
              </w:rPr>
            </w:pPr>
            <w:r>
              <w:rPr>
                <w:szCs w:val="18"/>
                <w:lang w:eastAsia="zh-TW"/>
              </w:rPr>
              <w:t>CA_n257I</w:t>
            </w:r>
          </w:p>
          <w:p w14:paraId="59D5FEFC" w14:textId="77777777" w:rsidR="009E3CDA" w:rsidRDefault="009E3CDA">
            <w:pPr>
              <w:pStyle w:val="TAC"/>
              <w:rPr>
                <w:szCs w:val="18"/>
                <w:lang w:eastAsia="zh-TW"/>
              </w:rPr>
            </w:pPr>
            <w:r>
              <w:rPr>
                <w:szCs w:val="18"/>
                <w:lang w:eastAsia="zh-TW"/>
              </w:rPr>
              <w:t>CA_n257J</w:t>
            </w:r>
          </w:p>
          <w:p w14:paraId="01A3E171" w14:textId="77777777" w:rsidR="009E3CDA" w:rsidRDefault="009E3CDA">
            <w:pPr>
              <w:pStyle w:val="TAC"/>
              <w:rPr>
                <w:szCs w:val="18"/>
                <w:lang w:eastAsia="zh-TW"/>
              </w:rPr>
            </w:pPr>
            <w:r>
              <w:rPr>
                <w:szCs w:val="18"/>
                <w:lang w:eastAsia="zh-TW"/>
              </w:rPr>
              <w:t>CA_n257K</w:t>
            </w:r>
          </w:p>
          <w:p w14:paraId="070C6201" w14:textId="77777777" w:rsidR="009E3CDA" w:rsidRDefault="009E3CDA">
            <w:pPr>
              <w:pStyle w:val="TAC"/>
              <w:rPr>
                <w:szCs w:val="18"/>
              </w:rPr>
            </w:pPr>
            <w:r>
              <w:rPr>
                <w:szCs w:val="18"/>
              </w:rPr>
              <w:t>CA_n1A-n257A</w:t>
            </w:r>
          </w:p>
          <w:p w14:paraId="01186B74" w14:textId="77777777" w:rsidR="009E3CDA" w:rsidRDefault="009E3CDA">
            <w:pPr>
              <w:pStyle w:val="TAC"/>
              <w:rPr>
                <w:szCs w:val="18"/>
              </w:rPr>
            </w:pPr>
            <w:r>
              <w:rPr>
                <w:szCs w:val="18"/>
              </w:rPr>
              <w:t>CA_n1A-n257G</w:t>
            </w:r>
          </w:p>
          <w:p w14:paraId="20DEEAC4" w14:textId="77777777" w:rsidR="009E3CDA" w:rsidRDefault="009E3CDA">
            <w:pPr>
              <w:pStyle w:val="TAC"/>
              <w:rPr>
                <w:szCs w:val="18"/>
              </w:rPr>
            </w:pPr>
            <w:r>
              <w:rPr>
                <w:szCs w:val="18"/>
              </w:rPr>
              <w:t>CA_n1A-n257H</w:t>
            </w:r>
          </w:p>
          <w:p w14:paraId="22E12414" w14:textId="77777777" w:rsidR="009E3CDA" w:rsidRDefault="009E3CDA">
            <w:pPr>
              <w:pStyle w:val="TAC"/>
              <w:rPr>
                <w:szCs w:val="18"/>
              </w:rPr>
            </w:pPr>
            <w:r>
              <w:rPr>
                <w:szCs w:val="18"/>
              </w:rPr>
              <w:t>CA_n1A-n257I</w:t>
            </w:r>
          </w:p>
          <w:p w14:paraId="3231E9CF" w14:textId="77777777" w:rsidR="009E3CDA" w:rsidRDefault="009E3CDA">
            <w:pPr>
              <w:pStyle w:val="TAC"/>
              <w:rPr>
                <w:szCs w:val="18"/>
              </w:rPr>
            </w:pPr>
            <w:r>
              <w:rPr>
                <w:szCs w:val="18"/>
              </w:rPr>
              <w:t>CA_n1A-n257J</w:t>
            </w:r>
          </w:p>
          <w:p w14:paraId="3FE37C2C" w14:textId="21FA1221" w:rsidR="009E3CDA" w:rsidRDefault="009E3CDA">
            <w:pPr>
              <w:pStyle w:val="TAC"/>
              <w:rPr>
                <w:szCs w:val="18"/>
              </w:rPr>
            </w:pPr>
            <w:r>
              <w:rPr>
                <w:szCs w:val="18"/>
              </w:rPr>
              <w:t>CA_n1A-n257K</w:t>
            </w:r>
          </w:p>
        </w:tc>
        <w:tc>
          <w:tcPr>
            <w:tcW w:w="848" w:type="dxa"/>
            <w:gridSpan w:val="2"/>
            <w:tcBorders>
              <w:top w:val="single" w:sz="4" w:space="0" w:color="auto"/>
              <w:left w:val="single" w:sz="4" w:space="0" w:color="auto"/>
              <w:bottom w:val="single" w:sz="4" w:space="0" w:color="auto"/>
              <w:right w:val="single" w:sz="4" w:space="0" w:color="auto"/>
            </w:tcBorders>
            <w:hideMark/>
          </w:tcPr>
          <w:p w14:paraId="151F72E3" w14:textId="77777777" w:rsidR="009E3CDA" w:rsidRDefault="009E3CDA">
            <w:pPr>
              <w:pStyle w:val="TAC"/>
              <w:rPr>
                <w:szCs w:val="18"/>
                <w:lang w:eastAsia="zh-CN"/>
              </w:rPr>
            </w:pPr>
            <w:r>
              <w:rPr>
                <w:szCs w:val="18"/>
                <w:lang w:eastAsia="zh-CN"/>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72872C34"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6B7BA81"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17ACB32"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ED1F8F5"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848A6E5"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6377B81"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989D550"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7C9228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A3F2F72"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50C197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C3A614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6B268E4"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56E979F"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EBB695A"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6C5A38B"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17200376" w14:textId="77777777" w:rsidR="009E3CDA" w:rsidRDefault="009E3CDA">
            <w:pPr>
              <w:pStyle w:val="TAC"/>
              <w:rPr>
                <w:szCs w:val="18"/>
                <w:lang w:eastAsia="zh-CN"/>
              </w:rPr>
            </w:pPr>
            <w:r>
              <w:rPr>
                <w:szCs w:val="18"/>
                <w:lang w:val="en-US" w:eastAsia="zh-CN"/>
              </w:rPr>
              <w:t>0</w:t>
            </w:r>
          </w:p>
        </w:tc>
      </w:tr>
      <w:tr w:rsidR="009E3CDA" w14:paraId="655222E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DEF4350"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EF641AE"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842A686"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1FFB3541" w14:textId="77777777" w:rsidR="009E3CDA" w:rsidRDefault="009E3CDA">
            <w:pPr>
              <w:pStyle w:val="TAC"/>
              <w:rPr>
                <w:szCs w:val="18"/>
                <w:lang w:eastAsia="zh-CN"/>
              </w:rPr>
            </w:pPr>
            <w:r>
              <w:rPr>
                <w:szCs w:val="18"/>
                <w:lang w:eastAsia="zh-TW"/>
              </w:rPr>
              <w:t>CA_n257L</w:t>
            </w:r>
          </w:p>
        </w:tc>
        <w:tc>
          <w:tcPr>
            <w:tcW w:w="1374" w:type="dxa"/>
            <w:tcBorders>
              <w:top w:val="nil"/>
              <w:left w:val="single" w:sz="4" w:space="0" w:color="auto"/>
              <w:bottom w:val="single" w:sz="4" w:space="0" w:color="auto"/>
              <w:right w:val="single" w:sz="4" w:space="0" w:color="auto"/>
            </w:tcBorders>
          </w:tcPr>
          <w:p w14:paraId="0336B889" w14:textId="77777777" w:rsidR="009E3CDA" w:rsidRDefault="009E3CDA">
            <w:pPr>
              <w:pStyle w:val="TAC"/>
              <w:rPr>
                <w:szCs w:val="18"/>
                <w:lang w:eastAsia="zh-CN"/>
              </w:rPr>
            </w:pPr>
          </w:p>
        </w:tc>
      </w:tr>
      <w:tr w:rsidR="00031607" w14:paraId="790C705B" w14:textId="77777777" w:rsidTr="00882BAB">
        <w:trPr>
          <w:trHeight w:val="187"/>
          <w:jc w:val="center"/>
        </w:trPr>
        <w:tc>
          <w:tcPr>
            <w:tcW w:w="1553" w:type="dxa"/>
            <w:tcBorders>
              <w:top w:val="nil"/>
              <w:left w:val="single" w:sz="4" w:space="0" w:color="auto"/>
              <w:bottom w:val="nil"/>
              <w:right w:val="single" w:sz="4" w:space="0" w:color="auto"/>
            </w:tcBorders>
            <w:hideMark/>
          </w:tcPr>
          <w:p w14:paraId="1B11EE89"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lang w:eastAsia="zh-TW"/>
              </w:rPr>
              <w:t>M</w:t>
            </w:r>
          </w:p>
        </w:tc>
        <w:tc>
          <w:tcPr>
            <w:tcW w:w="1699" w:type="dxa"/>
            <w:gridSpan w:val="2"/>
            <w:tcBorders>
              <w:top w:val="nil"/>
              <w:left w:val="single" w:sz="4" w:space="0" w:color="auto"/>
              <w:bottom w:val="nil"/>
              <w:right w:val="single" w:sz="4" w:space="0" w:color="auto"/>
            </w:tcBorders>
            <w:hideMark/>
          </w:tcPr>
          <w:p w14:paraId="19F8B67E" w14:textId="77777777" w:rsidR="009E3CDA" w:rsidRDefault="009E3CDA">
            <w:pPr>
              <w:pStyle w:val="TAC"/>
              <w:rPr>
                <w:szCs w:val="18"/>
                <w:lang w:eastAsia="zh-TW"/>
              </w:rPr>
            </w:pPr>
            <w:r>
              <w:rPr>
                <w:szCs w:val="18"/>
                <w:lang w:eastAsia="zh-TW"/>
              </w:rPr>
              <w:t>CA_n257G</w:t>
            </w:r>
          </w:p>
          <w:p w14:paraId="757DC681" w14:textId="77777777" w:rsidR="009E3CDA" w:rsidRDefault="009E3CDA">
            <w:pPr>
              <w:pStyle w:val="TAC"/>
              <w:rPr>
                <w:szCs w:val="18"/>
                <w:lang w:eastAsia="zh-TW"/>
              </w:rPr>
            </w:pPr>
            <w:r>
              <w:rPr>
                <w:szCs w:val="18"/>
                <w:lang w:eastAsia="zh-TW"/>
              </w:rPr>
              <w:t>CA_n257H</w:t>
            </w:r>
          </w:p>
          <w:p w14:paraId="75352EAF" w14:textId="77777777" w:rsidR="009E3CDA" w:rsidRDefault="009E3CDA">
            <w:pPr>
              <w:pStyle w:val="TAC"/>
              <w:rPr>
                <w:szCs w:val="18"/>
                <w:lang w:eastAsia="zh-TW"/>
              </w:rPr>
            </w:pPr>
            <w:r>
              <w:rPr>
                <w:szCs w:val="18"/>
                <w:lang w:eastAsia="zh-TW"/>
              </w:rPr>
              <w:t>CA_n257I</w:t>
            </w:r>
          </w:p>
          <w:p w14:paraId="144CD81A" w14:textId="77777777" w:rsidR="009E3CDA" w:rsidRDefault="009E3CDA">
            <w:pPr>
              <w:pStyle w:val="TAC"/>
              <w:rPr>
                <w:szCs w:val="18"/>
                <w:lang w:eastAsia="zh-TW"/>
              </w:rPr>
            </w:pPr>
            <w:r>
              <w:rPr>
                <w:szCs w:val="18"/>
                <w:lang w:eastAsia="zh-TW"/>
              </w:rPr>
              <w:t>CA_n257J</w:t>
            </w:r>
          </w:p>
          <w:p w14:paraId="630B1FE8" w14:textId="77777777" w:rsidR="009E3CDA" w:rsidRDefault="009E3CDA">
            <w:pPr>
              <w:pStyle w:val="TAC"/>
              <w:rPr>
                <w:szCs w:val="18"/>
                <w:lang w:eastAsia="zh-TW"/>
              </w:rPr>
            </w:pPr>
            <w:r>
              <w:rPr>
                <w:szCs w:val="18"/>
                <w:lang w:eastAsia="zh-TW"/>
              </w:rPr>
              <w:t>CA_n257K</w:t>
            </w:r>
          </w:p>
          <w:p w14:paraId="3CD3E58B" w14:textId="77777777" w:rsidR="009E3CDA" w:rsidRDefault="009E3CDA">
            <w:pPr>
              <w:pStyle w:val="TAC"/>
              <w:rPr>
                <w:szCs w:val="18"/>
              </w:rPr>
            </w:pPr>
            <w:r>
              <w:rPr>
                <w:szCs w:val="18"/>
              </w:rPr>
              <w:t>CA_n1A-n257A</w:t>
            </w:r>
          </w:p>
          <w:p w14:paraId="2819CC4E" w14:textId="77777777" w:rsidR="009E3CDA" w:rsidRDefault="009E3CDA">
            <w:pPr>
              <w:pStyle w:val="TAC"/>
              <w:rPr>
                <w:szCs w:val="18"/>
              </w:rPr>
            </w:pPr>
            <w:r>
              <w:rPr>
                <w:szCs w:val="18"/>
              </w:rPr>
              <w:t>CA_n1A-n257G</w:t>
            </w:r>
          </w:p>
          <w:p w14:paraId="00BF98C4" w14:textId="77777777" w:rsidR="009E3CDA" w:rsidRDefault="009E3CDA">
            <w:pPr>
              <w:pStyle w:val="TAC"/>
              <w:rPr>
                <w:szCs w:val="18"/>
              </w:rPr>
            </w:pPr>
            <w:r>
              <w:rPr>
                <w:szCs w:val="18"/>
              </w:rPr>
              <w:t>CA_n1A-n257H</w:t>
            </w:r>
          </w:p>
          <w:p w14:paraId="5154552B" w14:textId="77777777" w:rsidR="009E3CDA" w:rsidRDefault="009E3CDA">
            <w:pPr>
              <w:pStyle w:val="TAC"/>
              <w:rPr>
                <w:szCs w:val="18"/>
              </w:rPr>
            </w:pPr>
            <w:r>
              <w:rPr>
                <w:szCs w:val="18"/>
              </w:rPr>
              <w:t>CA_n1A-n257I</w:t>
            </w:r>
          </w:p>
          <w:p w14:paraId="2B5434C8" w14:textId="77777777" w:rsidR="009E3CDA" w:rsidRDefault="009E3CDA">
            <w:pPr>
              <w:pStyle w:val="TAC"/>
              <w:rPr>
                <w:szCs w:val="18"/>
              </w:rPr>
            </w:pPr>
            <w:r>
              <w:rPr>
                <w:szCs w:val="18"/>
              </w:rPr>
              <w:t>CA_n1A-n257J</w:t>
            </w:r>
          </w:p>
          <w:p w14:paraId="587999A6" w14:textId="11963FBA" w:rsidR="009E3CDA" w:rsidRDefault="009E3CDA">
            <w:pPr>
              <w:pStyle w:val="TAC"/>
              <w:rPr>
                <w:szCs w:val="18"/>
              </w:rPr>
            </w:pPr>
            <w:r>
              <w:rPr>
                <w:szCs w:val="18"/>
              </w:rPr>
              <w:t>CA_n1A-n257K</w:t>
            </w:r>
          </w:p>
        </w:tc>
        <w:tc>
          <w:tcPr>
            <w:tcW w:w="848" w:type="dxa"/>
            <w:gridSpan w:val="2"/>
            <w:tcBorders>
              <w:top w:val="single" w:sz="4" w:space="0" w:color="auto"/>
              <w:left w:val="single" w:sz="4" w:space="0" w:color="auto"/>
              <w:bottom w:val="single" w:sz="4" w:space="0" w:color="auto"/>
              <w:right w:val="single" w:sz="4" w:space="0" w:color="auto"/>
            </w:tcBorders>
            <w:hideMark/>
          </w:tcPr>
          <w:p w14:paraId="4C084999" w14:textId="77777777" w:rsidR="009E3CDA" w:rsidRDefault="009E3CDA">
            <w:pPr>
              <w:pStyle w:val="TAC"/>
              <w:rPr>
                <w:szCs w:val="18"/>
                <w:lang w:eastAsia="zh-CN"/>
              </w:rPr>
            </w:pPr>
            <w:r>
              <w:rPr>
                <w:szCs w:val="18"/>
                <w:lang w:eastAsia="zh-CN"/>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74FC59AE"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0096605"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39B8064"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F996D79"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0C097913"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27697A1"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AA3F17F"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E74988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A0D96DD"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661924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8364AA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5DB72E3"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ED3568A"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CABD16F"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68E7F58"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73B81BB9" w14:textId="77777777" w:rsidR="009E3CDA" w:rsidRDefault="009E3CDA">
            <w:pPr>
              <w:pStyle w:val="TAC"/>
              <w:rPr>
                <w:szCs w:val="18"/>
                <w:lang w:eastAsia="zh-CN"/>
              </w:rPr>
            </w:pPr>
            <w:r>
              <w:rPr>
                <w:szCs w:val="18"/>
                <w:lang w:val="en-US" w:eastAsia="zh-CN"/>
              </w:rPr>
              <w:t>0</w:t>
            </w:r>
          </w:p>
        </w:tc>
      </w:tr>
      <w:tr w:rsidR="009E3CDA" w14:paraId="7D23664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D3F3F7A"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E73253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268104B"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3D45C824" w14:textId="77777777" w:rsidR="009E3CDA" w:rsidRDefault="009E3CDA">
            <w:pPr>
              <w:pStyle w:val="TAC"/>
              <w:rPr>
                <w:szCs w:val="18"/>
                <w:lang w:eastAsia="zh-CN"/>
              </w:rPr>
            </w:pPr>
            <w:r>
              <w:rPr>
                <w:szCs w:val="18"/>
                <w:lang w:eastAsia="zh-TW"/>
              </w:rPr>
              <w:t>CA_n257M</w:t>
            </w:r>
          </w:p>
        </w:tc>
        <w:tc>
          <w:tcPr>
            <w:tcW w:w="1374" w:type="dxa"/>
            <w:tcBorders>
              <w:top w:val="nil"/>
              <w:left w:val="single" w:sz="4" w:space="0" w:color="auto"/>
              <w:bottom w:val="single" w:sz="4" w:space="0" w:color="auto"/>
              <w:right w:val="single" w:sz="4" w:space="0" w:color="auto"/>
            </w:tcBorders>
          </w:tcPr>
          <w:p w14:paraId="391BDE14" w14:textId="77777777" w:rsidR="009E3CDA" w:rsidRDefault="009E3CDA">
            <w:pPr>
              <w:pStyle w:val="TAC"/>
              <w:rPr>
                <w:szCs w:val="18"/>
                <w:lang w:eastAsia="zh-CN"/>
              </w:rPr>
            </w:pPr>
          </w:p>
        </w:tc>
      </w:tr>
      <w:tr w:rsidR="00031607" w14:paraId="7C42C7C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2188B49" w14:textId="77777777" w:rsidR="009E3CDA" w:rsidRDefault="009E3CDA">
            <w:pPr>
              <w:pStyle w:val="TAC"/>
              <w:rPr>
                <w:szCs w:val="18"/>
              </w:rPr>
            </w:pPr>
            <w:r>
              <w:rPr>
                <w:szCs w:val="18"/>
              </w:rPr>
              <w:t>CA_n1A-n258A</w:t>
            </w:r>
          </w:p>
        </w:tc>
        <w:tc>
          <w:tcPr>
            <w:tcW w:w="1699" w:type="dxa"/>
            <w:gridSpan w:val="2"/>
            <w:tcBorders>
              <w:top w:val="single" w:sz="4" w:space="0" w:color="auto"/>
              <w:left w:val="single" w:sz="4" w:space="0" w:color="auto"/>
              <w:bottom w:val="nil"/>
              <w:right w:val="single" w:sz="4" w:space="0" w:color="auto"/>
            </w:tcBorders>
            <w:hideMark/>
          </w:tcPr>
          <w:p w14:paraId="12A45E57" w14:textId="77777777" w:rsidR="009E3CDA" w:rsidRDefault="009E3CDA">
            <w:pPr>
              <w:pStyle w:val="TAC"/>
              <w:rPr>
                <w:szCs w:val="18"/>
              </w:rPr>
            </w:pPr>
            <w:r>
              <w:rPr>
                <w:szCs w:val="18"/>
              </w:rPr>
              <w:t>CA_n1A-n258A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46C3FBE2" w14:textId="77777777" w:rsidR="009E3CDA" w:rsidRDefault="009E3CDA">
            <w:pPr>
              <w:pStyle w:val="TAC"/>
              <w:rPr>
                <w:szCs w:val="18"/>
                <w:lang w:eastAsia="zh-CN"/>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67A2E37E"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EFE432B"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B63C621"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DB49D0E"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04F9FD5A"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5792251"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3262EE2"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AE1431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ED75232"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57932A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598756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4DCB041"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162A487"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04E8CA2"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0760888"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6B321B00" w14:textId="77777777" w:rsidR="009E3CDA" w:rsidRDefault="009E3CDA">
            <w:pPr>
              <w:pStyle w:val="TAC"/>
              <w:rPr>
                <w:szCs w:val="18"/>
                <w:lang w:eastAsia="zh-CN"/>
              </w:rPr>
            </w:pPr>
            <w:r>
              <w:rPr>
                <w:szCs w:val="18"/>
                <w:lang w:val="en-US" w:eastAsia="zh-CN"/>
              </w:rPr>
              <w:t>0</w:t>
            </w:r>
          </w:p>
        </w:tc>
      </w:tr>
      <w:tr w:rsidR="00031607" w14:paraId="25E5397E" w14:textId="77777777" w:rsidTr="00882BAB">
        <w:trPr>
          <w:trHeight w:val="187"/>
          <w:jc w:val="center"/>
        </w:trPr>
        <w:tc>
          <w:tcPr>
            <w:tcW w:w="1553" w:type="dxa"/>
            <w:tcBorders>
              <w:top w:val="nil"/>
              <w:left w:val="single" w:sz="4" w:space="0" w:color="auto"/>
              <w:bottom w:val="nil"/>
              <w:right w:val="single" w:sz="4" w:space="0" w:color="auto"/>
            </w:tcBorders>
          </w:tcPr>
          <w:p w14:paraId="28F73C5E"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2FD3AD9A"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6B7C369" w14:textId="77777777" w:rsidR="009E3CDA" w:rsidRDefault="009E3CDA">
            <w:pPr>
              <w:pStyle w:val="TAC"/>
              <w:rPr>
                <w:szCs w:val="18"/>
                <w:lang w:eastAsia="zh-CN"/>
              </w:rPr>
            </w:pPr>
            <w:r>
              <w:rPr>
                <w:szCs w:val="18"/>
              </w:rPr>
              <w:t>n258</w:t>
            </w:r>
          </w:p>
        </w:tc>
        <w:tc>
          <w:tcPr>
            <w:tcW w:w="591" w:type="dxa"/>
            <w:gridSpan w:val="5"/>
            <w:tcBorders>
              <w:top w:val="single" w:sz="4" w:space="0" w:color="auto"/>
              <w:left w:val="single" w:sz="4" w:space="0" w:color="auto"/>
              <w:bottom w:val="single" w:sz="4" w:space="0" w:color="auto"/>
              <w:right w:val="single" w:sz="4" w:space="0" w:color="auto"/>
            </w:tcBorders>
          </w:tcPr>
          <w:p w14:paraId="32D08483"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0478689D" w14:textId="77777777" w:rsidR="009E3CDA" w:rsidRDefault="009E3CDA">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1A520C67" w14:textId="77777777" w:rsidR="009E3CDA" w:rsidRDefault="009E3CDA">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58B29C31" w14:textId="77777777" w:rsidR="009E3CDA" w:rsidRDefault="009E3CDA">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571ED64C"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50FFAEC"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11A1D5A"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41E4FBEF"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08A1CB6E"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205F90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A2E5E1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FDDC565"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59EA9087" w14:textId="77777777" w:rsidR="009E3CDA" w:rsidRDefault="009E3CDA">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16B766E8" w14:textId="77777777" w:rsidR="009E3CDA" w:rsidRDefault="009E3CDA">
            <w:pPr>
              <w:pStyle w:val="TAC"/>
              <w:rPr>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14F3A049" w14:textId="77777777" w:rsidR="009E3CDA" w:rsidRDefault="009E3CDA">
            <w:pPr>
              <w:pStyle w:val="TAC"/>
              <w:rPr>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6158C75E" w14:textId="77777777" w:rsidR="009E3CDA" w:rsidRDefault="009E3CDA">
            <w:pPr>
              <w:pStyle w:val="TAC"/>
              <w:rPr>
                <w:szCs w:val="18"/>
                <w:lang w:eastAsia="zh-CN"/>
              </w:rPr>
            </w:pPr>
          </w:p>
        </w:tc>
      </w:tr>
      <w:tr w:rsidR="00031607" w14:paraId="18D523B7" w14:textId="77777777" w:rsidTr="00882BAB">
        <w:trPr>
          <w:trHeight w:val="187"/>
          <w:jc w:val="center"/>
        </w:trPr>
        <w:tc>
          <w:tcPr>
            <w:tcW w:w="1553" w:type="dxa"/>
            <w:tcBorders>
              <w:top w:val="nil"/>
              <w:left w:val="single" w:sz="4" w:space="0" w:color="auto"/>
              <w:bottom w:val="nil"/>
              <w:right w:val="single" w:sz="4" w:space="0" w:color="auto"/>
            </w:tcBorders>
          </w:tcPr>
          <w:p w14:paraId="65DB502B"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299F60B5"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24DC67C" w14:textId="77777777" w:rsidR="009E3CDA" w:rsidRDefault="009E3CDA">
            <w:pPr>
              <w:pStyle w:val="TAC"/>
              <w:rPr>
                <w:szCs w:val="18"/>
                <w:lang w:val="en-US" w:eastAsia="zh-CN"/>
              </w:rPr>
            </w:pPr>
            <w:r>
              <w:rPr>
                <w:szCs w:val="18"/>
                <w:lang w:val="en-US" w:eastAsia="zh-CN"/>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5CC46EDE" w14:textId="77777777" w:rsidR="009E3CDA" w:rsidRDefault="009E3CDA">
            <w:pPr>
              <w:pStyle w:val="TAC"/>
              <w:rPr>
                <w:rFonts w:eastAsia="MS Mincho"/>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6DE2318"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2F557DD"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93894C5"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6AB04173"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06CBCA99"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5327FFAF" w14:textId="77777777" w:rsidR="009E3CDA" w:rsidRDefault="009E3CDA">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088CDF1"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5B516992"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D4BE9C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453FB5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4DE0B19"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55CBDC3"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1E8A919"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5ABF3F5"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00BAC99C" w14:textId="77777777" w:rsidR="009E3CDA" w:rsidRDefault="009E3CDA">
            <w:pPr>
              <w:pStyle w:val="TAC"/>
              <w:rPr>
                <w:szCs w:val="18"/>
                <w:lang w:val="en-US" w:eastAsia="zh-CN"/>
              </w:rPr>
            </w:pPr>
            <w:r>
              <w:rPr>
                <w:szCs w:val="18"/>
                <w:lang w:val="en-US" w:eastAsia="zh-CN"/>
              </w:rPr>
              <w:t>1</w:t>
            </w:r>
          </w:p>
        </w:tc>
      </w:tr>
      <w:tr w:rsidR="00031607" w14:paraId="55C4776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3C7E63E"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6D8B7C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30FD20C" w14:textId="77777777" w:rsidR="009E3CDA" w:rsidRDefault="009E3CDA">
            <w:pPr>
              <w:pStyle w:val="TAC"/>
              <w:rPr>
                <w:szCs w:val="18"/>
                <w:lang w:val="en-US"/>
              </w:rPr>
            </w:pPr>
            <w:r>
              <w:rPr>
                <w:szCs w:val="18"/>
                <w:lang w:val="en-US" w:eastAsia="zh-CN"/>
              </w:rPr>
              <w:t>n258</w:t>
            </w:r>
          </w:p>
        </w:tc>
        <w:tc>
          <w:tcPr>
            <w:tcW w:w="591" w:type="dxa"/>
            <w:gridSpan w:val="5"/>
            <w:tcBorders>
              <w:top w:val="single" w:sz="4" w:space="0" w:color="auto"/>
              <w:left w:val="single" w:sz="4" w:space="0" w:color="auto"/>
              <w:bottom w:val="single" w:sz="4" w:space="0" w:color="auto"/>
              <w:right w:val="single" w:sz="4" w:space="0" w:color="auto"/>
            </w:tcBorders>
          </w:tcPr>
          <w:p w14:paraId="30F9CE08"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7A61E12B" w14:textId="77777777" w:rsidR="009E3CDA" w:rsidRDefault="009E3CDA">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18082DC7" w14:textId="77777777" w:rsidR="009E3CDA" w:rsidRDefault="009E3CDA">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0CD0E837" w14:textId="77777777" w:rsidR="009E3CDA" w:rsidRDefault="009E3CDA">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45692CF1"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EEE04C5"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C39F6FF"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6C5712D"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2F938B56"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A5540B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3A0FB4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1D4DF96"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2E923C95" w14:textId="77777777" w:rsidR="009E3CDA" w:rsidRDefault="009E3CDA">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3B2AF7B8" w14:textId="77777777" w:rsidR="009E3CDA" w:rsidRDefault="009E3CDA">
            <w:pPr>
              <w:pStyle w:val="TAC"/>
              <w:rPr>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7A6E34A4" w14:textId="77777777" w:rsidR="009E3CDA" w:rsidRDefault="009E3CDA">
            <w:pPr>
              <w:pStyle w:val="TAC"/>
              <w:rPr>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70E67FDF" w14:textId="77777777" w:rsidR="009E3CDA" w:rsidRDefault="009E3CDA">
            <w:pPr>
              <w:pStyle w:val="TAC"/>
              <w:rPr>
                <w:szCs w:val="18"/>
                <w:lang w:eastAsia="zh-CN"/>
              </w:rPr>
            </w:pPr>
          </w:p>
        </w:tc>
      </w:tr>
      <w:tr w:rsidR="00031607" w14:paraId="5529B49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D26CD0A" w14:textId="77777777" w:rsidR="009E3CDA" w:rsidRDefault="009E3CDA">
            <w:pPr>
              <w:pStyle w:val="TAC"/>
              <w:rPr>
                <w:szCs w:val="18"/>
              </w:rPr>
            </w:pPr>
            <w:r>
              <w:rPr>
                <w:szCs w:val="18"/>
              </w:rPr>
              <w:t>CA_n1A-n258B</w:t>
            </w:r>
          </w:p>
        </w:tc>
        <w:tc>
          <w:tcPr>
            <w:tcW w:w="1699" w:type="dxa"/>
            <w:gridSpan w:val="2"/>
            <w:tcBorders>
              <w:top w:val="single" w:sz="4" w:space="0" w:color="auto"/>
              <w:left w:val="single" w:sz="4" w:space="0" w:color="auto"/>
              <w:bottom w:val="nil"/>
              <w:right w:val="single" w:sz="4" w:space="0" w:color="auto"/>
            </w:tcBorders>
            <w:hideMark/>
          </w:tcPr>
          <w:p w14:paraId="0494F22C" w14:textId="77777777" w:rsidR="009E3CDA" w:rsidRDefault="009E3CDA">
            <w:pPr>
              <w:pStyle w:val="TAC"/>
              <w:rPr>
                <w:szCs w:val="18"/>
              </w:rPr>
            </w:pPr>
            <w:r>
              <w:rPr>
                <w:szCs w:val="18"/>
              </w:rPr>
              <w:t>CA_n1A-n258A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611B2712" w14:textId="77777777" w:rsidR="009E3CDA" w:rsidRDefault="009E3CDA">
            <w:pPr>
              <w:pStyle w:val="TAC"/>
              <w:rPr>
                <w:szCs w:val="18"/>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69B6DA5E"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6E43984"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C7F4FFA"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B2BE72F"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3E50ED36"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41A9031D"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0BE948DA" w14:textId="77777777" w:rsidR="009E3CDA" w:rsidRDefault="009E3CDA">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0F9C9A75"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05DE2405"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618790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3E8F27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AAB8E88"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287F18B"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44A17F8"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98660F5"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3426500" w14:textId="77777777" w:rsidR="009E3CDA" w:rsidRDefault="009E3CDA">
            <w:pPr>
              <w:pStyle w:val="TAC"/>
              <w:rPr>
                <w:szCs w:val="18"/>
                <w:lang w:val="en-US" w:eastAsia="zh-CN"/>
              </w:rPr>
            </w:pPr>
            <w:r>
              <w:rPr>
                <w:szCs w:val="18"/>
                <w:lang w:val="en-US" w:eastAsia="zh-CN"/>
              </w:rPr>
              <w:t>0</w:t>
            </w:r>
          </w:p>
        </w:tc>
      </w:tr>
      <w:tr w:rsidR="009E3CDA" w14:paraId="7F895D4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C0143BE"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790AFC9"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4B46ABE" w14:textId="77777777" w:rsidR="009E3CDA" w:rsidRDefault="009E3CDA">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386FC1C2" w14:textId="77777777" w:rsidR="009E3CDA" w:rsidRDefault="009E3CDA">
            <w:pPr>
              <w:pStyle w:val="TAC"/>
              <w:rPr>
                <w:szCs w:val="18"/>
                <w:lang w:eastAsia="zh-CN"/>
              </w:rPr>
            </w:pPr>
            <w:r>
              <w:rPr>
                <w:szCs w:val="18"/>
              </w:rPr>
              <w:t>CA_n258B</w:t>
            </w:r>
          </w:p>
        </w:tc>
        <w:tc>
          <w:tcPr>
            <w:tcW w:w="1374" w:type="dxa"/>
            <w:tcBorders>
              <w:top w:val="nil"/>
              <w:left w:val="single" w:sz="4" w:space="0" w:color="auto"/>
              <w:bottom w:val="single" w:sz="4" w:space="0" w:color="auto"/>
              <w:right w:val="single" w:sz="4" w:space="0" w:color="auto"/>
            </w:tcBorders>
          </w:tcPr>
          <w:p w14:paraId="3268F4F0" w14:textId="77777777" w:rsidR="009E3CDA" w:rsidRDefault="009E3CDA">
            <w:pPr>
              <w:pStyle w:val="TAC"/>
              <w:rPr>
                <w:szCs w:val="18"/>
                <w:lang w:val="en-US" w:eastAsia="zh-CN"/>
              </w:rPr>
            </w:pPr>
          </w:p>
        </w:tc>
      </w:tr>
      <w:tr w:rsidR="00031607" w14:paraId="10F93B2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3CC2836" w14:textId="77777777" w:rsidR="009E3CDA" w:rsidRDefault="009E3CDA">
            <w:pPr>
              <w:pStyle w:val="TAC"/>
              <w:rPr>
                <w:szCs w:val="18"/>
              </w:rPr>
            </w:pPr>
            <w:r>
              <w:rPr>
                <w:szCs w:val="18"/>
              </w:rPr>
              <w:t>CA_n1A-n258C</w:t>
            </w:r>
          </w:p>
        </w:tc>
        <w:tc>
          <w:tcPr>
            <w:tcW w:w="1699" w:type="dxa"/>
            <w:gridSpan w:val="2"/>
            <w:tcBorders>
              <w:top w:val="single" w:sz="4" w:space="0" w:color="auto"/>
              <w:left w:val="single" w:sz="4" w:space="0" w:color="auto"/>
              <w:bottom w:val="nil"/>
              <w:right w:val="single" w:sz="4" w:space="0" w:color="auto"/>
            </w:tcBorders>
            <w:hideMark/>
          </w:tcPr>
          <w:p w14:paraId="5A2F7B1A" w14:textId="77777777" w:rsidR="009E3CDA" w:rsidRDefault="009E3CDA">
            <w:pPr>
              <w:pStyle w:val="TAC"/>
              <w:rPr>
                <w:szCs w:val="18"/>
              </w:rPr>
            </w:pPr>
            <w:r>
              <w:rPr>
                <w:szCs w:val="18"/>
              </w:rPr>
              <w:t>CA_n1A-n258A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6A928C54" w14:textId="77777777" w:rsidR="009E3CDA" w:rsidRDefault="009E3CDA">
            <w:pPr>
              <w:pStyle w:val="TAC"/>
              <w:rPr>
                <w:szCs w:val="18"/>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131E6456"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FFBE759"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DE70C56"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3D11244"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76B67811"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51291B50"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31099EB6" w14:textId="77777777" w:rsidR="009E3CDA" w:rsidRDefault="009E3CDA">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591A6D01"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65D4A4BD"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9C0DDA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703EDD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CC918D8"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9CADCF9"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68C39BD"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C8FD61C"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6515D0D4" w14:textId="77777777" w:rsidR="009E3CDA" w:rsidRDefault="009E3CDA">
            <w:pPr>
              <w:pStyle w:val="TAC"/>
              <w:rPr>
                <w:szCs w:val="18"/>
                <w:lang w:val="en-US" w:eastAsia="zh-CN"/>
              </w:rPr>
            </w:pPr>
            <w:r>
              <w:rPr>
                <w:szCs w:val="18"/>
                <w:lang w:val="en-US" w:eastAsia="zh-CN"/>
              </w:rPr>
              <w:t>0</w:t>
            </w:r>
          </w:p>
        </w:tc>
      </w:tr>
      <w:tr w:rsidR="009E3CDA" w14:paraId="02BF1D4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45EC405"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292DBE5"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70A9F21" w14:textId="77777777" w:rsidR="009E3CDA" w:rsidRDefault="009E3CDA">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4D87A502" w14:textId="77777777" w:rsidR="009E3CDA" w:rsidRDefault="009E3CDA">
            <w:pPr>
              <w:pStyle w:val="TAC"/>
              <w:rPr>
                <w:szCs w:val="18"/>
                <w:lang w:eastAsia="zh-CN"/>
              </w:rPr>
            </w:pPr>
            <w:r>
              <w:rPr>
                <w:szCs w:val="18"/>
              </w:rPr>
              <w:t>CA_n258C</w:t>
            </w:r>
          </w:p>
        </w:tc>
        <w:tc>
          <w:tcPr>
            <w:tcW w:w="1374" w:type="dxa"/>
            <w:tcBorders>
              <w:top w:val="nil"/>
              <w:left w:val="single" w:sz="4" w:space="0" w:color="auto"/>
              <w:bottom w:val="single" w:sz="4" w:space="0" w:color="auto"/>
              <w:right w:val="single" w:sz="4" w:space="0" w:color="auto"/>
            </w:tcBorders>
          </w:tcPr>
          <w:p w14:paraId="67D21D68" w14:textId="77777777" w:rsidR="009E3CDA" w:rsidRDefault="009E3CDA">
            <w:pPr>
              <w:pStyle w:val="TAC"/>
              <w:rPr>
                <w:szCs w:val="18"/>
                <w:lang w:val="en-US" w:eastAsia="zh-CN"/>
              </w:rPr>
            </w:pPr>
          </w:p>
        </w:tc>
      </w:tr>
      <w:tr w:rsidR="00031607" w14:paraId="0A48E70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8D25E31" w14:textId="77777777" w:rsidR="009E3CDA" w:rsidRDefault="009E3CDA">
            <w:pPr>
              <w:pStyle w:val="TAC"/>
              <w:rPr>
                <w:szCs w:val="18"/>
              </w:rPr>
            </w:pPr>
            <w:r>
              <w:rPr>
                <w:szCs w:val="18"/>
              </w:rPr>
              <w:t>CA_n1A-n258D</w:t>
            </w:r>
          </w:p>
        </w:tc>
        <w:tc>
          <w:tcPr>
            <w:tcW w:w="1699" w:type="dxa"/>
            <w:gridSpan w:val="2"/>
            <w:tcBorders>
              <w:top w:val="single" w:sz="4" w:space="0" w:color="auto"/>
              <w:left w:val="single" w:sz="4" w:space="0" w:color="auto"/>
              <w:bottom w:val="nil"/>
              <w:right w:val="single" w:sz="4" w:space="0" w:color="auto"/>
            </w:tcBorders>
            <w:hideMark/>
          </w:tcPr>
          <w:p w14:paraId="39746940" w14:textId="77777777" w:rsidR="009E3CDA" w:rsidRDefault="009E3CDA">
            <w:pPr>
              <w:pStyle w:val="TAC"/>
              <w:rPr>
                <w:szCs w:val="18"/>
              </w:rPr>
            </w:pPr>
            <w:r>
              <w:rPr>
                <w:szCs w:val="18"/>
              </w:rPr>
              <w:t>CA_n1A-n258A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41F698F0" w14:textId="77777777" w:rsidR="009E3CDA" w:rsidRDefault="009E3CDA">
            <w:pPr>
              <w:pStyle w:val="TAC"/>
              <w:rPr>
                <w:szCs w:val="18"/>
                <w:lang w:eastAsia="zh-CN"/>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2C55FD1D"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9DC17C6"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B8909C2"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34810A6"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EB37A7C"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66EBA24"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0E7E1C7"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ACD5BF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34D25C9"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1AF65D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0E1B59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DFFC082"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78941F2"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7B3D188"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87A2878"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616F6A2B" w14:textId="77777777" w:rsidR="009E3CDA" w:rsidRDefault="009E3CDA">
            <w:pPr>
              <w:pStyle w:val="TAC"/>
              <w:rPr>
                <w:szCs w:val="18"/>
                <w:lang w:eastAsia="zh-CN"/>
              </w:rPr>
            </w:pPr>
            <w:r>
              <w:rPr>
                <w:szCs w:val="18"/>
                <w:lang w:val="en-US" w:eastAsia="zh-CN"/>
              </w:rPr>
              <w:t>0</w:t>
            </w:r>
          </w:p>
        </w:tc>
      </w:tr>
      <w:tr w:rsidR="009E3CDA" w14:paraId="0CD0ED71" w14:textId="77777777" w:rsidTr="00882BAB">
        <w:trPr>
          <w:trHeight w:val="187"/>
          <w:jc w:val="center"/>
        </w:trPr>
        <w:tc>
          <w:tcPr>
            <w:tcW w:w="1553" w:type="dxa"/>
            <w:tcBorders>
              <w:top w:val="nil"/>
              <w:left w:val="single" w:sz="4" w:space="0" w:color="auto"/>
              <w:bottom w:val="nil"/>
              <w:right w:val="single" w:sz="4" w:space="0" w:color="auto"/>
            </w:tcBorders>
          </w:tcPr>
          <w:p w14:paraId="29D32D71"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2583093E"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F06440D"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1E6D66DD" w14:textId="77777777" w:rsidR="009E3CDA" w:rsidRDefault="009E3CDA">
            <w:pPr>
              <w:pStyle w:val="TAC"/>
              <w:rPr>
                <w:szCs w:val="18"/>
                <w:lang w:eastAsia="zh-CN"/>
              </w:rPr>
            </w:pPr>
            <w:r>
              <w:rPr>
                <w:szCs w:val="18"/>
              </w:rPr>
              <w:t>CA_n258D</w:t>
            </w:r>
          </w:p>
        </w:tc>
        <w:tc>
          <w:tcPr>
            <w:tcW w:w="1374" w:type="dxa"/>
            <w:tcBorders>
              <w:top w:val="nil"/>
              <w:left w:val="single" w:sz="4" w:space="0" w:color="auto"/>
              <w:bottom w:val="single" w:sz="4" w:space="0" w:color="auto"/>
              <w:right w:val="single" w:sz="4" w:space="0" w:color="auto"/>
            </w:tcBorders>
          </w:tcPr>
          <w:p w14:paraId="660FF257" w14:textId="77777777" w:rsidR="009E3CDA" w:rsidRDefault="009E3CDA">
            <w:pPr>
              <w:pStyle w:val="TAC"/>
              <w:rPr>
                <w:szCs w:val="18"/>
                <w:lang w:eastAsia="zh-CN"/>
              </w:rPr>
            </w:pPr>
          </w:p>
        </w:tc>
      </w:tr>
      <w:tr w:rsidR="00031607" w14:paraId="2EFB3082" w14:textId="77777777" w:rsidTr="00882BAB">
        <w:trPr>
          <w:trHeight w:val="187"/>
          <w:jc w:val="center"/>
        </w:trPr>
        <w:tc>
          <w:tcPr>
            <w:tcW w:w="1553" w:type="dxa"/>
            <w:tcBorders>
              <w:top w:val="nil"/>
              <w:left w:val="single" w:sz="4" w:space="0" w:color="auto"/>
              <w:bottom w:val="nil"/>
              <w:right w:val="single" w:sz="4" w:space="0" w:color="auto"/>
            </w:tcBorders>
          </w:tcPr>
          <w:p w14:paraId="4631C8DD"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7EF3A4B1"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4021568" w14:textId="77777777" w:rsidR="009E3CDA" w:rsidRDefault="009E3CDA">
            <w:pPr>
              <w:pStyle w:val="TAC"/>
              <w:rPr>
                <w:szCs w:val="18"/>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3EFC2168"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99A5876"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140A438"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7E8F421"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0EEA4C2A"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4D78A73F"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28B4FA5F" w14:textId="77777777" w:rsidR="009E3CDA" w:rsidRDefault="009E3CDA">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1F5EA39"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12277323"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E78C4C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A22EA6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8883E66"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DCEB0FC"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D689CE5"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157E5DF"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41A45F8" w14:textId="77777777" w:rsidR="009E3CDA" w:rsidRDefault="009E3CDA">
            <w:pPr>
              <w:pStyle w:val="TAC"/>
              <w:rPr>
                <w:szCs w:val="18"/>
                <w:lang w:val="en-US" w:eastAsia="zh-CN"/>
              </w:rPr>
            </w:pPr>
            <w:r>
              <w:rPr>
                <w:szCs w:val="18"/>
                <w:lang w:val="en-US" w:eastAsia="zh-CN"/>
              </w:rPr>
              <w:t>1</w:t>
            </w:r>
          </w:p>
        </w:tc>
      </w:tr>
      <w:tr w:rsidR="009E3CDA" w14:paraId="54585FB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580B6FA"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5F88729"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A6610EE" w14:textId="77777777" w:rsidR="009E3CDA" w:rsidRDefault="009E3CDA">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08A4368F" w14:textId="77777777" w:rsidR="009E3CDA" w:rsidRDefault="009E3CDA">
            <w:pPr>
              <w:pStyle w:val="TAC"/>
              <w:rPr>
                <w:szCs w:val="18"/>
                <w:lang w:eastAsia="zh-CN"/>
              </w:rPr>
            </w:pPr>
            <w:r>
              <w:rPr>
                <w:szCs w:val="18"/>
              </w:rPr>
              <w:t>CA_n258D</w:t>
            </w:r>
          </w:p>
        </w:tc>
        <w:tc>
          <w:tcPr>
            <w:tcW w:w="1374" w:type="dxa"/>
            <w:tcBorders>
              <w:top w:val="nil"/>
              <w:left w:val="single" w:sz="4" w:space="0" w:color="auto"/>
              <w:bottom w:val="single" w:sz="4" w:space="0" w:color="auto"/>
              <w:right w:val="single" w:sz="4" w:space="0" w:color="auto"/>
            </w:tcBorders>
          </w:tcPr>
          <w:p w14:paraId="1ECDB2FD" w14:textId="77777777" w:rsidR="009E3CDA" w:rsidRDefault="009E3CDA">
            <w:pPr>
              <w:pStyle w:val="TAC"/>
              <w:rPr>
                <w:szCs w:val="18"/>
                <w:lang w:val="en-US" w:eastAsia="zh-CN"/>
              </w:rPr>
            </w:pPr>
          </w:p>
        </w:tc>
      </w:tr>
      <w:tr w:rsidR="00031607" w14:paraId="4B4BBDE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D5DA89B" w14:textId="77777777" w:rsidR="009E3CDA" w:rsidRDefault="009E3CDA">
            <w:pPr>
              <w:pStyle w:val="TAC"/>
              <w:rPr>
                <w:szCs w:val="18"/>
              </w:rPr>
            </w:pPr>
            <w:r>
              <w:rPr>
                <w:szCs w:val="18"/>
              </w:rPr>
              <w:t>CA_n1A-n258E</w:t>
            </w:r>
          </w:p>
        </w:tc>
        <w:tc>
          <w:tcPr>
            <w:tcW w:w="1699" w:type="dxa"/>
            <w:gridSpan w:val="2"/>
            <w:tcBorders>
              <w:top w:val="single" w:sz="4" w:space="0" w:color="auto"/>
              <w:left w:val="single" w:sz="4" w:space="0" w:color="auto"/>
              <w:bottom w:val="nil"/>
              <w:right w:val="single" w:sz="4" w:space="0" w:color="auto"/>
            </w:tcBorders>
            <w:hideMark/>
          </w:tcPr>
          <w:p w14:paraId="6D1A1F11" w14:textId="77777777" w:rsidR="009E3CDA" w:rsidRDefault="009E3CDA">
            <w:pPr>
              <w:pStyle w:val="TAC"/>
              <w:rPr>
                <w:szCs w:val="18"/>
              </w:rPr>
            </w:pPr>
            <w:r>
              <w:rPr>
                <w:szCs w:val="18"/>
              </w:rPr>
              <w:t>CA_n1A-n258A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1E26CA6F" w14:textId="77777777" w:rsidR="009E3CDA" w:rsidRDefault="009E3CDA">
            <w:pPr>
              <w:pStyle w:val="TAC"/>
              <w:rPr>
                <w:szCs w:val="18"/>
                <w:lang w:eastAsia="zh-CN"/>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5130D685"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9A2901F"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C7FCD01"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DE86DBD"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38C6C55A"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C8DD16E"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7A84A98"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E4276B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6D05D75"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29E46C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D0DB14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157F0F3"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5C37E88"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7DA02BE"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1A81CFA"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96C5026" w14:textId="77777777" w:rsidR="009E3CDA" w:rsidRDefault="009E3CDA">
            <w:pPr>
              <w:pStyle w:val="TAC"/>
              <w:rPr>
                <w:szCs w:val="18"/>
                <w:lang w:eastAsia="zh-CN"/>
              </w:rPr>
            </w:pPr>
            <w:r>
              <w:rPr>
                <w:szCs w:val="18"/>
                <w:lang w:val="en-US" w:eastAsia="zh-CN"/>
              </w:rPr>
              <w:t>0</w:t>
            </w:r>
          </w:p>
        </w:tc>
      </w:tr>
      <w:tr w:rsidR="009E3CDA" w14:paraId="73B5BBD5" w14:textId="77777777" w:rsidTr="00882BAB">
        <w:trPr>
          <w:trHeight w:val="187"/>
          <w:jc w:val="center"/>
        </w:trPr>
        <w:tc>
          <w:tcPr>
            <w:tcW w:w="1553" w:type="dxa"/>
            <w:tcBorders>
              <w:top w:val="nil"/>
              <w:left w:val="single" w:sz="4" w:space="0" w:color="auto"/>
              <w:bottom w:val="nil"/>
              <w:right w:val="single" w:sz="4" w:space="0" w:color="auto"/>
            </w:tcBorders>
          </w:tcPr>
          <w:p w14:paraId="33C07F83"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7AE89A74"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87A5A7D"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18EE3B1D" w14:textId="77777777" w:rsidR="009E3CDA" w:rsidRDefault="009E3CDA">
            <w:pPr>
              <w:pStyle w:val="TAC"/>
              <w:rPr>
                <w:szCs w:val="18"/>
                <w:lang w:eastAsia="zh-CN"/>
              </w:rPr>
            </w:pPr>
            <w:r>
              <w:rPr>
                <w:szCs w:val="18"/>
              </w:rPr>
              <w:t>CA_n258E</w:t>
            </w:r>
          </w:p>
        </w:tc>
        <w:tc>
          <w:tcPr>
            <w:tcW w:w="1374" w:type="dxa"/>
            <w:tcBorders>
              <w:top w:val="nil"/>
              <w:left w:val="single" w:sz="4" w:space="0" w:color="auto"/>
              <w:bottom w:val="single" w:sz="4" w:space="0" w:color="auto"/>
              <w:right w:val="single" w:sz="4" w:space="0" w:color="auto"/>
            </w:tcBorders>
          </w:tcPr>
          <w:p w14:paraId="065E88E0" w14:textId="77777777" w:rsidR="009E3CDA" w:rsidRDefault="009E3CDA">
            <w:pPr>
              <w:pStyle w:val="TAC"/>
              <w:rPr>
                <w:szCs w:val="18"/>
                <w:lang w:eastAsia="zh-CN"/>
              </w:rPr>
            </w:pPr>
          </w:p>
        </w:tc>
      </w:tr>
      <w:tr w:rsidR="00031607" w14:paraId="69CCDF0C" w14:textId="77777777" w:rsidTr="00882BAB">
        <w:trPr>
          <w:trHeight w:val="187"/>
          <w:jc w:val="center"/>
        </w:trPr>
        <w:tc>
          <w:tcPr>
            <w:tcW w:w="1553" w:type="dxa"/>
            <w:tcBorders>
              <w:top w:val="nil"/>
              <w:left w:val="single" w:sz="4" w:space="0" w:color="auto"/>
              <w:bottom w:val="nil"/>
              <w:right w:val="single" w:sz="4" w:space="0" w:color="auto"/>
            </w:tcBorders>
          </w:tcPr>
          <w:p w14:paraId="1DF3DF01"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2FBEF052"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B165427" w14:textId="77777777" w:rsidR="009E3CDA" w:rsidRDefault="009E3CDA">
            <w:pPr>
              <w:pStyle w:val="TAC"/>
              <w:rPr>
                <w:szCs w:val="18"/>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32A73842"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425F885"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FBBD72A"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43A3FB8"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79AB7166"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412A4420"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0D845306" w14:textId="77777777" w:rsidR="009E3CDA" w:rsidRDefault="009E3CDA">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871C707"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2FED13B6"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51A017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1B7E01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61DB238"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C4AE794"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0A325C7"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DED3DCC"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4168BAA3" w14:textId="77777777" w:rsidR="009E3CDA" w:rsidRDefault="009E3CDA">
            <w:pPr>
              <w:pStyle w:val="TAC"/>
              <w:rPr>
                <w:szCs w:val="18"/>
                <w:lang w:val="en-US" w:eastAsia="zh-CN"/>
              </w:rPr>
            </w:pPr>
            <w:r>
              <w:rPr>
                <w:szCs w:val="18"/>
                <w:lang w:val="en-US" w:eastAsia="zh-CN"/>
              </w:rPr>
              <w:t>1</w:t>
            </w:r>
          </w:p>
        </w:tc>
      </w:tr>
      <w:tr w:rsidR="009E3CDA" w14:paraId="573DF73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395B569"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15D661E"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723792C" w14:textId="77777777" w:rsidR="009E3CDA" w:rsidRDefault="009E3CDA">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76EC5284" w14:textId="77777777" w:rsidR="009E3CDA" w:rsidRDefault="009E3CDA">
            <w:pPr>
              <w:pStyle w:val="TAC"/>
              <w:rPr>
                <w:szCs w:val="18"/>
                <w:lang w:val="en-US" w:eastAsia="zh-CN"/>
              </w:rPr>
            </w:pPr>
            <w:r>
              <w:rPr>
                <w:szCs w:val="18"/>
              </w:rPr>
              <w:t>CA_n258</w:t>
            </w:r>
            <w:r>
              <w:rPr>
                <w:szCs w:val="18"/>
                <w:lang w:val="en-US" w:eastAsia="zh-CN"/>
              </w:rPr>
              <w:t>E</w:t>
            </w:r>
          </w:p>
        </w:tc>
        <w:tc>
          <w:tcPr>
            <w:tcW w:w="1374" w:type="dxa"/>
            <w:tcBorders>
              <w:top w:val="nil"/>
              <w:left w:val="single" w:sz="4" w:space="0" w:color="auto"/>
              <w:bottom w:val="single" w:sz="4" w:space="0" w:color="auto"/>
              <w:right w:val="single" w:sz="4" w:space="0" w:color="auto"/>
            </w:tcBorders>
          </w:tcPr>
          <w:p w14:paraId="6326815F" w14:textId="77777777" w:rsidR="009E3CDA" w:rsidRDefault="009E3CDA">
            <w:pPr>
              <w:pStyle w:val="TAC"/>
              <w:rPr>
                <w:rFonts w:eastAsia="MS Mincho"/>
                <w:szCs w:val="18"/>
                <w:lang w:val="en-US" w:eastAsia="zh-CN"/>
              </w:rPr>
            </w:pPr>
          </w:p>
        </w:tc>
      </w:tr>
      <w:tr w:rsidR="00031607" w14:paraId="246A393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F430EA3" w14:textId="77777777" w:rsidR="009E3CDA" w:rsidRDefault="009E3CDA">
            <w:pPr>
              <w:pStyle w:val="TAC"/>
              <w:rPr>
                <w:szCs w:val="18"/>
              </w:rPr>
            </w:pPr>
            <w:r>
              <w:rPr>
                <w:szCs w:val="18"/>
              </w:rPr>
              <w:t>CA_n1A-n258F</w:t>
            </w:r>
          </w:p>
        </w:tc>
        <w:tc>
          <w:tcPr>
            <w:tcW w:w="1699" w:type="dxa"/>
            <w:gridSpan w:val="2"/>
            <w:tcBorders>
              <w:top w:val="single" w:sz="4" w:space="0" w:color="auto"/>
              <w:left w:val="single" w:sz="4" w:space="0" w:color="auto"/>
              <w:bottom w:val="nil"/>
              <w:right w:val="single" w:sz="4" w:space="0" w:color="auto"/>
            </w:tcBorders>
            <w:hideMark/>
          </w:tcPr>
          <w:p w14:paraId="4A9592DA" w14:textId="77777777" w:rsidR="009E3CDA" w:rsidRDefault="009E3CDA">
            <w:pPr>
              <w:pStyle w:val="TAC"/>
              <w:rPr>
                <w:szCs w:val="18"/>
              </w:rPr>
            </w:pPr>
            <w:r>
              <w:rPr>
                <w:szCs w:val="18"/>
              </w:rPr>
              <w:t>CA_n1A-n258A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672F96FA" w14:textId="77777777" w:rsidR="009E3CDA" w:rsidRDefault="009E3CDA">
            <w:pPr>
              <w:pStyle w:val="TAC"/>
              <w:rPr>
                <w:szCs w:val="18"/>
                <w:lang w:eastAsia="zh-CN"/>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27BFD03C"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4A4585B"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FDE4445"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CEDE128"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CE3B06B"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5F3E07F"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7F849FF"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B3B77A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36A2E78"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B855B2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607C64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34E9897"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940AA01"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0C6B756"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2744951"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022D718F" w14:textId="77777777" w:rsidR="009E3CDA" w:rsidRDefault="009E3CDA">
            <w:pPr>
              <w:pStyle w:val="TAC"/>
              <w:rPr>
                <w:szCs w:val="18"/>
                <w:lang w:eastAsia="zh-CN"/>
              </w:rPr>
            </w:pPr>
            <w:r>
              <w:rPr>
                <w:szCs w:val="18"/>
                <w:lang w:val="en-US" w:eastAsia="zh-CN"/>
              </w:rPr>
              <w:t>0</w:t>
            </w:r>
          </w:p>
        </w:tc>
      </w:tr>
      <w:tr w:rsidR="009E3CDA" w14:paraId="29197D6A" w14:textId="77777777" w:rsidTr="00882BAB">
        <w:trPr>
          <w:trHeight w:val="187"/>
          <w:jc w:val="center"/>
        </w:trPr>
        <w:tc>
          <w:tcPr>
            <w:tcW w:w="1553" w:type="dxa"/>
            <w:tcBorders>
              <w:top w:val="nil"/>
              <w:left w:val="single" w:sz="4" w:space="0" w:color="auto"/>
              <w:bottom w:val="nil"/>
              <w:right w:val="single" w:sz="4" w:space="0" w:color="auto"/>
            </w:tcBorders>
          </w:tcPr>
          <w:p w14:paraId="1A21CAA7"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1D6820B7"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EBBE13A"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48BC3241" w14:textId="77777777" w:rsidR="009E3CDA" w:rsidRDefault="009E3CDA">
            <w:pPr>
              <w:pStyle w:val="TAC"/>
              <w:rPr>
                <w:szCs w:val="18"/>
                <w:lang w:eastAsia="zh-CN"/>
              </w:rPr>
            </w:pPr>
            <w:r>
              <w:rPr>
                <w:szCs w:val="18"/>
              </w:rPr>
              <w:t>CA_n258F</w:t>
            </w:r>
          </w:p>
        </w:tc>
        <w:tc>
          <w:tcPr>
            <w:tcW w:w="1374" w:type="dxa"/>
            <w:tcBorders>
              <w:top w:val="nil"/>
              <w:left w:val="single" w:sz="4" w:space="0" w:color="auto"/>
              <w:bottom w:val="single" w:sz="4" w:space="0" w:color="auto"/>
              <w:right w:val="single" w:sz="4" w:space="0" w:color="auto"/>
            </w:tcBorders>
          </w:tcPr>
          <w:p w14:paraId="76E0CCB0" w14:textId="77777777" w:rsidR="009E3CDA" w:rsidRDefault="009E3CDA">
            <w:pPr>
              <w:pStyle w:val="TAC"/>
              <w:rPr>
                <w:szCs w:val="18"/>
                <w:lang w:eastAsia="zh-CN"/>
              </w:rPr>
            </w:pPr>
          </w:p>
        </w:tc>
      </w:tr>
      <w:tr w:rsidR="00031607" w14:paraId="33B4EC63" w14:textId="77777777" w:rsidTr="00882BAB">
        <w:trPr>
          <w:trHeight w:val="187"/>
          <w:jc w:val="center"/>
        </w:trPr>
        <w:tc>
          <w:tcPr>
            <w:tcW w:w="1553" w:type="dxa"/>
            <w:tcBorders>
              <w:top w:val="nil"/>
              <w:left w:val="single" w:sz="4" w:space="0" w:color="auto"/>
              <w:bottom w:val="nil"/>
              <w:right w:val="single" w:sz="4" w:space="0" w:color="auto"/>
            </w:tcBorders>
          </w:tcPr>
          <w:p w14:paraId="51ED208D"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1106A149"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6661BC0" w14:textId="77777777" w:rsidR="009E3CDA" w:rsidRDefault="009E3CDA">
            <w:pPr>
              <w:pStyle w:val="TAC"/>
              <w:rPr>
                <w:szCs w:val="18"/>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5643715C"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460C3BD"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F422A63"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860F433"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6A85395E"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13F6BA1F"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7B4EEB1C" w14:textId="77777777" w:rsidR="009E3CDA" w:rsidRDefault="009E3CDA">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1D9E85B0"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657B75CB"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C62EA2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9BE9CB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08FB0B6"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37B1CD8"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50E6582"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458FA4E"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64874026" w14:textId="77777777" w:rsidR="009E3CDA" w:rsidRDefault="009E3CDA">
            <w:pPr>
              <w:pStyle w:val="TAC"/>
              <w:rPr>
                <w:szCs w:val="18"/>
                <w:lang w:val="en-US" w:eastAsia="zh-CN"/>
              </w:rPr>
            </w:pPr>
            <w:r>
              <w:rPr>
                <w:szCs w:val="18"/>
                <w:lang w:val="en-US" w:eastAsia="zh-CN"/>
              </w:rPr>
              <w:t>1</w:t>
            </w:r>
          </w:p>
        </w:tc>
      </w:tr>
      <w:tr w:rsidR="009E3CDA" w14:paraId="0115FED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EDD7219"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06F04A5"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E12066E" w14:textId="77777777" w:rsidR="009E3CDA" w:rsidRDefault="009E3CDA">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248D97A8" w14:textId="77777777" w:rsidR="009E3CDA" w:rsidRDefault="009E3CDA">
            <w:pPr>
              <w:pStyle w:val="TAC"/>
              <w:rPr>
                <w:szCs w:val="18"/>
                <w:lang w:eastAsia="zh-CN"/>
              </w:rPr>
            </w:pPr>
            <w:r>
              <w:rPr>
                <w:szCs w:val="18"/>
              </w:rPr>
              <w:t>CA_n258</w:t>
            </w:r>
            <w:r>
              <w:rPr>
                <w:szCs w:val="18"/>
                <w:lang w:val="en-US" w:eastAsia="zh-CN"/>
              </w:rPr>
              <w:t>F</w:t>
            </w:r>
          </w:p>
        </w:tc>
        <w:tc>
          <w:tcPr>
            <w:tcW w:w="1374" w:type="dxa"/>
            <w:tcBorders>
              <w:top w:val="nil"/>
              <w:left w:val="single" w:sz="4" w:space="0" w:color="auto"/>
              <w:bottom w:val="single" w:sz="4" w:space="0" w:color="auto"/>
              <w:right w:val="single" w:sz="4" w:space="0" w:color="auto"/>
            </w:tcBorders>
          </w:tcPr>
          <w:p w14:paraId="66FFDEDF" w14:textId="77777777" w:rsidR="009E3CDA" w:rsidRDefault="009E3CDA">
            <w:pPr>
              <w:pStyle w:val="TAC"/>
              <w:rPr>
                <w:szCs w:val="18"/>
                <w:lang w:val="en-US" w:eastAsia="zh-CN"/>
              </w:rPr>
            </w:pPr>
          </w:p>
        </w:tc>
      </w:tr>
      <w:tr w:rsidR="00031607" w14:paraId="2F4DF2E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3DEFC56" w14:textId="77777777" w:rsidR="009E3CDA" w:rsidRDefault="009E3CDA">
            <w:pPr>
              <w:pStyle w:val="TAC"/>
              <w:rPr>
                <w:szCs w:val="18"/>
              </w:rPr>
            </w:pPr>
            <w:r>
              <w:rPr>
                <w:szCs w:val="18"/>
              </w:rPr>
              <w:t>CA_n1A-n258G</w:t>
            </w:r>
          </w:p>
        </w:tc>
        <w:tc>
          <w:tcPr>
            <w:tcW w:w="1699" w:type="dxa"/>
            <w:gridSpan w:val="2"/>
            <w:tcBorders>
              <w:top w:val="single" w:sz="4" w:space="0" w:color="auto"/>
              <w:left w:val="single" w:sz="4" w:space="0" w:color="auto"/>
              <w:bottom w:val="nil"/>
              <w:right w:val="single" w:sz="4" w:space="0" w:color="auto"/>
            </w:tcBorders>
            <w:hideMark/>
          </w:tcPr>
          <w:p w14:paraId="5C8354D8" w14:textId="77777777" w:rsidR="009E3CDA" w:rsidRDefault="009E3CDA">
            <w:pPr>
              <w:pStyle w:val="TAC"/>
              <w:rPr>
                <w:szCs w:val="18"/>
              </w:rPr>
            </w:pPr>
            <w:r>
              <w:rPr>
                <w:szCs w:val="18"/>
              </w:rPr>
              <w:t>CA_n1A-n258A</w:t>
            </w:r>
          </w:p>
          <w:p w14:paraId="355AD376" w14:textId="77777777" w:rsidR="009E3CDA" w:rsidRDefault="009E3CDA">
            <w:pPr>
              <w:pStyle w:val="TAC"/>
              <w:rPr>
                <w:szCs w:val="18"/>
              </w:rPr>
            </w:pPr>
            <w:r>
              <w:rPr>
                <w:szCs w:val="18"/>
              </w:rPr>
              <w:t>CA_n1A-n258G</w:t>
            </w:r>
          </w:p>
        </w:tc>
        <w:tc>
          <w:tcPr>
            <w:tcW w:w="848" w:type="dxa"/>
            <w:gridSpan w:val="2"/>
            <w:tcBorders>
              <w:top w:val="single" w:sz="4" w:space="0" w:color="auto"/>
              <w:left w:val="single" w:sz="4" w:space="0" w:color="auto"/>
              <w:bottom w:val="single" w:sz="4" w:space="0" w:color="auto"/>
              <w:right w:val="single" w:sz="4" w:space="0" w:color="auto"/>
            </w:tcBorders>
            <w:hideMark/>
          </w:tcPr>
          <w:p w14:paraId="786F2C68" w14:textId="77777777" w:rsidR="009E3CDA" w:rsidRDefault="009E3CDA">
            <w:pPr>
              <w:pStyle w:val="TAC"/>
              <w:rPr>
                <w:szCs w:val="18"/>
                <w:lang w:eastAsia="zh-CN"/>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5C078A1D"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84A6FF3"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AB588F4"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153E404"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A5F2C17"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02B68DD"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C62BF87"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35A5E5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CE1B6DF"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A317A9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7394DD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C6D3B74"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58EAA02"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D1CD28A"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5C5BA5E"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D8B97DE" w14:textId="77777777" w:rsidR="009E3CDA" w:rsidRDefault="009E3CDA">
            <w:pPr>
              <w:pStyle w:val="TAC"/>
              <w:rPr>
                <w:szCs w:val="18"/>
                <w:lang w:eastAsia="zh-CN"/>
              </w:rPr>
            </w:pPr>
            <w:r>
              <w:rPr>
                <w:szCs w:val="18"/>
                <w:lang w:val="en-US" w:eastAsia="zh-CN"/>
              </w:rPr>
              <w:t>0</w:t>
            </w:r>
          </w:p>
        </w:tc>
      </w:tr>
      <w:tr w:rsidR="009E3CDA" w14:paraId="0FF4E803" w14:textId="77777777" w:rsidTr="00882BAB">
        <w:trPr>
          <w:trHeight w:val="187"/>
          <w:jc w:val="center"/>
        </w:trPr>
        <w:tc>
          <w:tcPr>
            <w:tcW w:w="1553" w:type="dxa"/>
            <w:tcBorders>
              <w:top w:val="nil"/>
              <w:left w:val="single" w:sz="4" w:space="0" w:color="auto"/>
              <w:bottom w:val="nil"/>
              <w:right w:val="single" w:sz="4" w:space="0" w:color="auto"/>
            </w:tcBorders>
          </w:tcPr>
          <w:p w14:paraId="5C6C0D76"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384D52A4"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9683134"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7D344046" w14:textId="77777777" w:rsidR="009E3CDA" w:rsidRDefault="009E3CDA">
            <w:pPr>
              <w:pStyle w:val="TAC"/>
              <w:rPr>
                <w:szCs w:val="18"/>
                <w:lang w:eastAsia="zh-CN"/>
              </w:rPr>
            </w:pPr>
            <w:r>
              <w:rPr>
                <w:szCs w:val="18"/>
              </w:rPr>
              <w:t>CA_n258G</w:t>
            </w:r>
          </w:p>
        </w:tc>
        <w:tc>
          <w:tcPr>
            <w:tcW w:w="1374" w:type="dxa"/>
            <w:tcBorders>
              <w:top w:val="nil"/>
              <w:left w:val="single" w:sz="4" w:space="0" w:color="auto"/>
              <w:bottom w:val="single" w:sz="4" w:space="0" w:color="auto"/>
              <w:right w:val="single" w:sz="4" w:space="0" w:color="auto"/>
            </w:tcBorders>
          </w:tcPr>
          <w:p w14:paraId="5892B9F6" w14:textId="77777777" w:rsidR="009E3CDA" w:rsidRDefault="009E3CDA">
            <w:pPr>
              <w:pStyle w:val="TAC"/>
              <w:rPr>
                <w:szCs w:val="18"/>
                <w:lang w:eastAsia="zh-CN"/>
              </w:rPr>
            </w:pPr>
          </w:p>
        </w:tc>
      </w:tr>
      <w:tr w:rsidR="00031607" w14:paraId="0E99F057" w14:textId="77777777" w:rsidTr="00882BAB">
        <w:trPr>
          <w:trHeight w:val="187"/>
          <w:jc w:val="center"/>
        </w:trPr>
        <w:tc>
          <w:tcPr>
            <w:tcW w:w="1553" w:type="dxa"/>
            <w:tcBorders>
              <w:top w:val="nil"/>
              <w:left w:val="single" w:sz="4" w:space="0" w:color="auto"/>
              <w:bottom w:val="nil"/>
              <w:right w:val="single" w:sz="4" w:space="0" w:color="auto"/>
            </w:tcBorders>
          </w:tcPr>
          <w:p w14:paraId="4175862B"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54A8F99C"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17CB547" w14:textId="77777777" w:rsidR="009E3CDA" w:rsidRDefault="009E3CDA">
            <w:pPr>
              <w:pStyle w:val="TAC"/>
              <w:rPr>
                <w:szCs w:val="18"/>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58435C4D"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B38EB63"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1AB00A5"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8447EF3"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56C71548"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2E883F4D"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3BF14623" w14:textId="77777777" w:rsidR="009E3CDA" w:rsidRDefault="009E3CDA">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321C8C66"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0C42FD2D"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0F74BD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A253C3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182E968"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6413CAB"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FC15459"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6CDA735"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5A948407" w14:textId="77777777" w:rsidR="009E3CDA" w:rsidRDefault="009E3CDA">
            <w:pPr>
              <w:pStyle w:val="TAC"/>
              <w:rPr>
                <w:szCs w:val="18"/>
                <w:lang w:val="en-US" w:eastAsia="zh-CN"/>
              </w:rPr>
            </w:pPr>
            <w:r>
              <w:rPr>
                <w:szCs w:val="18"/>
                <w:lang w:val="en-US" w:eastAsia="zh-CN"/>
              </w:rPr>
              <w:t>1</w:t>
            </w:r>
          </w:p>
        </w:tc>
      </w:tr>
      <w:tr w:rsidR="009E3CDA" w14:paraId="743952F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2A5ED62"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2908FC8"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EE8DAED" w14:textId="77777777" w:rsidR="009E3CDA" w:rsidRDefault="009E3CDA">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362385E6" w14:textId="77777777" w:rsidR="009E3CDA" w:rsidRDefault="009E3CDA">
            <w:pPr>
              <w:pStyle w:val="TAC"/>
              <w:rPr>
                <w:szCs w:val="18"/>
                <w:lang w:val="en-US" w:eastAsia="zh-CN"/>
              </w:rPr>
            </w:pPr>
            <w:r>
              <w:rPr>
                <w:szCs w:val="18"/>
              </w:rPr>
              <w:t>CA_n258</w:t>
            </w:r>
            <w:r>
              <w:rPr>
                <w:szCs w:val="18"/>
                <w:lang w:val="en-US" w:eastAsia="zh-CN"/>
              </w:rPr>
              <w:t>G</w:t>
            </w:r>
          </w:p>
        </w:tc>
        <w:tc>
          <w:tcPr>
            <w:tcW w:w="1374" w:type="dxa"/>
            <w:tcBorders>
              <w:top w:val="nil"/>
              <w:left w:val="single" w:sz="4" w:space="0" w:color="auto"/>
              <w:bottom w:val="single" w:sz="4" w:space="0" w:color="auto"/>
              <w:right w:val="single" w:sz="4" w:space="0" w:color="auto"/>
            </w:tcBorders>
          </w:tcPr>
          <w:p w14:paraId="0BD48D31" w14:textId="77777777" w:rsidR="009E3CDA" w:rsidRDefault="009E3CDA">
            <w:pPr>
              <w:pStyle w:val="TAC"/>
              <w:rPr>
                <w:rFonts w:eastAsia="MS Mincho"/>
                <w:szCs w:val="18"/>
                <w:lang w:val="en-US" w:eastAsia="zh-CN"/>
              </w:rPr>
            </w:pPr>
          </w:p>
        </w:tc>
      </w:tr>
      <w:tr w:rsidR="00031607" w14:paraId="7C47532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630901E" w14:textId="77777777" w:rsidR="009E3CDA" w:rsidRDefault="009E3CDA">
            <w:pPr>
              <w:pStyle w:val="TAC"/>
              <w:rPr>
                <w:szCs w:val="18"/>
              </w:rPr>
            </w:pPr>
            <w:r>
              <w:rPr>
                <w:szCs w:val="18"/>
              </w:rPr>
              <w:t>CA_n1A-n258H</w:t>
            </w:r>
          </w:p>
        </w:tc>
        <w:tc>
          <w:tcPr>
            <w:tcW w:w="1699" w:type="dxa"/>
            <w:gridSpan w:val="2"/>
            <w:tcBorders>
              <w:top w:val="single" w:sz="4" w:space="0" w:color="auto"/>
              <w:left w:val="single" w:sz="4" w:space="0" w:color="auto"/>
              <w:bottom w:val="nil"/>
              <w:right w:val="single" w:sz="4" w:space="0" w:color="auto"/>
            </w:tcBorders>
            <w:hideMark/>
          </w:tcPr>
          <w:p w14:paraId="2015A658" w14:textId="77777777" w:rsidR="009E3CDA" w:rsidRDefault="009E3CDA">
            <w:pPr>
              <w:pStyle w:val="TAC"/>
              <w:rPr>
                <w:szCs w:val="18"/>
              </w:rPr>
            </w:pPr>
            <w:r>
              <w:rPr>
                <w:szCs w:val="18"/>
              </w:rPr>
              <w:t>CA_n1A-n258A</w:t>
            </w:r>
          </w:p>
          <w:p w14:paraId="799B3078" w14:textId="77777777" w:rsidR="009E3CDA" w:rsidRDefault="009E3CDA">
            <w:pPr>
              <w:pStyle w:val="TAC"/>
              <w:rPr>
                <w:szCs w:val="18"/>
              </w:rPr>
            </w:pPr>
            <w:r>
              <w:rPr>
                <w:szCs w:val="18"/>
              </w:rPr>
              <w:t xml:space="preserve">CA_n1A-n258G </w:t>
            </w:r>
            <w:r>
              <w:rPr>
                <w:szCs w:val="18"/>
              </w:rPr>
              <w:br/>
              <w:t>CA_n1A-n258H</w:t>
            </w:r>
          </w:p>
        </w:tc>
        <w:tc>
          <w:tcPr>
            <w:tcW w:w="848" w:type="dxa"/>
            <w:gridSpan w:val="2"/>
            <w:tcBorders>
              <w:top w:val="single" w:sz="4" w:space="0" w:color="auto"/>
              <w:left w:val="single" w:sz="4" w:space="0" w:color="auto"/>
              <w:bottom w:val="single" w:sz="4" w:space="0" w:color="auto"/>
              <w:right w:val="single" w:sz="4" w:space="0" w:color="auto"/>
            </w:tcBorders>
            <w:hideMark/>
          </w:tcPr>
          <w:p w14:paraId="519F55C4" w14:textId="77777777" w:rsidR="009E3CDA" w:rsidRDefault="009E3CDA">
            <w:pPr>
              <w:pStyle w:val="TAC"/>
              <w:rPr>
                <w:szCs w:val="18"/>
                <w:lang w:eastAsia="zh-CN"/>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68AA28E0"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2EF100F"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84804DE"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DEF5DF6"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2F491BD"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B87E4AA"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75C21E8"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48D741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1AB2951"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E5CBA2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65F419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F6333C3"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BC5A2BF"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8014A3B"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489B942"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129514B0" w14:textId="77777777" w:rsidR="009E3CDA" w:rsidRDefault="009E3CDA">
            <w:pPr>
              <w:pStyle w:val="TAC"/>
              <w:rPr>
                <w:szCs w:val="18"/>
                <w:lang w:eastAsia="zh-CN"/>
              </w:rPr>
            </w:pPr>
            <w:r>
              <w:rPr>
                <w:szCs w:val="18"/>
                <w:lang w:val="en-US" w:eastAsia="zh-CN"/>
              </w:rPr>
              <w:t>0</w:t>
            </w:r>
          </w:p>
        </w:tc>
      </w:tr>
      <w:tr w:rsidR="009E3CDA" w14:paraId="46E4C029" w14:textId="77777777" w:rsidTr="00882BAB">
        <w:trPr>
          <w:trHeight w:val="187"/>
          <w:jc w:val="center"/>
        </w:trPr>
        <w:tc>
          <w:tcPr>
            <w:tcW w:w="1553" w:type="dxa"/>
            <w:tcBorders>
              <w:top w:val="nil"/>
              <w:left w:val="single" w:sz="4" w:space="0" w:color="auto"/>
              <w:bottom w:val="nil"/>
              <w:right w:val="single" w:sz="4" w:space="0" w:color="auto"/>
            </w:tcBorders>
          </w:tcPr>
          <w:p w14:paraId="574D768D"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51C9DD68"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83FC4FC"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5174C818" w14:textId="77777777" w:rsidR="009E3CDA" w:rsidRDefault="009E3CDA">
            <w:pPr>
              <w:pStyle w:val="TAC"/>
              <w:rPr>
                <w:szCs w:val="18"/>
                <w:lang w:eastAsia="zh-CN"/>
              </w:rPr>
            </w:pPr>
            <w:r>
              <w:rPr>
                <w:szCs w:val="18"/>
              </w:rPr>
              <w:t>CA_n258H</w:t>
            </w:r>
          </w:p>
        </w:tc>
        <w:tc>
          <w:tcPr>
            <w:tcW w:w="1374" w:type="dxa"/>
            <w:tcBorders>
              <w:top w:val="nil"/>
              <w:left w:val="single" w:sz="4" w:space="0" w:color="auto"/>
              <w:bottom w:val="single" w:sz="4" w:space="0" w:color="auto"/>
              <w:right w:val="single" w:sz="4" w:space="0" w:color="auto"/>
            </w:tcBorders>
          </w:tcPr>
          <w:p w14:paraId="082D24AD" w14:textId="77777777" w:rsidR="009E3CDA" w:rsidRDefault="009E3CDA">
            <w:pPr>
              <w:pStyle w:val="TAC"/>
              <w:rPr>
                <w:szCs w:val="18"/>
                <w:lang w:eastAsia="zh-CN"/>
              </w:rPr>
            </w:pPr>
          </w:p>
        </w:tc>
      </w:tr>
      <w:tr w:rsidR="00031607" w14:paraId="2FA098AF" w14:textId="77777777" w:rsidTr="00882BAB">
        <w:trPr>
          <w:trHeight w:val="187"/>
          <w:jc w:val="center"/>
        </w:trPr>
        <w:tc>
          <w:tcPr>
            <w:tcW w:w="1553" w:type="dxa"/>
            <w:tcBorders>
              <w:top w:val="nil"/>
              <w:left w:val="single" w:sz="4" w:space="0" w:color="auto"/>
              <w:bottom w:val="nil"/>
              <w:right w:val="single" w:sz="4" w:space="0" w:color="auto"/>
            </w:tcBorders>
          </w:tcPr>
          <w:p w14:paraId="50ACD164"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10E9C3C5"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3081941" w14:textId="77777777" w:rsidR="009E3CDA" w:rsidRDefault="009E3CDA">
            <w:pPr>
              <w:pStyle w:val="TAC"/>
              <w:rPr>
                <w:szCs w:val="18"/>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18BDD7C3"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60B2523"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49C8CA0"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4CBB8F4"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468358E2"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37F5B3D6"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6800FB7F" w14:textId="77777777" w:rsidR="009E3CDA" w:rsidRDefault="009E3CDA">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08BD206A"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5A913DDA"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0FEA8A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4986A4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6310ED0"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3121B2E"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8A9707B"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74CDE12"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AF04C01" w14:textId="77777777" w:rsidR="009E3CDA" w:rsidRDefault="009E3CDA">
            <w:pPr>
              <w:pStyle w:val="TAC"/>
              <w:rPr>
                <w:szCs w:val="18"/>
                <w:lang w:val="en-US" w:eastAsia="zh-CN"/>
              </w:rPr>
            </w:pPr>
            <w:r>
              <w:rPr>
                <w:szCs w:val="18"/>
                <w:lang w:val="en-US" w:eastAsia="zh-CN"/>
              </w:rPr>
              <w:t>1</w:t>
            </w:r>
          </w:p>
        </w:tc>
      </w:tr>
      <w:tr w:rsidR="009E3CDA" w14:paraId="4FA1421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F0E2EA4"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E2024D8"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2322F16" w14:textId="77777777" w:rsidR="009E3CDA" w:rsidRDefault="009E3CDA">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6A4536CE" w14:textId="77777777" w:rsidR="009E3CDA" w:rsidRDefault="009E3CDA">
            <w:pPr>
              <w:pStyle w:val="TAC"/>
              <w:rPr>
                <w:szCs w:val="18"/>
                <w:lang w:eastAsia="zh-CN"/>
              </w:rPr>
            </w:pPr>
            <w:r>
              <w:rPr>
                <w:szCs w:val="18"/>
              </w:rPr>
              <w:t>CA_n258</w:t>
            </w:r>
            <w:r>
              <w:rPr>
                <w:szCs w:val="18"/>
                <w:lang w:val="en-US" w:eastAsia="zh-CN"/>
              </w:rPr>
              <w:t>H</w:t>
            </w:r>
          </w:p>
        </w:tc>
        <w:tc>
          <w:tcPr>
            <w:tcW w:w="1374" w:type="dxa"/>
            <w:tcBorders>
              <w:top w:val="nil"/>
              <w:left w:val="single" w:sz="4" w:space="0" w:color="auto"/>
              <w:bottom w:val="single" w:sz="4" w:space="0" w:color="auto"/>
              <w:right w:val="single" w:sz="4" w:space="0" w:color="auto"/>
            </w:tcBorders>
          </w:tcPr>
          <w:p w14:paraId="7C54788A" w14:textId="77777777" w:rsidR="009E3CDA" w:rsidRDefault="009E3CDA">
            <w:pPr>
              <w:pStyle w:val="TAC"/>
              <w:rPr>
                <w:szCs w:val="18"/>
                <w:lang w:val="en-US" w:eastAsia="zh-CN"/>
              </w:rPr>
            </w:pPr>
          </w:p>
        </w:tc>
      </w:tr>
      <w:tr w:rsidR="00031607" w14:paraId="1AED2CD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8704A6F" w14:textId="77777777" w:rsidR="009E3CDA" w:rsidRDefault="009E3CDA">
            <w:pPr>
              <w:pStyle w:val="TAC"/>
              <w:rPr>
                <w:szCs w:val="18"/>
              </w:rPr>
            </w:pPr>
            <w:r>
              <w:rPr>
                <w:szCs w:val="18"/>
              </w:rPr>
              <w:t>CA_n1A-n258I</w:t>
            </w:r>
          </w:p>
        </w:tc>
        <w:tc>
          <w:tcPr>
            <w:tcW w:w="1699" w:type="dxa"/>
            <w:gridSpan w:val="2"/>
            <w:tcBorders>
              <w:top w:val="single" w:sz="4" w:space="0" w:color="auto"/>
              <w:left w:val="single" w:sz="4" w:space="0" w:color="auto"/>
              <w:bottom w:val="nil"/>
              <w:right w:val="single" w:sz="4" w:space="0" w:color="auto"/>
            </w:tcBorders>
            <w:hideMark/>
          </w:tcPr>
          <w:p w14:paraId="06E47060" w14:textId="77777777" w:rsidR="009E3CDA" w:rsidRDefault="009E3CDA">
            <w:pPr>
              <w:pStyle w:val="TAC"/>
              <w:rPr>
                <w:szCs w:val="18"/>
              </w:rPr>
            </w:pPr>
            <w:r>
              <w:rPr>
                <w:szCs w:val="18"/>
              </w:rPr>
              <w:t>CA_n1A-n258A</w:t>
            </w:r>
          </w:p>
          <w:p w14:paraId="04B7C3A8" w14:textId="77777777" w:rsidR="009E3CDA" w:rsidRDefault="009E3CDA">
            <w:pPr>
              <w:pStyle w:val="TAC"/>
              <w:rPr>
                <w:szCs w:val="18"/>
              </w:rPr>
            </w:pPr>
            <w:r>
              <w:rPr>
                <w:szCs w:val="18"/>
              </w:rPr>
              <w:t xml:space="preserve">CA_n1A-n258G </w:t>
            </w:r>
            <w:r>
              <w:rPr>
                <w:szCs w:val="18"/>
              </w:rPr>
              <w:br/>
              <w:t xml:space="preserve">CA_n1A-n258H </w:t>
            </w:r>
            <w:r>
              <w:rPr>
                <w:szCs w:val="18"/>
              </w:rPr>
              <w:br/>
              <w:t>CA_n1A-n258I</w:t>
            </w:r>
          </w:p>
        </w:tc>
        <w:tc>
          <w:tcPr>
            <w:tcW w:w="848" w:type="dxa"/>
            <w:gridSpan w:val="2"/>
            <w:tcBorders>
              <w:top w:val="single" w:sz="4" w:space="0" w:color="auto"/>
              <w:left w:val="single" w:sz="4" w:space="0" w:color="auto"/>
              <w:bottom w:val="single" w:sz="4" w:space="0" w:color="auto"/>
              <w:right w:val="single" w:sz="4" w:space="0" w:color="auto"/>
            </w:tcBorders>
            <w:hideMark/>
          </w:tcPr>
          <w:p w14:paraId="18D9C107" w14:textId="77777777" w:rsidR="009E3CDA" w:rsidRDefault="009E3CDA">
            <w:pPr>
              <w:pStyle w:val="TAC"/>
              <w:rPr>
                <w:szCs w:val="18"/>
                <w:lang w:eastAsia="zh-CN"/>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74CED779"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E2D240F"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4CD2AE3"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DF345B2"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8C58179"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C04E78E"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334224D"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214DD9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5856F66"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B0F86D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DB446A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806A9F7"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2B33EE6"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180D30C"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62D56DD"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46A3E85" w14:textId="77777777" w:rsidR="009E3CDA" w:rsidRDefault="009E3CDA">
            <w:pPr>
              <w:pStyle w:val="TAC"/>
              <w:rPr>
                <w:szCs w:val="18"/>
                <w:lang w:eastAsia="zh-CN"/>
              </w:rPr>
            </w:pPr>
            <w:r>
              <w:rPr>
                <w:szCs w:val="18"/>
                <w:lang w:val="en-US" w:eastAsia="zh-CN"/>
              </w:rPr>
              <w:t>0</w:t>
            </w:r>
          </w:p>
        </w:tc>
      </w:tr>
      <w:tr w:rsidR="009E3CDA" w14:paraId="2436256C" w14:textId="77777777" w:rsidTr="00882BAB">
        <w:trPr>
          <w:trHeight w:val="187"/>
          <w:jc w:val="center"/>
        </w:trPr>
        <w:tc>
          <w:tcPr>
            <w:tcW w:w="1553" w:type="dxa"/>
            <w:tcBorders>
              <w:top w:val="nil"/>
              <w:left w:val="single" w:sz="4" w:space="0" w:color="auto"/>
              <w:bottom w:val="nil"/>
              <w:right w:val="single" w:sz="4" w:space="0" w:color="auto"/>
            </w:tcBorders>
          </w:tcPr>
          <w:p w14:paraId="17DCFFC2"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144C60F0"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12F9826"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29ECD627" w14:textId="77777777" w:rsidR="009E3CDA" w:rsidRDefault="009E3CDA">
            <w:pPr>
              <w:pStyle w:val="TAC"/>
              <w:rPr>
                <w:szCs w:val="18"/>
                <w:lang w:eastAsia="zh-CN"/>
              </w:rPr>
            </w:pPr>
            <w:r>
              <w:rPr>
                <w:szCs w:val="18"/>
              </w:rPr>
              <w:t>CA_n258I</w:t>
            </w:r>
          </w:p>
        </w:tc>
        <w:tc>
          <w:tcPr>
            <w:tcW w:w="1374" w:type="dxa"/>
            <w:tcBorders>
              <w:top w:val="nil"/>
              <w:left w:val="single" w:sz="4" w:space="0" w:color="auto"/>
              <w:bottom w:val="single" w:sz="4" w:space="0" w:color="auto"/>
              <w:right w:val="single" w:sz="4" w:space="0" w:color="auto"/>
            </w:tcBorders>
          </w:tcPr>
          <w:p w14:paraId="7DE062AB" w14:textId="77777777" w:rsidR="009E3CDA" w:rsidRDefault="009E3CDA">
            <w:pPr>
              <w:pStyle w:val="TAC"/>
              <w:rPr>
                <w:szCs w:val="18"/>
                <w:lang w:eastAsia="zh-CN"/>
              </w:rPr>
            </w:pPr>
          </w:p>
        </w:tc>
      </w:tr>
      <w:tr w:rsidR="00031607" w14:paraId="6347BE3C" w14:textId="77777777" w:rsidTr="00882BAB">
        <w:trPr>
          <w:trHeight w:val="187"/>
          <w:jc w:val="center"/>
        </w:trPr>
        <w:tc>
          <w:tcPr>
            <w:tcW w:w="1553" w:type="dxa"/>
            <w:tcBorders>
              <w:top w:val="nil"/>
              <w:left w:val="single" w:sz="4" w:space="0" w:color="auto"/>
              <w:bottom w:val="nil"/>
              <w:right w:val="single" w:sz="4" w:space="0" w:color="auto"/>
            </w:tcBorders>
          </w:tcPr>
          <w:p w14:paraId="4C4657E8"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41A7378C"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70ACEA6" w14:textId="77777777" w:rsidR="009E3CDA" w:rsidRDefault="009E3CDA">
            <w:pPr>
              <w:pStyle w:val="TAC"/>
              <w:rPr>
                <w:szCs w:val="18"/>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04A69984"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65BFCF4"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203BF43"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4CD1DAB"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3BF80908"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357F3E91"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6D8FFF2A" w14:textId="77777777" w:rsidR="009E3CDA" w:rsidRDefault="009E3CDA">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83CDAD4"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61A3D87F"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5B5660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B1868A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2745C8F"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50FBE46"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8038C05"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B1FA11D"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4774B4C5" w14:textId="77777777" w:rsidR="009E3CDA" w:rsidRDefault="009E3CDA">
            <w:pPr>
              <w:pStyle w:val="TAC"/>
              <w:rPr>
                <w:szCs w:val="18"/>
                <w:lang w:val="en-US" w:eastAsia="zh-CN"/>
              </w:rPr>
            </w:pPr>
            <w:r>
              <w:rPr>
                <w:szCs w:val="18"/>
                <w:lang w:val="en-US" w:eastAsia="zh-CN"/>
              </w:rPr>
              <w:t>1</w:t>
            </w:r>
          </w:p>
        </w:tc>
      </w:tr>
      <w:tr w:rsidR="009E3CDA" w14:paraId="6509D2B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259E760"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E0E3713"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263AEA4" w14:textId="77777777" w:rsidR="009E3CDA" w:rsidRDefault="009E3CDA">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252FA225" w14:textId="77777777" w:rsidR="009E3CDA" w:rsidRDefault="009E3CDA">
            <w:pPr>
              <w:pStyle w:val="TAC"/>
              <w:rPr>
                <w:szCs w:val="18"/>
                <w:lang w:eastAsia="zh-CN"/>
              </w:rPr>
            </w:pPr>
            <w:r>
              <w:rPr>
                <w:szCs w:val="18"/>
              </w:rPr>
              <w:t>CA_n258</w:t>
            </w:r>
            <w:r>
              <w:rPr>
                <w:szCs w:val="18"/>
                <w:lang w:val="en-US" w:eastAsia="zh-CN"/>
              </w:rPr>
              <w:t>I</w:t>
            </w:r>
          </w:p>
        </w:tc>
        <w:tc>
          <w:tcPr>
            <w:tcW w:w="1374" w:type="dxa"/>
            <w:tcBorders>
              <w:top w:val="nil"/>
              <w:left w:val="single" w:sz="4" w:space="0" w:color="auto"/>
              <w:bottom w:val="single" w:sz="4" w:space="0" w:color="auto"/>
              <w:right w:val="single" w:sz="4" w:space="0" w:color="auto"/>
            </w:tcBorders>
          </w:tcPr>
          <w:p w14:paraId="2F6C33BE" w14:textId="77777777" w:rsidR="009E3CDA" w:rsidRDefault="009E3CDA">
            <w:pPr>
              <w:pStyle w:val="TAC"/>
              <w:rPr>
                <w:szCs w:val="18"/>
                <w:lang w:val="en-US" w:eastAsia="zh-CN"/>
              </w:rPr>
            </w:pPr>
          </w:p>
        </w:tc>
      </w:tr>
      <w:tr w:rsidR="00031607" w14:paraId="3B8FD96E"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4E6B13E" w14:textId="77777777" w:rsidR="009E3CDA" w:rsidRDefault="009E3CDA">
            <w:pPr>
              <w:pStyle w:val="TAC"/>
              <w:rPr>
                <w:szCs w:val="18"/>
              </w:rPr>
            </w:pPr>
            <w:r>
              <w:rPr>
                <w:szCs w:val="18"/>
              </w:rPr>
              <w:t>CA_n1A-n258J</w:t>
            </w:r>
          </w:p>
        </w:tc>
        <w:tc>
          <w:tcPr>
            <w:tcW w:w="1699" w:type="dxa"/>
            <w:gridSpan w:val="2"/>
            <w:tcBorders>
              <w:top w:val="single" w:sz="4" w:space="0" w:color="auto"/>
              <w:left w:val="single" w:sz="4" w:space="0" w:color="auto"/>
              <w:bottom w:val="nil"/>
              <w:right w:val="single" w:sz="4" w:space="0" w:color="auto"/>
            </w:tcBorders>
            <w:hideMark/>
          </w:tcPr>
          <w:p w14:paraId="612A78C7" w14:textId="77777777" w:rsidR="009E3CDA" w:rsidRDefault="009E3CDA">
            <w:pPr>
              <w:pStyle w:val="TAC"/>
              <w:rPr>
                <w:szCs w:val="18"/>
              </w:rPr>
            </w:pPr>
            <w:r>
              <w:rPr>
                <w:szCs w:val="18"/>
              </w:rPr>
              <w:t>CA_n1A-n258A</w:t>
            </w:r>
          </w:p>
          <w:p w14:paraId="356861A8" w14:textId="77777777" w:rsidR="009E3CDA" w:rsidRDefault="009E3CDA">
            <w:pPr>
              <w:pStyle w:val="TAC"/>
              <w:rPr>
                <w:szCs w:val="18"/>
              </w:rPr>
            </w:pPr>
            <w:r>
              <w:rPr>
                <w:szCs w:val="18"/>
              </w:rPr>
              <w:t xml:space="preserve">CA_n1A-n258G </w:t>
            </w:r>
            <w:r>
              <w:rPr>
                <w:szCs w:val="18"/>
              </w:rPr>
              <w:br/>
              <w:t xml:space="preserve">CA_n1A-n258H </w:t>
            </w:r>
            <w:r>
              <w:rPr>
                <w:szCs w:val="18"/>
              </w:rPr>
              <w:br/>
              <w:t>CA_n1A-n258I</w:t>
            </w:r>
          </w:p>
        </w:tc>
        <w:tc>
          <w:tcPr>
            <w:tcW w:w="848" w:type="dxa"/>
            <w:gridSpan w:val="2"/>
            <w:tcBorders>
              <w:top w:val="single" w:sz="4" w:space="0" w:color="auto"/>
              <w:left w:val="single" w:sz="4" w:space="0" w:color="auto"/>
              <w:bottom w:val="single" w:sz="4" w:space="0" w:color="auto"/>
              <w:right w:val="single" w:sz="4" w:space="0" w:color="auto"/>
            </w:tcBorders>
            <w:hideMark/>
          </w:tcPr>
          <w:p w14:paraId="00772B13" w14:textId="77777777" w:rsidR="009E3CDA" w:rsidRDefault="009E3CDA">
            <w:pPr>
              <w:pStyle w:val="TAC"/>
              <w:rPr>
                <w:szCs w:val="18"/>
                <w:lang w:eastAsia="zh-CN"/>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76BC1E7D"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9EA9028"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6A91F61"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125A5B4"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5C52BF95"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D8CA51F"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7A788FA"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13EBC4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EC8F6DB"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EB3295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A44F41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2553D98"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B28DA3D"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949572F"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DA29E2F"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29B516F" w14:textId="77777777" w:rsidR="009E3CDA" w:rsidRDefault="009E3CDA">
            <w:pPr>
              <w:pStyle w:val="TAC"/>
              <w:rPr>
                <w:szCs w:val="18"/>
                <w:lang w:eastAsia="zh-CN"/>
              </w:rPr>
            </w:pPr>
            <w:r>
              <w:rPr>
                <w:szCs w:val="18"/>
                <w:lang w:val="en-US" w:eastAsia="zh-CN"/>
              </w:rPr>
              <w:t>0</w:t>
            </w:r>
          </w:p>
        </w:tc>
      </w:tr>
      <w:tr w:rsidR="009E3CDA" w14:paraId="0E1F4CEA" w14:textId="77777777" w:rsidTr="00882BAB">
        <w:trPr>
          <w:trHeight w:val="187"/>
          <w:jc w:val="center"/>
        </w:trPr>
        <w:tc>
          <w:tcPr>
            <w:tcW w:w="1553" w:type="dxa"/>
            <w:tcBorders>
              <w:top w:val="nil"/>
              <w:left w:val="single" w:sz="4" w:space="0" w:color="auto"/>
              <w:bottom w:val="nil"/>
              <w:right w:val="single" w:sz="4" w:space="0" w:color="auto"/>
            </w:tcBorders>
          </w:tcPr>
          <w:p w14:paraId="18951D17"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2B89C3D0"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F29CED7"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61F0E47F" w14:textId="77777777" w:rsidR="009E3CDA" w:rsidRDefault="009E3CDA">
            <w:pPr>
              <w:pStyle w:val="TAC"/>
              <w:rPr>
                <w:szCs w:val="18"/>
                <w:lang w:eastAsia="zh-CN"/>
              </w:rPr>
            </w:pPr>
            <w:r>
              <w:rPr>
                <w:szCs w:val="18"/>
              </w:rPr>
              <w:t>CA_n258J</w:t>
            </w:r>
          </w:p>
        </w:tc>
        <w:tc>
          <w:tcPr>
            <w:tcW w:w="1374" w:type="dxa"/>
            <w:tcBorders>
              <w:top w:val="nil"/>
              <w:left w:val="single" w:sz="4" w:space="0" w:color="auto"/>
              <w:bottom w:val="single" w:sz="4" w:space="0" w:color="auto"/>
              <w:right w:val="single" w:sz="4" w:space="0" w:color="auto"/>
            </w:tcBorders>
          </w:tcPr>
          <w:p w14:paraId="717AC688" w14:textId="77777777" w:rsidR="009E3CDA" w:rsidRDefault="009E3CDA">
            <w:pPr>
              <w:pStyle w:val="TAC"/>
              <w:rPr>
                <w:szCs w:val="18"/>
                <w:lang w:eastAsia="zh-CN"/>
              </w:rPr>
            </w:pPr>
          </w:p>
        </w:tc>
      </w:tr>
      <w:tr w:rsidR="00031607" w14:paraId="3FF568C9" w14:textId="77777777" w:rsidTr="00882BAB">
        <w:trPr>
          <w:trHeight w:val="187"/>
          <w:jc w:val="center"/>
        </w:trPr>
        <w:tc>
          <w:tcPr>
            <w:tcW w:w="1553" w:type="dxa"/>
            <w:tcBorders>
              <w:top w:val="nil"/>
              <w:left w:val="single" w:sz="4" w:space="0" w:color="auto"/>
              <w:bottom w:val="nil"/>
              <w:right w:val="single" w:sz="4" w:space="0" w:color="auto"/>
            </w:tcBorders>
          </w:tcPr>
          <w:p w14:paraId="61D66A13"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79B03629"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81ACC3C" w14:textId="77777777" w:rsidR="009E3CDA" w:rsidRDefault="009E3CDA">
            <w:pPr>
              <w:pStyle w:val="TAC"/>
              <w:rPr>
                <w:szCs w:val="18"/>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371A180D"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F19871B"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1611597"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4860238"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340FF94F"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63DC12CE"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0CCA5124" w14:textId="77777777" w:rsidR="009E3CDA" w:rsidRDefault="009E3CDA">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8977F8F"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7705749A"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757281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5AAB73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1440BFB"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A8C62D6"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6B8B6F5"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74FC1BA"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9C7C5A0" w14:textId="77777777" w:rsidR="009E3CDA" w:rsidRDefault="009E3CDA">
            <w:pPr>
              <w:pStyle w:val="TAC"/>
              <w:rPr>
                <w:szCs w:val="18"/>
                <w:lang w:val="en-US" w:eastAsia="zh-CN"/>
              </w:rPr>
            </w:pPr>
            <w:r>
              <w:rPr>
                <w:szCs w:val="18"/>
                <w:lang w:val="en-US" w:eastAsia="zh-CN"/>
              </w:rPr>
              <w:t>1</w:t>
            </w:r>
          </w:p>
        </w:tc>
      </w:tr>
      <w:tr w:rsidR="009E3CDA" w14:paraId="1A47DC3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4C1C2CF"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85B463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0A226C4" w14:textId="77777777" w:rsidR="009E3CDA" w:rsidRDefault="009E3CDA">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27B6052C" w14:textId="77777777" w:rsidR="009E3CDA" w:rsidRDefault="009E3CDA">
            <w:pPr>
              <w:pStyle w:val="TAC"/>
              <w:rPr>
                <w:szCs w:val="18"/>
                <w:lang w:eastAsia="zh-CN"/>
              </w:rPr>
            </w:pPr>
            <w:r>
              <w:rPr>
                <w:szCs w:val="18"/>
              </w:rPr>
              <w:t>CA_n258</w:t>
            </w:r>
            <w:r>
              <w:rPr>
                <w:szCs w:val="18"/>
                <w:lang w:val="en-US" w:eastAsia="zh-CN"/>
              </w:rPr>
              <w:t>J</w:t>
            </w:r>
          </w:p>
        </w:tc>
        <w:tc>
          <w:tcPr>
            <w:tcW w:w="1374" w:type="dxa"/>
            <w:tcBorders>
              <w:top w:val="nil"/>
              <w:left w:val="single" w:sz="4" w:space="0" w:color="auto"/>
              <w:bottom w:val="single" w:sz="4" w:space="0" w:color="auto"/>
              <w:right w:val="single" w:sz="4" w:space="0" w:color="auto"/>
            </w:tcBorders>
          </w:tcPr>
          <w:p w14:paraId="0CF125E8" w14:textId="77777777" w:rsidR="009E3CDA" w:rsidRDefault="009E3CDA">
            <w:pPr>
              <w:pStyle w:val="TAC"/>
              <w:rPr>
                <w:szCs w:val="18"/>
                <w:lang w:val="en-US" w:eastAsia="zh-CN"/>
              </w:rPr>
            </w:pPr>
          </w:p>
        </w:tc>
      </w:tr>
      <w:tr w:rsidR="00031607" w14:paraId="1F516AC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1D921BF" w14:textId="77777777" w:rsidR="009E3CDA" w:rsidRDefault="009E3CDA">
            <w:pPr>
              <w:pStyle w:val="TAC"/>
              <w:rPr>
                <w:szCs w:val="18"/>
              </w:rPr>
            </w:pPr>
            <w:r>
              <w:rPr>
                <w:szCs w:val="18"/>
              </w:rPr>
              <w:lastRenderedPageBreak/>
              <w:t>CA_n1A-n258K</w:t>
            </w:r>
          </w:p>
        </w:tc>
        <w:tc>
          <w:tcPr>
            <w:tcW w:w="1699" w:type="dxa"/>
            <w:gridSpan w:val="2"/>
            <w:tcBorders>
              <w:top w:val="single" w:sz="4" w:space="0" w:color="auto"/>
              <w:left w:val="single" w:sz="4" w:space="0" w:color="auto"/>
              <w:bottom w:val="nil"/>
              <w:right w:val="single" w:sz="4" w:space="0" w:color="auto"/>
            </w:tcBorders>
            <w:hideMark/>
          </w:tcPr>
          <w:p w14:paraId="11F07375" w14:textId="77777777" w:rsidR="009E3CDA" w:rsidRDefault="009E3CDA">
            <w:pPr>
              <w:pStyle w:val="TAC"/>
              <w:rPr>
                <w:szCs w:val="18"/>
              </w:rPr>
            </w:pPr>
            <w:r>
              <w:rPr>
                <w:szCs w:val="18"/>
              </w:rPr>
              <w:t>CA_n1A-n258A</w:t>
            </w:r>
          </w:p>
          <w:p w14:paraId="508A0587" w14:textId="77777777" w:rsidR="009E3CDA" w:rsidRDefault="009E3CDA">
            <w:pPr>
              <w:pStyle w:val="TAC"/>
              <w:rPr>
                <w:szCs w:val="18"/>
              </w:rPr>
            </w:pPr>
            <w:r>
              <w:rPr>
                <w:szCs w:val="18"/>
              </w:rPr>
              <w:t xml:space="preserve">CA_n1A-n258G </w:t>
            </w:r>
            <w:r>
              <w:rPr>
                <w:szCs w:val="18"/>
              </w:rPr>
              <w:br/>
              <w:t xml:space="preserve">CA_n1A-n258H </w:t>
            </w:r>
            <w:r>
              <w:rPr>
                <w:szCs w:val="18"/>
              </w:rPr>
              <w:br/>
              <w:t>CA_n1A-n258I</w:t>
            </w:r>
          </w:p>
        </w:tc>
        <w:tc>
          <w:tcPr>
            <w:tcW w:w="848" w:type="dxa"/>
            <w:gridSpan w:val="2"/>
            <w:tcBorders>
              <w:top w:val="single" w:sz="4" w:space="0" w:color="auto"/>
              <w:left w:val="single" w:sz="4" w:space="0" w:color="auto"/>
              <w:bottom w:val="single" w:sz="4" w:space="0" w:color="auto"/>
              <w:right w:val="single" w:sz="4" w:space="0" w:color="auto"/>
            </w:tcBorders>
            <w:hideMark/>
          </w:tcPr>
          <w:p w14:paraId="5A02E475" w14:textId="77777777" w:rsidR="009E3CDA" w:rsidRDefault="009E3CDA">
            <w:pPr>
              <w:pStyle w:val="TAC"/>
              <w:rPr>
                <w:szCs w:val="18"/>
                <w:lang w:eastAsia="zh-CN"/>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3C03433B"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4370965"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E70552A"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67FEE32"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4E1C803"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4C2D862"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1F3F168"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680F96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CEC96FE"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B697F7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94CC9D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1E8C287"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97BAB6E"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86C7480"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3BE2EA9"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4210F345" w14:textId="77777777" w:rsidR="009E3CDA" w:rsidRDefault="009E3CDA">
            <w:pPr>
              <w:pStyle w:val="TAC"/>
              <w:rPr>
                <w:szCs w:val="18"/>
                <w:lang w:eastAsia="zh-CN"/>
              </w:rPr>
            </w:pPr>
            <w:r>
              <w:rPr>
                <w:szCs w:val="18"/>
                <w:lang w:val="en-US" w:eastAsia="zh-CN"/>
              </w:rPr>
              <w:t>0</w:t>
            </w:r>
          </w:p>
        </w:tc>
      </w:tr>
      <w:tr w:rsidR="009E3CDA" w14:paraId="748CE2DE" w14:textId="77777777" w:rsidTr="00882BAB">
        <w:trPr>
          <w:trHeight w:val="187"/>
          <w:jc w:val="center"/>
        </w:trPr>
        <w:tc>
          <w:tcPr>
            <w:tcW w:w="1553" w:type="dxa"/>
            <w:tcBorders>
              <w:top w:val="nil"/>
              <w:left w:val="single" w:sz="4" w:space="0" w:color="auto"/>
              <w:bottom w:val="nil"/>
              <w:right w:val="single" w:sz="4" w:space="0" w:color="auto"/>
            </w:tcBorders>
          </w:tcPr>
          <w:p w14:paraId="117AC797"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2E47972A"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B7EFFA7"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22225188" w14:textId="77777777" w:rsidR="009E3CDA" w:rsidRDefault="009E3CDA">
            <w:pPr>
              <w:pStyle w:val="TAC"/>
              <w:rPr>
                <w:szCs w:val="18"/>
                <w:lang w:eastAsia="zh-CN"/>
              </w:rPr>
            </w:pPr>
            <w:r>
              <w:rPr>
                <w:szCs w:val="18"/>
              </w:rPr>
              <w:t>CA_n258K</w:t>
            </w:r>
          </w:p>
        </w:tc>
        <w:tc>
          <w:tcPr>
            <w:tcW w:w="1374" w:type="dxa"/>
            <w:tcBorders>
              <w:top w:val="nil"/>
              <w:left w:val="single" w:sz="4" w:space="0" w:color="auto"/>
              <w:bottom w:val="single" w:sz="4" w:space="0" w:color="auto"/>
              <w:right w:val="single" w:sz="4" w:space="0" w:color="auto"/>
            </w:tcBorders>
          </w:tcPr>
          <w:p w14:paraId="199E9A29" w14:textId="77777777" w:rsidR="009E3CDA" w:rsidRDefault="009E3CDA">
            <w:pPr>
              <w:pStyle w:val="TAC"/>
              <w:rPr>
                <w:szCs w:val="18"/>
                <w:lang w:eastAsia="zh-CN"/>
              </w:rPr>
            </w:pPr>
          </w:p>
        </w:tc>
      </w:tr>
      <w:tr w:rsidR="00031607" w14:paraId="47CD4E9B" w14:textId="77777777" w:rsidTr="00882BAB">
        <w:trPr>
          <w:trHeight w:val="187"/>
          <w:jc w:val="center"/>
        </w:trPr>
        <w:tc>
          <w:tcPr>
            <w:tcW w:w="1553" w:type="dxa"/>
            <w:tcBorders>
              <w:top w:val="nil"/>
              <w:left w:val="single" w:sz="4" w:space="0" w:color="auto"/>
              <w:bottom w:val="nil"/>
              <w:right w:val="single" w:sz="4" w:space="0" w:color="auto"/>
            </w:tcBorders>
          </w:tcPr>
          <w:p w14:paraId="5BE865E5"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7D99D6C8"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1D1B9A2" w14:textId="77777777" w:rsidR="009E3CDA" w:rsidRDefault="009E3CDA">
            <w:pPr>
              <w:pStyle w:val="TAC"/>
              <w:rPr>
                <w:szCs w:val="18"/>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35CB42CF"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1CED990"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77D4567"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BDC3CF5"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7B1B7A36"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682C6985"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0AD8EF8F" w14:textId="77777777" w:rsidR="009E3CDA" w:rsidRDefault="009E3CDA">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3F6AE511"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02E285C9"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73323D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FF3F02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C51570C"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7852E63"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B5193A9"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39A9270"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BF09693" w14:textId="77777777" w:rsidR="009E3CDA" w:rsidRDefault="009E3CDA">
            <w:pPr>
              <w:pStyle w:val="TAC"/>
              <w:rPr>
                <w:szCs w:val="18"/>
                <w:lang w:val="en-US" w:eastAsia="zh-CN"/>
              </w:rPr>
            </w:pPr>
            <w:r>
              <w:rPr>
                <w:szCs w:val="18"/>
                <w:lang w:val="en-US" w:eastAsia="zh-CN"/>
              </w:rPr>
              <w:t>1</w:t>
            </w:r>
          </w:p>
        </w:tc>
      </w:tr>
      <w:tr w:rsidR="009E3CDA" w14:paraId="1007E6F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A4D7BE8"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99746D3"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B84FACC" w14:textId="77777777" w:rsidR="009E3CDA" w:rsidRDefault="009E3CDA">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77963E8B" w14:textId="77777777" w:rsidR="009E3CDA" w:rsidRDefault="009E3CDA">
            <w:pPr>
              <w:pStyle w:val="TAC"/>
              <w:rPr>
                <w:szCs w:val="18"/>
                <w:lang w:eastAsia="zh-CN"/>
              </w:rPr>
            </w:pPr>
            <w:r>
              <w:rPr>
                <w:szCs w:val="18"/>
              </w:rPr>
              <w:t>CA_n258</w:t>
            </w:r>
            <w:r>
              <w:rPr>
                <w:szCs w:val="18"/>
                <w:lang w:val="en-US" w:eastAsia="zh-CN"/>
              </w:rPr>
              <w:t>K</w:t>
            </w:r>
          </w:p>
        </w:tc>
        <w:tc>
          <w:tcPr>
            <w:tcW w:w="1374" w:type="dxa"/>
            <w:tcBorders>
              <w:top w:val="nil"/>
              <w:left w:val="single" w:sz="4" w:space="0" w:color="auto"/>
              <w:bottom w:val="single" w:sz="4" w:space="0" w:color="auto"/>
              <w:right w:val="single" w:sz="4" w:space="0" w:color="auto"/>
            </w:tcBorders>
          </w:tcPr>
          <w:p w14:paraId="59EA63EA" w14:textId="77777777" w:rsidR="009E3CDA" w:rsidRDefault="009E3CDA">
            <w:pPr>
              <w:pStyle w:val="TAC"/>
              <w:rPr>
                <w:szCs w:val="18"/>
                <w:lang w:val="en-US" w:eastAsia="zh-CN"/>
              </w:rPr>
            </w:pPr>
          </w:p>
        </w:tc>
      </w:tr>
      <w:tr w:rsidR="00031607" w14:paraId="1A49A1D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A338AB6" w14:textId="77777777" w:rsidR="009E3CDA" w:rsidRDefault="009E3CDA">
            <w:pPr>
              <w:pStyle w:val="TAC"/>
              <w:rPr>
                <w:szCs w:val="18"/>
              </w:rPr>
            </w:pPr>
            <w:r>
              <w:rPr>
                <w:szCs w:val="18"/>
              </w:rPr>
              <w:t>CA_n1A-n258L</w:t>
            </w:r>
          </w:p>
        </w:tc>
        <w:tc>
          <w:tcPr>
            <w:tcW w:w="1699" w:type="dxa"/>
            <w:gridSpan w:val="2"/>
            <w:tcBorders>
              <w:top w:val="single" w:sz="4" w:space="0" w:color="auto"/>
              <w:left w:val="single" w:sz="4" w:space="0" w:color="auto"/>
              <w:bottom w:val="nil"/>
              <w:right w:val="single" w:sz="4" w:space="0" w:color="auto"/>
            </w:tcBorders>
            <w:hideMark/>
          </w:tcPr>
          <w:p w14:paraId="465D35D1" w14:textId="77777777" w:rsidR="009E3CDA" w:rsidRDefault="009E3CDA">
            <w:pPr>
              <w:pStyle w:val="TAC"/>
              <w:rPr>
                <w:szCs w:val="18"/>
              </w:rPr>
            </w:pPr>
            <w:r>
              <w:rPr>
                <w:szCs w:val="18"/>
              </w:rPr>
              <w:t>CA_n1A-n258A</w:t>
            </w:r>
          </w:p>
          <w:p w14:paraId="00E67AA1" w14:textId="77777777" w:rsidR="009E3CDA" w:rsidRDefault="009E3CDA">
            <w:pPr>
              <w:pStyle w:val="TAC"/>
              <w:rPr>
                <w:szCs w:val="18"/>
              </w:rPr>
            </w:pPr>
            <w:r>
              <w:rPr>
                <w:szCs w:val="18"/>
              </w:rPr>
              <w:t xml:space="preserve">CA_n1A-n258G </w:t>
            </w:r>
            <w:r>
              <w:rPr>
                <w:szCs w:val="18"/>
              </w:rPr>
              <w:br/>
              <w:t xml:space="preserve">CA_n1A-n258H </w:t>
            </w:r>
            <w:r>
              <w:rPr>
                <w:szCs w:val="18"/>
              </w:rPr>
              <w:br/>
              <w:t>CA_n1A-n258I</w:t>
            </w:r>
          </w:p>
        </w:tc>
        <w:tc>
          <w:tcPr>
            <w:tcW w:w="848" w:type="dxa"/>
            <w:gridSpan w:val="2"/>
            <w:tcBorders>
              <w:top w:val="single" w:sz="4" w:space="0" w:color="auto"/>
              <w:left w:val="single" w:sz="4" w:space="0" w:color="auto"/>
              <w:bottom w:val="single" w:sz="4" w:space="0" w:color="auto"/>
              <w:right w:val="single" w:sz="4" w:space="0" w:color="auto"/>
            </w:tcBorders>
            <w:hideMark/>
          </w:tcPr>
          <w:p w14:paraId="24FB34F4" w14:textId="77777777" w:rsidR="009E3CDA" w:rsidRDefault="009E3CDA">
            <w:pPr>
              <w:pStyle w:val="TAC"/>
              <w:rPr>
                <w:szCs w:val="18"/>
                <w:lang w:eastAsia="zh-CN"/>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542B2C8A"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7587C72"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8AAD62A"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CE6DE4E"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0FEB1009"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7D2D780"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EA2261C"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D9CED7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84FD535"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9B35BA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0D0B46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1A64C08"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3BF9C9C"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8E7CE03"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FD70B8D"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7E2FE7C" w14:textId="77777777" w:rsidR="009E3CDA" w:rsidRDefault="009E3CDA">
            <w:pPr>
              <w:pStyle w:val="TAC"/>
              <w:rPr>
                <w:szCs w:val="18"/>
                <w:lang w:eastAsia="zh-CN"/>
              </w:rPr>
            </w:pPr>
            <w:r>
              <w:rPr>
                <w:szCs w:val="18"/>
                <w:lang w:val="en-US" w:eastAsia="zh-CN"/>
              </w:rPr>
              <w:t>0</w:t>
            </w:r>
          </w:p>
        </w:tc>
      </w:tr>
      <w:tr w:rsidR="009E3CDA" w14:paraId="5F567B2E" w14:textId="77777777" w:rsidTr="00882BAB">
        <w:trPr>
          <w:trHeight w:val="187"/>
          <w:jc w:val="center"/>
        </w:trPr>
        <w:tc>
          <w:tcPr>
            <w:tcW w:w="1553" w:type="dxa"/>
            <w:tcBorders>
              <w:top w:val="nil"/>
              <w:left w:val="single" w:sz="4" w:space="0" w:color="auto"/>
              <w:bottom w:val="nil"/>
              <w:right w:val="single" w:sz="4" w:space="0" w:color="auto"/>
            </w:tcBorders>
          </w:tcPr>
          <w:p w14:paraId="15D31AFD"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5EBF19E0"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4508887"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0092A14D" w14:textId="77777777" w:rsidR="009E3CDA" w:rsidRDefault="009E3CDA">
            <w:pPr>
              <w:pStyle w:val="TAC"/>
              <w:rPr>
                <w:szCs w:val="18"/>
                <w:lang w:eastAsia="zh-CN"/>
              </w:rPr>
            </w:pPr>
            <w:r>
              <w:rPr>
                <w:szCs w:val="18"/>
              </w:rPr>
              <w:t>CA_n258L</w:t>
            </w:r>
          </w:p>
        </w:tc>
        <w:tc>
          <w:tcPr>
            <w:tcW w:w="1374" w:type="dxa"/>
            <w:tcBorders>
              <w:top w:val="nil"/>
              <w:left w:val="single" w:sz="4" w:space="0" w:color="auto"/>
              <w:bottom w:val="single" w:sz="4" w:space="0" w:color="auto"/>
              <w:right w:val="single" w:sz="4" w:space="0" w:color="auto"/>
            </w:tcBorders>
          </w:tcPr>
          <w:p w14:paraId="1442BCED" w14:textId="77777777" w:rsidR="009E3CDA" w:rsidRDefault="009E3CDA">
            <w:pPr>
              <w:pStyle w:val="TAC"/>
              <w:rPr>
                <w:szCs w:val="18"/>
                <w:lang w:eastAsia="zh-CN"/>
              </w:rPr>
            </w:pPr>
          </w:p>
        </w:tc>
      </w:tr>
      <w:tr w:rsidR="00031607" w14:paraId="6155CABB" w14:textId="77777777" w:rsidTr="00882BAB">
        <w:trPr>
          <w:trHeight w:val="187"/>
          <w:jc w:val="center"/>
        </w:trPr>
        <w:tc>
          <w:tcPr>
            <w:tcW w:w="1553" w:type="dxa"/>
            <w:tcBorders>
              <w:top w:val="nil"/>
              <w:left w:val="single" w:sz="4" w:space="0" w:color="auto"/>
              <w:bottom w:val="nil"/>
              <w:right w:val="single" w:sz="4" w:space="0" w:color="auto"/>
            </w:tcBorders>
          </w:tcPr>
          <w:p w14:paraId="13C08A10"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5C7D4AA6"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DA59D0B" w14:textId="77777777" w:rsidR="009E3CDA" w:rsidRDefault="009E3CDA">
            <w:pPr>
              <w:pStyle w:val="TAC"/>
              <w:rPr>
                <w:szCs w:val="18"/>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6586878F"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50B6D9C"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278F2C1"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505C456"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4949D223"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300F59B7"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57F18284" w14:textId="77777777" w:rsidR="009E3CDA" w:rsidRDefault="009E3CDA">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728F544"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29562073"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827A11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35BA38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D9C75E2"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6636020"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D6BA3BC"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57543BC"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EB42E01" w14:textId="77777777" w:rsidR="009E3CDA" w:rsidRDefault="009E3CDA">
            <w:pPr>
              <w:pStyle w:val="TAC"/>
              <w:rPr>
                <w:szCs w:val="18"/>
                <w:lang w:val="en-US" w:eastAsia="zh-CN"/>
              </w:rPr>
            </w:pPr>
            <w:r>
              <w:rPr>
                <w:szCs w:val="18"/>
                <w:lang w:val="en-US" w:eastAsia="zh-CN"/>
              </w:rPr>
              <w:t>1</w:t>
            </w:r>
          </w:p>
        </w:tc>
      </w:tr>
      <w:tr w:rsidR="009E3CDA" w14:paraId="6EDC00A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34F5734"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5D1359E"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602AC10" w14:textId="77777777" w:rsidR="009E3CDA" w:rsidRDefault="009E3CDA">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6F8FCE75" w14:textId="77777777" w:rsidR="009E3CDA" w:rsidRDefault="009E3CDA">
            <w:pPr>
              <w:pStyle w:val="TAC"/>
              <w:rPr>
                <w:szCs w:val="18"/>
                <w:lang w:eastAsia="zh-CN"/>
              </w:rPr>
            </w:pPr>
            <w:r>
              <w:rPr>
                <w:szCs w:val="18"/>
              </w:rPr>
              <w:t>CA_n258</w:t>
            </w:r>
            <w:r>
              <w:rPr>
                <w:szCs w:val="18"/>
                <w:lang w:val="en-US" w:eastAsia="zh-CN"/>
              </w:rPr>
              <w:t>L</w:t>
            </w:r>
          </w:p>
        </w:tc>
        <w:tc>
          <w:tcPr>
            <w:tcW w:w="1374" w:type="dxa"/>
            <w:tcBorders>
              <w:top w:val="nil"/>
              <w:left w:val="single" w:sz="4" w:space="0" w:color="auto"/>
              <w:bottom w:val="single" w:sz="4" w:space="0" w:color="auto"/>
              <w:right w:val="single" w:sz="4" w:space="0" w:color="auto"/>
            </w:tcBorders>
          </w:tcPr>
          <w:p w14:paraId="7AF046E0" w14:textId="77777777" w:rsidR="009E3CDA" w:rsidRDefault="009E3CDA">
            <w:pPr>
              <w:pStyle w:val="TAC"/>
              <w:rPr>
                <w:szCs w:val="18"/>
                <w:lang w:val="en-US" w:eastAsia="zh-CN"/>
              </w:rPr>
            </w:pPr>
          </w:p>
        </w:tc>
      </w:tr>
      <w:tr w:rsidR="00031607" w14:paraId="7EA3E63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910E0B5" w14:textId="77777777" w:rsidR="009E3CDA" w:rsidRDefault="009E3CDA">
            <w:pPr>
              <w:pStyle w:val="TAC"/>
              <w:rPr>
                <w:szCs w:val="18"/>
              </w:rPr>
            </w:pPr>
            <w:r>
              <w:rPr>
                <w:szCs w:val="18"/>
              </w:rPr>
              <w:t>CA_n1A-n258M</w:t>
            </w:r>
          </w:p>
        </w:tc>
        <w:tc>
          <w:tcPr>
            <w:tcW w:w="1699" w:type="dxa"/>
            <w:gridSpan w:val="2"/>
            <w:tcBorders>
              <w:top w:val="single" w:sz="4" w:space="0" w:color="auto"/>
              <w:left w:val="single" w:sz="4" w:space="0" w:color="auto"/>
              <w:bottom w:val="nil"/>
              <w:right w:val="single" w:sz="4" w:space="0" w:color="auto"/>
            </w:tcBorders>
            <w:hideMark/>
          </w:tcPr>
          <w:p w14:paraId="6789267D" w14:textId="77777777" w:rsidR="009E3CDA" w:rsidRDefault="009E3CDA">
            <w:pPr>
              <w:pStyle w:val="TAC"/>
              <w:rPr>
                <w:szCs w:val="18"/>
              </w:rPr>
            </w:pPr>
            <w:r>
              <w:rPr>
                <w:szCs w:val="18"/>
              </w:rPr>
              <w:t>CA_n1A-n258A</w:t>
            </w:r>
          </w:p>
          <w:p w14:paraId="13968618" w14:textId="77777777" w:rsidR="009E3CDA" w:rsidRDefault="009E3CDA">
            <w:pPr>
              <w:pStyle w:val="TAC"/>
              <w:rPr>
                <w:szCs w:val="18"/>
              </w:rPr>
            </w:pPr>
            <w:r>
              <w:rPr>
                <w:szCs w:val="18"/>
              </w:rPr>
              <w:t xml:space="preserve">CA_n1A-n258G </w:t>
            </w:r>
            <w:r>
              <w:rPr>
                <w:szCs w:val="18"/>
              </w:rPr>
              <w:br/>
              <w:t xml:space="preserve">CA_n1A-n258H </w:t>
            </w:r>
            <w:r>
              <w:rPr>
                <w:szCs w:val="18"/>
              </w:rPr>
              <w:br/>
              <w:t>CA_n1A-n258I</w:t>
            </w:r>
          </w:p>
        </w:tc>
        <w:tc>
          <w:tcPr>
            <w:tcW w:w="848" w:type="dxa"/>
            <w:gridSpan w:val="2"/>
            <w:tcBorders>
              <w:top w:val="single" w:sz="4" w:space="0" w:color="auto"/>
              <w:left w:val="single" w:sz="4" w:space="0" w:color="auto"/>
              <w:bottom w:val="single" w:sz="4" w:space="0" w:color="auto"/>
              <w:right w:val="single" w:sz="4" w:space="0" w:color="auto"/>
            </w:tcBorders>
            <w:hideMark/>
          </w:tcPr>
          <w:p w14:paraId="10A303CA" w14:textId="77777777" w:rsidR="009E3CDA" w:rsidRDefault="009E3CDA">
            <w:pPr>
              <w:pStyle w:val="TAC"/>
              <w:rPr>
                <w:szCs w:val="18"/>
                <w:lang w:eastAsia="zh-CN"/>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58D51148"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104DA24"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2314888"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7B85EC1"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717CCD1"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719670D"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49315EB"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9BCBB0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860C408"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34D265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1C5DE9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EF8CC79"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9C92FC6"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63A9565"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082350F"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5E3A538B" w14:textId="77777777" w:rsidR="009E3CDA" w:rsidRDefault="009E3CDA">
            <w:pPr>
              <w:pStyle w:val="TAC"/>
              <w:rPr>
                <w:szCs w:val="18"/>
                <w:lang w:eastAsia="zh-CN"/>
              </w:rPr>
            </w:pPr>
            <w:r>
              <w:rPr>
                <w:szCs w:val="18"/>
                <w:lang w:val="en-US" w:eastAsia="zh-CN"/>
              </w:rPr>
              <w:t>0</w:t>
            </w:r>
          </w:p>
        </w:tc>
      </w:tr>
      <w:tr w:rsidR="009E3CDA" w14:paraId="2A4731DC" w14:textId="77777777" w:rsidTr="00882BAB">
        <w:trPr>
          <w:trHeight w:val="187"/>
          <w:jc w:val="center"/>
        </w:trPr>
        <w:tc>
          <w:tcPr>
            <w:tcW w:w="1553" w:type="dxa"/>
            <w:tcBorders>
              <w:top w:val="nil"/>
              <w:left w:val="single" w:sz="4" w:space="0" w:color="auto"/>
              <w:bottom w:val="nil"/>
              <w:right w:val="single" w:sz="4" w:space="0" w:color="auto"/>
            </w:tcBorders>
          </w:tcPr>
          <w:p w14:paraId="70C2D8D0"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7E049CDE"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202F3DA"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1651A7C6" w14:textId="77777777" w:rsidR="009E3CDA" w:rsidRDefault="009E3CDA">
            <w:pPr>
              <w:pStyle w:val="TAC"/>
              <w:rPr>
                <w:szCs w:val="18"/>
                <w:lang w:eastAsia="zh-CN"/>
              </w:rPr>
            </w:pPr>
            <w:r>
              <w:rPr>
                <w:szCs w:val="18"/>
              </w:rPr>
              <w:t>CA_n258M</w:t>
            </w:r>
          </w:p>
        </w:tc>
        <w:tc>
          <w:tcPr>
            <w:tcW w:w="1374" w:type="dxa"/>
            <w:tcBorders>
              <w:top w:val="nil"/>
              <w:left w:val="single" w:sz="4" w:space="0" w:color="auto"/>
              <w:bottom w:val="single" w:sz="4" w:space="0" w:color="auto"/>
              <w:right w:val="single" w:sz="4" w:space="0" w:color="auto"/>
            </w:tcBorders>
          </w:tcPr>
          <w:p w14:paraId="559E0589" w14:textId="77777777" w:rsidR="009E3CDA" w:rsidRDefault="009E3CDA">
            <w:pPr>
              <w:pStyle w:val="TAC"/>
              <w:rPr>
                <w:szCs w:val="18"/>
                <w:lang w:eastAsia="zh-CN"/>
              </w:rPr>
            </w:pPr>
          </w:p>
        </w:tc>
      </w:tr>
      <w:tr w:rsidR="00031607" w14:paraId="62970610" w14:textId="77777777" w:rsidTr="00882BAB">
        <w:trPr>
          <w:trHeight w:val="187"/>
          <w:jc w:val="center"/>
        </w:trPr>
        <w:tc>
          <w:tcPr>
            <w:tcW w:w="1553" w:type="dxa"/>
            <w:tcBorders>
              <w:top w:val="nil"/>
              <w:left w:val="single" w:sz="4" w:space="0" w:color="auto"/>
              <w:bottom w:val="nil"/>
              <w:right w:val="single" w:sz="4" w:space="0" w:color="auto"/>
            </w:tcBorders>
          </w:tcPr>
          <w:p w14:paraId="08509DA4" w14:textId="77777777" w:rsidR="009E3CDA" w:rsidRDefault="009E3CDA">
            <w:pPr>
              <w:pStyle w:val="TAC"/>
              <w:rPr>
                <w:rFonts w:eastAsia="Yu Mincho" w:cs="Arial"/>
                <w:szCs w:val="18"/>
                <w:lang w:eastAsia="ja-JP"/>
              </w:rPr>
            </w:pPr>
          </w:p>
        </w:tc>
        <w:tc>
          <w:tcPr>
            <w:tcW w:w="1699" w:type="dxa"/>
            <w:gridSpan w:val="2"/>
            <w:tcBorders>
              <w:top w:val="nil"/>
              <w:left w:val="single" w:sz="4" w:space="0" w:color="auto"/>
              <w:bottom w:val="nil"/>
              <w:right w:val="single" w:sz="4" w:space="0" w:color="auto"/>
            </w:tcBorders>
          </w:tcPr>
          <w:p w14:paraId="17BC5274" w14:textId="77777777" w:rsidR="009E3CDA" w:rsidRDefault="009E3CDA">
            <w:pPr>
              <w:pStyle w:val="TAC"/>
              <w:rPr>
                <w:rFonts w:eastAsia="Yu Mincho"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EB3F69F" w14:textId="77777777" w:rsidR="009E3CDA" w:rsidRDefault="009E3CDA">
            <w:pPr>
              <w:pStyle w:val="TAC"/>
              <w:rPr>
                <w:rFonts w:eastAsia="Yu Mincho" w:cs="Arial"/>
                <w:szCs w:val="18"/>
                <w:lang w:eastAsia="ja-JP"/>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4908FA5E" w14:textId="77777777" w:rsidR="009E3CDA" w:rsidRDefault="009E3CDA">
            <w:pPr>
              <w:pStyle w:val="TAC"/>
              <w:rPr>
                <w:rFonts w:eastAsia="MS Mincho"/>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879C25C"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22237EF"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5C8B70C"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20231E81"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7E55F7DA"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431260DA" w14:textId="77777777" w:rsidR="009E3CDA" w:rsidRDefault="009E3CDA">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331A725F"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18A284ED"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DD2267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21B00D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0FD29BB"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B369FC2"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99BB17D"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4F4E459"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01E8FF4E" w14:textId="77777777" w:rsidR="009E3CDA" w:rsidRDefault="009E3CDA">
            <w:pPr>
              <w:pStyle w:val="TAC"/>
              <w:rPr>
                <w:szCs w:val="18"/>
                <w:lang w:val="en-US" w:eastAsia="zh-CN"/>
              </w:rPr>
            </w:pPr>
            <w:r>
              <w:rPr>
                <w:szCs w:val="18"/>
                <w:lang w:val="en-US" w:eastAsia="zh-CN"/>
              </w:rPr>
              <w:t>1</w:t>
            </w:r>
          </w:p>
        </w:tc>
      </w:tr>
      <w:tr w:rsidR="009E3CDA" w14:paraId="703E85A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6D06C87" w14:textId="77777777" w:rsidR="009E3CDA" w:rsidRDefault="009E3CDA">
            <w:pPr>
              <w:pStyle w:val="TAC"/>
              <w:rPr>
                <w:rFonts w:eastAsia="Yu Mincho"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14E06A49" w14:textId="77777777" w:rsidR="009E3CDA" w:rsidRDefault="009E3CDA">
            <w:pPr>
              <w:pStyle w:val="TAC"/>
              <w:rPr>
                <w:rFonts w:eastAsia="Yu Mincho"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05A33F0" w14:textId="77777777" w:rsidR="009E3CDA" w:rsidRDefault="009E3CDA">
            <w:pPr>
              <w:pStyle w:val="TAC"/>
              <w:rPr>
                <w:rFonts w:eastAsia="Yu Mincho" w:cs="Arial"/>
                <w:szCs w:val="18"/>
                <w:lang w:eastAsia="ja-JP"/>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1F872142" w14:textId="77777777" w:rsidR="009E3CDA" w:rsidRDefault="009E3CDA">
            <w:pPr>
              <w:pStyle w:val="TAC"/>
              <w:rPr>
                <w:rFonts w:eastAsia="MS Mincho"/>
                <w:szCs w:val="18"/>
                <w:lang w:eastAsia="zh-CN"/>
              </w:rPr>
            </w:pPr>
            <w:r>
              <w:rPr>
                <w:szCs w:val="18"/>
              </w:rPr>
              <w:t>CA_n258</w:t>
            </w:r>
            <w:r>
              <w:rPr>
                <w:szCs w:val="18"/>
                <w:lang w:val="en-US" w:eastAsia="zh-CN"/>
              </w:rPr>
              <w:t>M</w:t>
            </w:r>
          </w:p>
        </w:tc>
        <w:tc>
          <w:tcPr>
            <w:tcW w:w="1374" w:type="dxa"/>
            <w:tcBorders>
              <w:top w:val="nil"/>
              <w:left w:val="single" w:sz="4" w:space="0" w:color="auto"/>
              <w:bottom w:val="single" w:sz="4" w:space="0" w:color="auto"/>
              <w:right w:val="single" w:sz="4" w:space="0" w:color="auto"/>
            </w:tcBorders>
          </w:tcPr>
          <w:p w14:paraId="1E1394C2" w14:textId="77777777" w:rsidR="009E3CDA" w:rsidRDefault="009E3CDA">
            <w:pPr>
              <w:pStyle w:val="TAC"/>
              <w:rPr>
                <w:szCs w:val="18"/>
                <w:lang w:val="en-US" w:eastAsia="zh-CN"/>
              </w:rPr>
            </w:pPr>
          </w:p>
        </w:tc>
      </w:tr>
      <w:tr w:rsidR="00031607" w14:paraId="5E6DF69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99B4EB0" w14:textId="77777777" w:rsidR="009E3CDA" w:rsidRDefault="009E3CDA">
            <w:pPr>
              <w:pStyle w:val="TAC"/>
              <w:rPr>
                <w:szCs w:val="18"/>
              </w:rPr>
            </w:pPr>
            <w:r>
              <w:rPr>
                <w:rFonts w:eastAsia="Yu Mincho" w:cs="Arial"/>
                <w:szCs w:val="18"/>
                <w:lang w:eastAsia="ja-JP"/>
              </w:rPr>
              <w:t>CA_n2A-n260A</w:t>
            </w:r>
          </w:p>
        </w:tc>
        <w:tc>
          <w:tcPr>
            <w:tcW w:w="1699" w:type="dxa"/>
            <w:gridSpan w:val="2"/>
            <w:tcBorders>
              <w:top w:val="single" w:sz="4" w:space="0" w:color="auto"/>
              <w:left w:val="single" w:sz="4" w:space="0" w:color="auto"/>
              <w:bottom w:val="nil"/>
              <w:right w:val="single" w:sz="4" w:space="0" w:color="auto"/>
            </w:tcBorders>
            <w:hideMark/>
          </w:tcPr>
          <w:p w14:paraId="46266DC2" w14:textId="77777777" w:rsidR="009E3CDA" w:rsidRDefault="009E3CDA">
            <w:pPr>
              <w:pStyle w:val="TAC"/>
              <w:rPr>
                <w:szCs w:val="18"/>
              </w:rPr>
            </w:pPr>
            <w:r>
              <w:rPr>
                <w:rFonts w:eastAsia="Yu Mincho" w:cs="Arial"/>
                <w:szCs w:val="18"/>
                <w:lang w:eastAsia="ja-JP"/>
              </w:rPr>
              <w:t>CA_n2A-n260A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4B4D91AE"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79DA90C1"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0F0466E"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CCACFCA"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B924C73"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368BD056"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CC45720"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34F1EFA"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D6400B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07C202F"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4EB824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9F23B3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CD6306C"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00CAD13"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15885E6"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C1593C8"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62D34794" w14:textId="77777777" w:rsidR="009E3CDA" w:rsidRDefault="009E3CDA">
            <w:pPr>
              <w:pStyle w:val="TAC"/>
              <w:rPr>
                <w:szCs w:val="18"/>
                <w:lang w:eastAsia="zh-CN"/>
              </w:rPr>
            </w:pPr>
            <w:r>
              <w:rPr>
                <w:szCs w:val="18"/>
                <w:lang w:val="en-US" w:eastAsia="zh-CN"/>
              </w:rPr>
              <w:t>0</w:t>
            </w:r>
          </w:p>
        </w:tc>
      </w:tr>
      <w:tr w:rsidR="00031607" w14:paraId="6C97A75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B9917E8"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B36E317"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3B2D1F6" w14:textId="77777777" w:rsidR="009E3CDA" w:rsidRDefault="009E3CDA">
            <w:pPr>
              <w:pStyle w:val="TAC"/>
              <w:rPr>
                <w:szCs w:val="18"/>
                <w:lang w:eastAsia="zh-CN"/>
              </w:rPr>
            </w:pPr>
            <w:r>
              <w:rPr>
                <w:rFonts w:eastAsia="Yu Mincho" w:cs="Arial"/>
                <w:szCs w:val="18"/>
                <w:lang w:eastAsia="ja-JP"/>
              </w:rPr>
              <w:t>n260</w:t>
            </w:r>
          </w:p>
        </w:tc>
        <w:tc>
          <w:tcPr>
            <w:tcW w:w="591" w:type="dxa"/>
            <w:gridSpan w:val="5"/>
            <w:tcBorders>
              <w:top w:val="single" w:sz="4" w:space="0" w:color="auto"/>
              <w:left w:val="single" w:sz="4" w:space="0" w:color="auto"/>
              <w:bottom w:val="single" w:sz="4" w:space="0" w:color="auto"/>
              <w:right w:val="single" w:sz="4" w:space="0" w:color="auto"/>
            </w:tcBorders>
          </w:tcPr>
          <w:p w14:paraId="7E2D6D5B"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2FC93598" w14:textId="77777777" w:rsidR="009E3CDA" w:rsidRDefault="009E3CDA">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5519D3AC" w14:textId="77777777" w:rsidR="009E3CDA" w:rsidRDefault="009E3CDA">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5ADA43F3" w14:textId="77777777" w:rsidR="009E3CDA" w:rsidRDefault="009E3CDA">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026DB2A6"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56B36F6"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D285F19"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0D529DB"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1CB3A65B"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301A4D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11D6CE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0E88901"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33DCBB17" w14:textId="77777777" w:rsidR="009E3CDA" w:rsidRDefault="009E3CDA">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36021F06" w14:textId="77777777" w:rsidR="009E3CDA" w:rsidRDefault="009E3CDA">
            <w:pPr>
              <w:pStyle w:val="TAC"/>
              <w:rPr>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0A6CEF77" w14:textId="77777777" w:rsidR="009E3CDA" w:rsidRDefault="009E3CDA">
            <w:pPr>
              <w:pStyle w:val="TAC"/>
              <w:rPr>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102B6A3F" w14:textId="77777777" w:rsidR="009E3CDA" w:rsidRDefault="009E3CDA">
            <w:pPr>
              <w:pStyle w:val="TAC"/>
              <w:rPr>
                <w:szCs w:val="18"/>
                <w:lang w:eastAsia="zh-CN"/>
              </w:rPr>
            </w:pPr>
          </w:p>
        </w:tc>
      </w:tr>
      <w:tr w:rsidR="00031607" w14:paraId="5EFD339D" w14:textId="77777777" w:rsidTr="00882BAB">
        <w:trPr>
          <w:trHeight w:val="187"/>
          <w:jc w:val="center"/>
        </w:trPr>
        <w:tc>
          <w:tcPr>
            <w:tcW w:w="1553" w:type="dxa"/>
            <w:tcBorders>
              <w:top w:val="nil"/>
              <w:left w:val="single" w:sz="4" w:space="0" w:color="auto"/>
              <w:bottom w:val="nil"/>
              <w:right w:val="single" w:sz="4" w:space="0" w:color="auto"/>
            </w:tcBorders>
            <w:hideMark/>
          </w:tcPr>
          <w:p w14:paraId="10FB6DC7" w14:textId="77777777" w:rsidR="009E3CDA" w:rsidRDefault="009E3CDA">
            <w:pPr>
              <w:pStyle w:val="TAC"/>
              <w:rPr>
                <w:szCs w:val="18"/>
              </w:rPr>
            </w:pPr>
            <w:r>
              <w:rPr>
                <w:rFonts w:eastAsia="Yu Mincho" w:cs="Arial"/>
                <w:szCs w:val="18"/>
                <w:lang w:eastAsia="ja-JP"/>
              </w:rPr>
              <w:t>CA_n2A-n260G</w:t>
            </w:r>
          </w:p>
        </w:tc>
        <w:tc>
          <w:tcPr>
            <w:tcW w:w="1699" w:type="dxa"/>
            <w:gridSpan w:val="2"/>
            <w:tcBorders>
              <w:top w:val="nil"/>
              <w:left w:val="single" w:sz="4" w:space="0" w:color="auto"/>
              <w:bottom w:val="nil"/>
              <w:right w:val="single" w:sz="4" w:space="0" w:color="auto"/>
            </w:tcBorders>
            <w:hideMark/>
          </w:tcPr>
          <w:p w14:paraId="18AF358D" w14:textId="77777777" w:rsidR="009E3CDA" w:rsidRDefault="009E3CDA">
            <w:pPr>
              <w:pStyle w:val="TAC"/>
              <w:rPr>
                <w:rFonts w:eastAsia="Yu Mincho" w:cs="Arial"/>
                <w:szCs w:val="18"/>
              </w:rPr>
            </w:pPr>
            <w:r>
              <w:rPr>
                <w:rFonts w:eastAsia="Yu Mincho" w:cs="Arial"/>
                <w:szCs w:val="18"/>
                <w:lang w:eastAsia="ja-JP"/>
              </w:rPr>
              <w:t>CA_n2A-n260A</w:t>
            </w:r>
          </w:p>
          <w:p w14:paraId="14A615ED" w14:textId="77777777" w:rsidR="009E3CDA" w:rsidRDefault="009E3CDA">
            <w:pPr>
              <w:pStyle w:val="TAC"/>
              <w:rPr>
                <w:rFonts w:eastAsia="MS Mincho"/>
                <w:szCs w:val="18"/>
              </w:rPr>
            </w:pPr>
            <w:r>
              <w:rPr>
                <w:rFonts w:eastAsia="Yu Mincho" w:cs="Arial"/>
                <w:szCs w:val="18"/>
                <w:lang w:eastAsia="ja-JP"/>
              </w:rPr>
              <w:t>CA_n2A-n260G</w:t>
            </w:r>
          </w:p>
        </w:tc>
        <w:tc>
          <w:tcPr>
            <w:tcW w:w="848" w:type="dxa"/>
            <w:gridSpan w:val="2"/>
            <w:tcBorders>
              <w:top w:val="single" w:sz="4" w:space="0" w:color="auto"/>
              <w:left w:val="single" w:sz="4" w:space="0" w:color="auto"/>
              <w:bottom w:val="single" w:sz="4" w:space="0" w:color="auto"/>
              <w:right w:val="single" w:sz="4" w:space="0" w:color="auto"/>
            </w:tcBorders>
            <w:hideMark/>
          </w:tcPr>
          <w:p w14:paraId="42A3E550"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24A0FB17"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ECD70B4"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A6990F1"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EEA486F"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CE9D730"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1F138DC"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E1F2378"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BA07A6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6838F2A"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018136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6AC30E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6DCDE76"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24F5F30"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A0373E8"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18238FD"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3BD1141B" w14:textId="77777777" w:rsidR="009E3CDA" w:rsidRDefault="009E3CDA">
            <w:pPr>
              <w:pStyle w:val="TAC"/>
              <w:rPr>
                <w:szCs w:val="18"/>
                <w:lang w:eastAsia="zh-CN"/>
              </w:rPr>
            </w:pPr>
            <w:r>
              <w:rPr>
                <w:szCs w:val="18"/>
                <w:lang w:val="en-US" w:eastAsia="zh-CN"/>
              </w:rPr>
              <w:t>0</w:t>
            </w:r>
          </w:p>
        </w:tc>
      </w:tr>
      <w:tr w:rsidR="009E3CDA" w14:paraId="6FAF37E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2B1E5C7"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DC8D1AA"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C2066CF" w14:textId="77777777" w:rsidR="009E3CDA" w:rsidRDefault="009E3CDA">
            <w:pPr>
              <w:pStyle w:val="TAC"/>
              <w:rPr>
                <w:szCs w:val="18"/>
                <w:lang w:eastAsia="zh-CN"/>
              </w:rPr>
            </w:pPr>
            <w:r>
              <w:rPr>
                <w:rFonts w:eastAsia="Yu Mincho" w:cs="Arial"/>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1214FD60" w14:textId="77777777" w:rsidR="009E3CDA" w:rsidRDefault="009E3CDA">
            <w:pPr>
              <w:pStyle w:val="TAC"/>
              <w:rPr>
                <w:szCs w:val="18"/>
                <w:lang w:eastAsia="zh-CN"/>
              </w:rPr>
            </w:pPr>
            <w:r>
              <w:rPr>
                <w:rFonts w:cs="Arial"/>
                <w:szCs w:val="18"/>
                <w:lang w:eastAsia="ja-JP"/>
              </w:rPr>
              <w:t>CA_n260G</w:t>
            </w:r>
          </w:p>
        </w:tc>
        <w:tc>
          <w:tcPr>
            <w:tcW w:w="1374" w:type="dxa"/>
            <w:tcBorders>
              <w:top w:val="nil"/>
              <w:left w:val="single" w:sz="4" w:space="0" w:color="auto"/>
              <w:bottom w:val="single" w:sz="4" w:space="0" w:color="auto"/>
              <w:right w:val="single" w:sz="4" w:space="0" w:color="auto"/>
            </w:tcBorders>
          </w:tcPr>
          <w:p w14:paraId="4A490E1C" w14:textId="77777777" w:rsidR="009E3CDA" w:rsidRDefault="009E3CDA">
            <w:pPr>
              <w:pStyle w:val="TAC"/>
              <w:rPr>
                <w:szCs w:val="18"/>
                <w:lang w:eastAsia="zh-CN"/>
              </w:rPr>
            </w:pPr>
          </w:p>
        </w:tc>
      </w:tr>
      <w:tr w:rsidR="00031607" w14:paraId="0652961F" w14:textId="77777777" w:rsidTr="00882BAB">
        <w:trPr>
          <w:trHeight w:val="187"/>
          <w:jc w:val="center"/>
        </w:trPr>
        <w:tc>
          <w:tcPr>
            <w:tcW w:w="1553" w:type="dxa"/>
            <w:tcBorders>
              <w:top w:val="nil"/>
              <w:left w:val="single" w:sz="4" w:space="0" w:color="auto"/>
              <w:bottom w:val="nil"/>
              <w:right w:val="single" w:sz="4" w:space="0" w:color="auto"/>
            </w:tcBorders>
            <w:hideMark/>
          </w:tcPr>
          <w:p w14:paraId="2FFFF900" w14:textId="77777777" w:rsidR="009E3CDA" w:rsidRDefault="009E3CDA">
            <w:pPr>
              <w:pStyle w:val="TAC"/>
              <w:rPr>
                <w:szCs w:val="18"/>
              </w:rPr>
            </w:pPr>
            <w:r>
              <w:rPr>
                <w:rFonts w:eastAsia="Yu Mincho" w:cs="Arial"/>
                <w:szCs w:val="18"/>
                <w:lang w:eastAsia="ja-JP"/>
              </w:rPr>
              <w:t>CA_n2A-n260H</w:t>
            </w:r>
          </w:p>
        </w:tc>
        <w:tc>
          <w:tcPr>
            <w:tcW w:w="1699" w:type="dxa"/>
            <w:gridSpan w:val="2"/>
            <w:tcBorders>
              <w:top w:val="nil"/>
              <w:left w:val="single" w:sz="4" w:space="0" w:color="auto"/>
              <w:bottom w:val="nil"/>
              <w:right w:val="single" w:sz="4" w:space="0" w:color="auto"/>
            </w:tcBorders>
            <w:hideMark/>
          </w:tcPr>
          <w:p w14:paraId="0A004075" w14:textId="77777777" w:rsidR="009E3CDA" w:rsidRDefault="009E3CDA">
            <w:pPr>
              <w:pStyle w:val="TAC"/>
              <w:rPr>
                <w:rFonts w:eastAsia="Yu Mincho" w:cs="Arial"/>
                <w:szCs w:val="18"/>
              </w:rPr>
            </w:pPr>
            <w:r>
              <w:rPr>
                <w:rFonts w:eastAsia="Yu Mincho" w:cs="Arial"/>
                <w:szCs w:val="18"/>
                <w:lang w:eastAsia="ja-JP"/>
              </w:rPr>
              <w:t>CA_n2A-n260A</w:t>
            </w:r>
          </w:p>
          <w:p w14:paraId="46B5789C" w14:textId="77777777" w:rsidR="009E3CDA" w:rsidRDefault="009E3CDA">
            <w:pPr>
              <w:pStyle w:val="TAC"/>
              <w:rPr>
                <w:rFonts w:eastAsia="Yu Mincho" w:cs="Arial"/>
                <w:szCs w:val="18"/>
              </w:rPr>
            </w:pPr>
            <w:r>
              <w:rPr>
                <w:rFonts w:eastAsia="Yu Mincho" w:cs="Arial"/>
                <w:szCs w:val="18"/>
                <w:lang w:eastAsia="ja-JP"/>
              </w:rPr>
              <w:t>CA_n2A-n260G</w:t>
            </w:r>
          </w:p>
          <w:p w14:paraId="3AE0C3AD" w14:textId="77777777" w:rsidR="009E3CDA" w:rsidRDefault="009E3CDA">
            <w:pPr>
              <w:pStyle w:val="TAC"/>
              <w:rPr>
                <w:rFonts w:eastAsia="MS Mincho"/>
                <w:szCs w:val="18"/>
              </w:rPr>
            </w:pPr>
            <w:r>
              <w:rPr>
                <w:rFonts w:eastAsia="Yu Mincho" w:cs="Arial"/>
                <w:szCs w:val="18"/>
                <w:lang w:eastAsia="ja-JP"/>
              </w:rPr>
              <w:t>CA_n2A-n260H</w:t>
            </w:r>
          </w:p>
        </w:tc>
        <w:tc>
          <w:tcPr>
            <w:tcW w:w="848" w:type="dxa"/>
            <w:gridSpan w:val="2"/>
            <w:tcBorders>
              <w:top w:val="single" w:sz="4" w:space="0" w:color="auto"/>
              <w:left w:val="single" w:sz="4" w:space="0" w:color="auto"/>
              <w:bottom w:val="single" w:sz="4" w:space="0" w:color="auto"/>
              <w:right w:val="single" w:sz="4" w:space="0" w:color="auto"/>
            </w:tcBorders>
            <w:hideMark/>
          </w:tcPr>
          <w:p w14:paraId="5BBF96DE"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600BA660"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9FAA803"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00C4D96"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3094CCE"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6D46875"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DB82061"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BBEF4D7"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7C3C08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BBD245A"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228647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2A305E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326D64D"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3F7F7DB"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AEC42A8"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4C61D69"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2F630F66" w14:textId="77777777" w:rsidR="009E3CDA" w:rsidRDefault="009E3CDA">
            <w:pPr>
              <w:pStyle w:val="TAC"/>
              <w:rPr>
                <w:szCs w:val="18"/>
                <w:lang w:eastAsia="zh-CN"/>
              </w:rPr>
            </w:pPr>
            <w:r>
              <w:rPr>
                <w:szCs w:val="18"/>
                <w:lang w:val="en-US" w:eastAsia="zh-CN"/>
              </w:rPr>
              <w:t>0</w:t>
            </w:r>
          </w:p>
        </w:tc>
      </w:tr>
      <w:tr w:rsidR="009E3CDA" w14:paraId="30E4FC1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955E37A"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F048C58"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C8901AE" w14:textId="77777777" w:rsidR="009E3CDA" w:rsidRDefault="009E3CDA">
            <w:pPr>
              <w:pStyle w:val="TAC"/>
              <w:rPr>
                <w:szCs w:val="18"/>
                <w:lang w:eastAsia="zh-CN"/>
              </w:rPr>
            </w:pPr>
            <w:r>
              <w:rPr>
                <w:rFonts w:eastAsia="Yu Mincho" w:cs="Arial"/>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3F1257C3" w14:textId="77777777" w:rsidR="009E3CDA" w:rsidRDefault="009E3CDA">
            <w:pPr>
              <w:pStyle w:val="TAC"/>
              <w:rPr>
                <w:szCs w:val="18"/>
                <w:lang w:eastAsia="zh-CN"/>
              </w:rPr>
            </w:pPr>
            <w:r>
              <w:rPr>
                <w:rFonts w:cs="Arial"/>
                <w:szCs w:val="18"/>
                <w:lang w:eastAsia="ja-JP"/>
              </w:rPr>
              <w:t>CA_n260H</w:t>
            </w:r>
          </w:p>
        </w:tc>
        <w:tc>
          <w:tcPr>
            <w:tcW w:w="1374" w:type="dxa"/>
            <w:tcBorders>
              <w:top w:val="nil"/>
              <w:left w:val="single" w:sz="4" w:space="0" w:color="auto"/>
              <w:bottom w:val="single" w:sz="4" w:space="0" w:color="auto"/>
              <w:right w:val="single" w:sz="4" w:space="0" w:color="auto"/>
            </w:tcBorders>
          </w:tcPr>
          <w:p w14:paraId="3DBDAEBA" w14:textId="77777777" w:rsidR="009E3CDA" w:rsidRDefault="009E3CDA">
            <w:pPr>
              <w:pStyle w:val="TAC"/>
              <w:rPr>
                <w:szCs w:val="18"/>
                <w:lang w:eastAsia="zh-CN"/>
              </w:rPr>
            </w:pPr>
          </w:p>
        </w:tc>
      </w:tr>
      <w:tr w:rsidR="00031607" w14:paraId="42B467F4" w14:textId="77777777" w:rsidTr="00882BAB">
        <w:trPr>
          <w:trHeight w:val="187"/>
          <w:jc w:val="center"/>
        </w:trPr>
        <w:tc>
          <w:tcPr>
            <w:tcW w:w="1553" w:type="dxa"/>
            <w:tcBorders>
              <w:top w:val="nil"/>
              <w:left w:val="single" w:sz="4" w:space="0" w:color="auto"/>
              <w:bottom w:val="nil"/>
              <w:right w:val="single" w:sz="4" w:space="0" w:color="auto"/>
            </w:tcBorders>
            <w:hideMark/>
          </w:tcPr>
          <w:p w14:paraId="5BA72AF5" w14:textId="77777777" w:rsidR="009E3CDA" w:rsidRDefault="009E3CDA">
            <w:pPr>
              <w:pStyle w:val="TAC"/>
              <w:rPr>
                <w:szCs w:val="18"/>
              </w:rPr>
            </w:pPr>
            <w:r>
              <w:rPr>
                <w:rFonts w:eastAsia="Yu Mincho" w:cs="Arial"/>
                <w:szCs w:val="18"/>
                <w:lang w:eastAsia="ja-JP"/>
              </w:rPr>
              <w:t>CA_n2A-n260I</w:t>
            </w:r>
          </w:p>
        </w:tc>
        <w:tc>
          <w:tcPr>
            <w:tcW w:w="1699" w:type="dxa"/>
            <w:gridSpan w:val="2"/>
            <w:tcBorders>
              <w:top w:val="nil"/>
              <w:left w:val="single" w:sz="4" w:space="0" w:color="auto"/>
              <w:bottom w:val="nil"/>
              <w:right w:val="single" w:sz="4" w:space="0" w:color="auto"/>
            </w:tcBorders>
            <w:hideMark/>
          </w:tcPr>
          <w:p w14:paraId="3727F2D7" w14:textId="77777777" w:rsidR="009E3CDA" w:rsidRDefault="009E3CDA">
            <w:pPr>
              <w:pStyle w:val="TAC"/>
              <w:rPr>
                <w:rFonts w:eastAsia="Yu Mincho" w:cs="Arial"/>
                <w:szCs w:val="18"/>
              </w:rPr>
            </w:pPr>
            <w:r>
              <w:rPr>
                <w:rFonts w:eastAsia="Yu Mincho" w:cs="Arial"/>
                <w:szCs w:val="18"/>
                <w:lang w:eastAsia="ja-JP"/>
              </w:rPr>
              <w:t>CA_n2A-n260A</w:t>
            </w:r>
          </w:p>
          <w:p w14:paraId="129BE2EC" w14:textId="77777777" w:rsidR="009E3CDA" w:rsidRDefault="009E3CDA">
            <w:pPr>
              <w:pStyle w:val="TAC"/>
              <w:rPr>
                <w:rFonts w:eastAsia="Yu Mincho" w:cs="Arial"/>
                <w:szCs w:val="18"/>
              </w:rPr>
            </w:pPr>
            <w:r>
              <w:rPr>
                <w:rFonts w:eastAsia="Yu Mincho" w:cs="Arial"/>
                <w:szCs w:val="18"/>
                <w:lang w:eastAsia="ja-JP"/>
              </w:rPr>
              <w:t>CA_n2A-n260G</w:t>
            </w:r>
          </w:p>
          <w:p w14:paraId="015D2FC9" w14:textId="77777777" w:rsidR="009E3CDA" w:rsidRDefault="009E3CDA">
            <w:pPr>
              <w:pStyle w:val="TAC"/>
              <w:rPr>
                <w:rFonts w:eastAsia="Yu Mincho" w:cs="Arial"/>
                <w:szCs w:val="18"/>
              </w:rPr>
            </w:pPr>
            <w:r>
              <w:rPr>
                <w:rFonts w:eastAsia="Yu Mincho" w:cs="Arial"/>
                <w:szCs w:val="18"/>
                <w:lang w:eastAsia="ja-JP"/>
              </w:rPr>
              <w:t>CA_n2A-n260H</w:t>
            </w:r>
          </w:p>
          <w:p w14:paraId="6EFEE066" w14:textId="77777777" w:rsidR="009E3CDA" w:rsidRDefault="009E3CDA">
            <w:pPr>
              <w:pStyle w:val="TAC"/>
              <w:rPr>
                <w:rFonts w:eastAsia="Yu Mincho" w:cs="Arial"/>
                <w:szCs w:val="18"/>
                <w:lang w:eastAsia="ja-JP"/>
              </w:rPr>
            </w:pPr>
            <w:r>
              <w:rPr>
                <w:rFonts w:eastAsia="Yu Mincho" w:cs="Arial"/>
                <w:szCs w:val="18"/>
                <w:lang w:eastAsia="ja-JP"/>
              </w:rPr>
              <w:t>CA_n2A-n260I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42F3939B" w14:textId="77777777" w:rsidR="009E3CDA" w:rsidRDefault="009E3CDA">
            <w:pPr>
              <w:pStyle w:val="TAC"/>
              <w:rPr>
                <w:rFonts w:eastAsia="MS Mincho"/>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15726B91"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1954D60"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7C64274"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BF0292B"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576825F8"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18582A5"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9F1CED5"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C98818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1AD9160"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AAEE359"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2548E2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0DDFFDA"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FAD22F1"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0223BBC"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C5A8060"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46FBBDFD" w14:textId="77777777" w:rsidR="009E3CDA" w:rsidRDefault="009E3CDA">
            <w:pPr>
              <w:pStyle w:val="TAC"/>
              <w:rPr>
                <w:szCs w:val="18"/>
                <w:lang w:eastAsia="zh-CN"/>
              </w:rPr>
            </w:pPr>
            <w:r>
              <w:rPr>
                <w:szCs w:val="18"/>
                <w:lang w:val="en-US" w:eastAsia="zh-CN"/>
              </w:rPr>
              <w:t>0</w:t>
            </w:r>
          </w:p>
        </w:tc>
      </w:tr>
      <w:tr w:rsidR="009E3CDA" w14:paraId="025D9D4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E04DBB3"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B6D369F"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7D54E5F" w14:textId="77777777" w:rsidR="009E3CDA" w:rsidRDefault="009E3CDA">
            <w:pPr>
              <w:pStyle w:val="TAC"/>
              <w:rPr>
                <w:szCs w:val="18"/>
                <w:lang w:eastAsia="zh-CN"/>
              </w:rPr>
            </w:pPr>
            <w:r>
              <w:rPr>
                <w:rFonts w:eastAsia="Yu Mincho" w:cs="Arial"/>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7D2C7FD4" w14:textId="77777777" w:rsidR="009E3CDA" w:rsidRDefault="009E3CDA">
            <w:pPr>
              <w:pStyle w:val="TAC"/>
              <w:rPr>
                <w:szCs w:val="18"/>
                <w:lang w:eastAsia="zh-CN"/>
              </w:rPr>
            </w:pPr>
            <w:r>
              <w:rPr>
                <w:szCs w:val="18"/>
                <w:lang w:eastAsia="ja-JP"/>
              </w:rPr>
              <w:t>CA_n260I</w:t>
            </w:r>
          </w:p>
        </w:tc>
        <w:tc>
          <w:tcPr>
            <w:tcW w:w="1374" w:type="dxa"/>
            <w:tcBorders>
              <w:top w:val="nil"/>
              <w:left w:val="single" w:sz="4" w:space="0" w:color="auto"/>
              <w:bottom w:val="single" w:sz="4" w:space="0" w:color="auto"/>
              <w:right w:val="single" w:sz="4" w:space="0" w:color="auto"/>
            </w:tcBorders>
          </w:tcPr>
          <w:p w14:paraId="2F30E8BE" w14:textId="77777777" w:rsidR="009E3CDA" w:rsidRDefault="009E3CDA">
            <w:pPr>
              <w:pStyle w:val="TAC"/>
              <w:rPr>
                <w:szCs w:val="18"/>
                <w:lang w:eastAsia="zh-CN"/>
              </w:rPr>
            </w:pPr>
          </w:p>
        </w:tc>
      </w:tr>
      <w:tr w:rsidR="00031607" w14:paraId="2F734140" w14:textId="77777777" w:rsidTr="00882BAB">
        <w:trPr>
          <w:trHeight w:val="187"/>
          <w:jc w:val="center"/>
        </w:trPr>
        <w:tc>
          <w:tcPr>
            <w:tcW w:w="1553" w:type="dxa"/>
            <w:tcBorders>
              <w:top w:val="nil"/>
              <w:left w:val="single" w:sz="4" w:space="0" w:color="auto"/>
              <w:bottom w:val="nil"/>
              <w:right w:val="single" w:sz="4" w:space="0" w:color="auto"/>
            </w:tcBorders>
            <w:hideMark/>
          </w:tcPr>
          <w:p w14:paraId="5C66DDD1" w14:textId="77777777" w:rsidR="009E3CDA" w:rsidRDefault="009E3CDA">
            <w:pPr>
              <w:pStyle w:val="TAC"/>
              <w:rPr>
                <w:szCs w:val="18"/>
              </w:rPr>
            </w:pPr>
            <w:r>
              <w:rPr>
                <w:rFonts w:eastAsia="Yu Mincho" w:cs="Arial"/>
                <w:szCs w:val="18"/>
                <w:lang w:eastAsia="ja-JP"/>
              </w:rPr>
              <w:t>CA_n2A-n260J</w:t>
            </w:r>
          </w:p>
        </w:tc>
        <w:tc>
          <w:tcPr>
            <w:tcW w:w="1699" w:type="dxa"/>
            <w:gridSpan w:val="2"/>
            <w:tcBorders>
              <w:top w:val="nil"/>
              <w:left w:val="single" w:sz="4" w:space="0" w:color="auto"/>
              <w:bottom w:val="nil"/>
              <w:right w:val="single" w:sz="4" w:space="0" w:color="auto"/>
            </w:tcBorders>
            <w:hideMark/>
          </w:tcPr>
          <w:p w14:paraId="715889E5" w14:textId="77777777" w:rsidR="009E3CDA" w:rsidRDefault="009E3CDA">
            <w:pPr>
              <w:pStyle w:val="TAC"/>
              <w:rPr>
                <w:rFonts w:eastAsia="Yu Mincho" w:cs="Arial"/>
                <w:szCs w:val="18"/>
              </w:rPr>
            </w:pPr>
            <w:r>
              <w:rPr>
                <w:rFonts w:eastAsia="Yu Mincho" w:cs="Arial"/>
                <w:szCs w:val="18"/>
                <w:lang w:eastAsia="ja-JP"/>
              </w:rPr>
              <w:t>CA_n2A-n260A</w:t>
            </w:r>
          </w:p>
          <w:p w14:paraId="6CAF0768" w14:textId="77777777" w:rsidR="009E3CDA" w:rsidRDefault="009E3CDA">
            <w:pPr>
              <w:pStyle w:val="TAC"/>
              <w:rPr>
                <w:rFonts w:eastAsia="Yu Mincho" w:cs="Arial"/>
                <w:szCs w:val="18"/>
              </w:rPr>
            </w:pPr>
            <w:r>
              <w:rPr>
                <w:rFonts w:eastAsia="Yu Mincho" w:cs="Arial"/>
                <w:szCs w:val="18"/>
                <w:lang w:eastAsia="ja-JP"/>
              </w:rPr>
              <w:t>CA_n2A-n260G</w:t>
            </w:r>
          </w:p>
          <w:p w14:paraId="11BC0C4E" w14:textId="77777777" w:rsidR="009E3CDA" w:rsidRDefault="009E3CDA">
            <w:pPr>
              <w:pStyle w:val="TAC"/>
              <w:rPr>
                <w:rFonts w:eastAsia="Yu Mincho" w:cs="Arial"/>
                <w:szCs w:val="18"/>
              </w:rPr>
            </w:pPr>
            <w:r>
              <w:rPr>
                <w:rFonts w:eastAsia="Yu Mincho" w:cs="Arial"/>
                <w:szCs w:val="18"/>
                <w:lang w:eastAsia="ja-JP"/>
              </w:rPr>
              <w:t>CA_n2A-n260H</w:t>
            </w:r>
          </w:p>
          <w:p w14:paraId="7630D8FC" w14:textId="77777777" w:rsidR="009E3CDA" w:rsidRDefault="009E3CDA">
            <w:pPr>
              <w:pStyle w:val="TAC"/>
              <w:rPr>
                <w:rFonts w:eastAsia="MS Mincho"/>
                <w:szCs w:val="18"/>
              </w:rPr>
            </w:pPr>
            <w:r>
              <w:rPr>
                <w:rFonts w:eastAsia="Yu Mincho" w:cs="Arial"/>
                <w:szCs w:val="18"/>
                <w:lang w:eastAsia="ja-JP"/>
              </w:rPr>
              <w:t>CA_n2A-n260I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4B0134C8"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0852B29A"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79A7E88"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CF51747"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18AB989"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51FCA631"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4809571"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3F2029E"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65B36D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45304CF"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FEC4FF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7C49D9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CDF2C35"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8AFD27C"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C2AA1BB"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A8B761A"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233E7DF7" w14:textId="77777777" w:rsidR="009E3CDA" w:rsidRDefault="009E3CDA">
            <w:pPr>
              <w:pStyle w:val="TAC"/>
              <w:rPr>
                <w:szCs w:val="18"/>
                <w:lang w:eastAsia="zh-CN"/>
              </w:rPr>
            </w:pPr>
            <w:r>
              <w:rPr>
                <w:szCs w:val="18"/>
                <w:lang w:val="en-US" w:eastAsia="zh-CN"/>
              </w:rPr>
              <w:t>0</w:t>
            </w:r>
          </w:p>
        </w:tc>
      </w:tr>
      <w:tr w:rsidR="009E3CDA" w14:paraId="5D1CE1F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39B09E4"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DD76146"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ABB6E34" w14:textId="77777777" w:rsidR="009E3CDA" w:rsidRDefault="009E3CDA">
            <w:pPr>
              <w:pStyle w:val="TAC"/>
              <w:rPr>
                <w:szCs w:val="18"/>
                <w:lang w:eastAsia="zh-CN"/>
              </w:rPr>
            </w:pPr>
            <w:r>
              <w:rPr>
                <w:rFonts w:eastAsia="Yu Mincho" w:cs="Arial"/>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337FAE70" w14:textId="77777777" w:rsidR="009E3CDA" w:rsidRDefault="009E3CDA">
            <w:pPr>
              <w:pStyle w:val="TAC"/>
              <w:rPr>
                <w:szCs w:val="18"/>
                <w:lang w:eastAsia="zh-CN"/>
              </w:rPr>
            </w:pPr>
            <w:r>
              <w:rPr>
                <w:rFonts w:cs="Arial"/>
                <w:szCs w:val="18"/>
                <w:lang w:eastAsia="ja-JP"/>
              </w:rPr>
              <w:t>CA_n260J</w:t>
            </w:r>
          </w:p>
        </w:tc>
        <w:tc>
          <w:tcPr>
            <w:tcW w:w="1374" w:type="dxa"/>
            <w:tcBorders>
              <w:top w:val="nil"/>
              <w:left w:val="single" w:sz="4" w:space="0" w:color="auto"/>
              <w:bottom w:val="single" w:sz="4" w:space="0" w:color="auto"/>
              <w:right w:val="single" w:sz="4" w:space="0" w:color="auto"/>
            </w:tcBorders>
          </w:tcPr>
          <w:p w14:paraId="4453C798" w14:textId="77777777" w:rsidR="009E3CDA" w:rsidRDefault="009E3CDA">
            <w:pPr>
              <w:pStyle w:val="TAC"/>
              <w:rPr>
                <w:szCs w:val="18"/>
                <w:lang w:eastAsia="zh-CN"/>
              </w:rPr>
            </w:pPr>
          </w:p>
        </w:tc>
      </w:tr>
      <w:tr w:rsidR="00031607" w14:paraId="1056AD0C" w14:textId="77777777" w:rsidTr="00882BAB">
        <w:trPr>
          <w:trHeight w:val="187"/>
          <w:jc w:val="center"/>
        </w:trPr>
        <w:tc>
          <w:tcPr>
            <w:tcW w:w="1553" w:type="dxa"/>
            <w:tcBorders>
              <w:top w:val="nil"/>
              <w:left w:val="single" w:sz="4" w:space="0" w:color="auto"/>
              <w:bottom w:val="nil"/>
              <w:right w:val="single" w:sz="4" w:space="0" w:color="auto"/>
            </w:tcBorders>
            <w:hideMark/>
          </w:tcPr>
          <w:p w14:paraId="3814BE95" w14:textId="77777777" w:rsidR="009E3CDA" w:rsidRDefault="009E3CDA">
            <w:pPr>
              <w:pStyle w:val="TAC"/>
              <w:rPr>
                <w:szCs w:val="18"/>
              </w:rPr>
            </w:pPr>
            <w:r>
              <w:rPr>
                <w:rFonts w:eastAsia="Yu Mincho" w:cs="Arial"/>
                <w:szCs w:val="18"/>
                <w:lang w:eastAsia="ja-JP"/>
              </w:rPr>
              <w:lastRenderedPageBreak/>
              <w:t>CA_n2A-n260K</w:t>
            </w:r>
          </w:p>
        </w:tc>
        <w:tc>
          <w:tcPr>
            <w:tcW w:w="1699" w:type="dxa"/>
            <w:gridSpan w:val="2"/>
            <w:tcBorders>
              <w:top w:val="nil"/>
              <w:left w:val="single" w:sz="4" w:space="0" w:color="auto"/>
              <w:bottom w:val="nil"/>
              <w:right w:val="single" w:sz="4" w:space="0" w:color="auto"/>
            </w:tcBorders>
            <w:hideMark/>
          </w:tcPr>
          <w:p w14:paraId="0EE0206A" w14:textId="77777777" w:rsidR="009E3CDA" w:rsidRDefault="009E3CDA">
            <w:pPr>
              <w:pStyle w:val="TAC"/>
              <w:rPr>
                <w:rFonts w:eastAsia="Yu Mincho" w:cs="Arial"/>
                <w:szCs w:val="18"/>
              </w:rPr>
            </w:pPr>
            <w:r>
              <w:rPr>
                <w:rFonts w:eastAsia="Yu Mincho" w:cs="Arial"/>
                <w:szCs w:val="18"/>
              </w:rPr>
              <w:t>CA_n2A-n260A</w:t>
            </w:r>
          </w:p>
          <w:p w14:paraId="47484485" w14:textId="77777777" w:rsidR="009E3CDA" w:rsidRDefault="009E3CDA">
            <w:pPr>
              <w:pStyle w:val="TAC"/>
              <w:rPr>
                <w:rFonts w:eastAsia="Yu Mincho" w:cs="Arial"/>
                <w:szCs w:val="18"/>
              </w:rPr>
            </w:pPr>
            <w:r>
              <w:rPr>
                <w:rFonts w:eastAsia="Yu Mincho" w:cs="Arial"/>
                <w:szCs w:val="18"/>
              </w:rPr>
              <w:t>CA_n2A-n260G</w:t>
            </w:r>
          </w:p>
          <w:p w14:paraId="3A797D21" w14:textId="77777777" w:rsidR="009E3CDA" w:rsidRDefault="009E3CDA">
            <w:pPr>
              <w:pStyle w:val="TAC"/>
              <w:rPr>
                <w:rFonts w:eastAsia="Yu Mincho" w:cs="Arial"/>
                <w:szCs w:val="18"/>
              </w:rPr>
            </w:pPr>
            <w:r>
              <w:rPr>
                <w:rFonts w:eastAsia="Yu Mincho" w:cs="Arial"/>
                <w:szCs w:val="18"/>
              </w:rPr>
              <w:t>CA_n2A-n260H</w:t>
            </w:r>
          </w:p>
          <w:p w14:paraId="61C23A85" w14:textId="77777777" w:rsidR="009E3CDA" w:rsidRDefault="009E3CDA">
            <w:pPr>
              <w:pStyle w:val="TAC"/>
              <w:rPr>
                <w:rFonts w:eastAsia="Yu Mincho" w:cs="Arial"/>
                <w:szCs w:val="18"/>
              </w:rPr>
            </w:pPr>
            <w:r>
              <w:rPr>
                <w:rFonts w:eastAsia="Yu Mincho" w:cs="Arial"/>
                <w:szCs w:val="18"/>
              </w:rPr>
              <w:t>CA_n2A-n260I</w:t>
            </w:r>
          </w:p>
          <w:p w14:paraId="734BF0DB" w14:textId="77777777" w:rsidR="009E3CDA" w:rsidRDefault="009E3CDA">
            <w:pPr>
              <w:pStyle w:val="TAC"/>
              <w:rPr>
                <w:rFonts w:eastAsia="MS Mincho"/>
                <w:szCs w:val="18"/>
              </w:rPr>
            </w:pPr>
            <w:r>
              <w:rPr>
                <w:rFonts w:eastAsia="Yu Mincho" w:cs="Arial"/>
                <w:szCs w:val="18"/>
                <w:lang w:eastAsia="ja-JP"/>
              </w:rPr>
              <w:t>CA_n2A-n260K</w:t>
            </w:r>
          </w:p>
        </w:tc>
        <w:tc>
          <w:tcPr>
            <w:tcW w:w="848" w:type="dxa"/>
            <w:gridSpan w:val="2"/>
            <w:tcBorders>
              <w:top w:val="single" w:sz="4" w:space="0" w:color="auto"/>
              <w:left w:val="single" w:sz="4" w:space="0" w:color="auto"/>
              <w:bottom w:val="single" w:sz="4" w:space="0" w:color="auto"/>
              <w:right w:val="single" w:sz="4" w:space="0" w:color="auto"/>
            </w:tcBorders>
            <w:hideMark/>
          </w:tcPr>
          <w:p w14:paraId="4363FB04"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6DA1B339"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F658BB0"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5ACD40D"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24FCCF6"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A76FC30"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1B5C356"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513847E"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8CED63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1FC4942"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6931D9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4E27DE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003D350"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DCE9534"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93ED05F"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9CC963E"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78AC982B" w14:textId="77777777" w:rsidR="009E3CDA" w:rsidRDefault="009E3CDA">
            <w:pPr>
              <w:pStyle w:val="TAC"/>
              <w:rPr>
                <w:szCs w:val="18"/>
                <w:lang w:eastAsia="zh-CN"/>
              </w:rPr>
            </w:pPr>
            <w:r>
              <w:rPr>
                <w:szCs w:val="18"/>
                <w:lang w:val="en-US" w:eastAsia="zh-CN"/>
              </w:rPr>
              <w:t>0</w:t>
            </w:r>
          </w:p>
        </w:tc>
      </w:tr>
      <w:tr w:rsidR="009E3CDA" w14:paraId="3873443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8396FE9"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E873394"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3D2B139" w14:textId="77777777" w:rsidR="009E3CDA" w:rsidRDefault="009E3CDA">
            <w:pPr>
              <w:pStyle w:val="TAC"/>
              <w:rPr>
                <w:szCs w:val="18"/>
                <w:lang w:eastAsia="zh-CN"/>
              </w:rPr>
            </w:pPr>
            <w:r>
              <w:rPr>
                <w:rFonts w:eastAsia="Yu Mincho" w:cs="Arial"/>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64E5A64E" w14:textId="77777777" w:rsidR="009E3CDA" w:rsidRDefault="009E3CDA">
            <w:pPr>
              <w:pStyle w:val="TAC"/>
              <w:rPr>
                <w:szCs w:val="18"/>
                <w:lang w:eastAsia="zh-CN"/>
              </w:rPr>
            </w:pPr>
            <w:r>
              <w:rPr>
                <w:rFonts w:cs="Arial"/>
                <w:szCs w:val="18"/>
                <w:lang w:eastAsia="ja-JP"/>
              </w:rPr>
              <w:t>CA_n260K</w:t>
            </w:r>
          </w:p>
        </w:tc>
        <w:tc>
          <w:tcPr>
            <w:tcW w:w="1374" w:type="dxa"/>
            <w:tcBorders>
              <w:top w:val="nil"/>
              <w:left w:val="single" w:sz="4" w:space="0" w:color="auto"/>
              <w:bottom w:val="single" w:sz="4" w:space="0" w:color="auto"/>
              <w:right w:val="single" w:sz="4" w:space="0" w:color="auto"/>
            </w:tcBorders>
          </w:tcPr>
          <w:p w14:paraId="5929ECEE" w14:textId="77777777" w:rsidR="009E3CDA" w:rsidRDefault="009E3CDA">
            <w:pPr>
              <w:pStyle w:val="TAC"/>
              <w:rPr>
                <w:szCs w:val="18"/>
                <w:lang w:eastAsia="zh-CN"/>
              </w:rPr>
            </w:pPr>
          </w:p>
        </w:tc>
      </w:tr>
      <w:tr w:rsidR="00031607" w14:paraId="36695008" w14:textId="77777777" w:rsidTr="00882BAB">
        <w:trPr>
          <w:trHeight w:val="187"/>
          <w:jc w:val="center"/>
        </w:trPr>
        <w:tc>
          <w:tcPr>
            <w:tcW w:w="1553" w:type="dxa"/>
            <w:tcBorders>
              <w:top w:val="nil"/>
              <w:left w:val="single" w:sz="4" w:space="0" w:color="auto"/>
              <w:bottom w:val="nil"/>
              <w:right w:val="single" w:sz="4" w:space="0" w:color="auto"/>
            </w:tcBorders>
            <w:hideMark/>
          </w:tcPr>
          <w:p w14:paraId="390C14EC" w14:textId="77777777" w:rsidR="009E3CDA" w:rsidRDefault="009E3CDA">
            <w:pPr>
              <w:pStyle w:val="TAC"/>
              <w:rPr>
                <w:szCs w:val="18"/>
              </w:rPr>
            </w:pPr>
            <w:r>
              <w:rPr>
                <w:rFonts w:eastAsia="Yu Mincho" w:cs="Arial"/>
                <w:szCs w:val="18"/>
                <w:lang w:eastAsia="ja-JP"/>
              </w:rPr>
              <w:t>CA_n2A-n260L</w:t>
            </w:r>
          </w:p>
        </w:tc>
        <w:tc>
          <w:tcPr>
            <w:tcW w:w="1699" w:type="dxa"/>
            <w:gridSpan w:val="2"/>
            <w:tcBorders>
              <w:top w:val="nil"/>
              <w:left w:val="single" w:sz="4" w:space="0" w:color="auto"/>
              <w:bottom w:val="nil"/>
              <w:right w:val="single" w:sz="4" w:space="0" w:color="auto"/>
            </w:tcBorders>
            <w:hideMark/>
          </w:tcPr>
          <w:p w14:paraId="1F8B64A6" w14:textId="77777777" w:rsidR="009E3CDA" w:rsidRDefault="009E3CDA">
            <w:pPr>
              <w:pStyle w:val="TAC"/>
              <w:rPr>
                <w:rFonts w:eastAsia="Yu Mincho" w:cs="Arial"/>
                <w:szCs w:val="18"/>
              </w:rPr>
            </w:pPr>
            <w:r>
              <w:rPr>
                <w:rFonts w:eastAsia="Yu Mincho" w:cs="Arial"/>
                <w:szCs w:val="18"/>
              </w:rPr>
              <w:t>CA_n2A-n260A</w:t>
            </w:r>
          </w:p>
          <w:p w14:paraId="41A0EFA6" w14:textId="77777777" w:rsidR="009E3CDA" w:rsidRDefault="009E3CDA">
            <w:pPr>
              <w:pStyle w:val="TAC"/>
              <w:rPr>
                <w:rFonts w:eastAsia="Yu Mincho" w:cs="Arial"/>
                <w:szCs w:val="18"/>
              </w:rPr>
            </w:pPr>
            <w:r>
              <w:rPr>
                <w:rFonts w:eastAsia="Yu Mincho" w:cs="Arial"/>
                <w:szCs w:val="18"/>
              </w:rPr>
              <w:t>CA_n2A-n260G</w:t>
            </w:r>
          </w:p>
          <w:p w14:paraId="561687BF" w14:textId="77777777" w:rsidR="009E3CDA" w:rsidRDefault="009E3CDA">
            <w:pPr>
              <w:pStyle w:val="TAC"/>
              <w:rPr>
                <w:rFonts w:eastAsia="Yu Mincho" w:cs="Arial"/>
                <w:szCs w:val="18"/>
              </w:rPr>
            </w:pPr>
            <w:r>
              <w:rPr>
                <w:rFonts w:eastAsia="Yu Mincho" w:cs="Arial"/>
                <w:szCs w:val="18"/>
              </w:rPr>
              <w:t>CA_n2A-n260H</w:t>
            </w:r>
          </w:p>
          <w:p w14:paraId="39629F6D" w14:textId="77777777" w:rsidR="009E3CDA" w:rsidRDefault="009E3CDA">
            <w:pPr>
              <w:pStyle w:val="TAC"/>
              <w:rPr>
                <w:rFonts w:eastAsia="Yu Mincho" w:cs="Arial"/>
                <w:szCs w:val="18"/>
              </w:rPr>
            </w:pPr>
            <w:r>
              <w:rPr>
                <w:rFonts w:eastAsia="Yu Mincho" w:cs="Arial"/>
                <w:szCs w:val="18"/>
              </w:rPr>
              <w:t>CA_n2A-n260I</w:t>
            </w:r>
          </w:p>
          <w:p w14:paraId="178AE7CD" w14:textId="77777777" w:rsidR="009E3CDA" w:rsidRDefault="009E3CDA">
            <w:pPr>
              <w:pStyle w:val="TAC"/>
              <w:rPr>
                <w:rFonts w:eastAsia="Yu Mincho" w:cs="Arial"/>
                <w:szCs w:val="18"/>
              </w:rPr>
            </w:pPr>
            <w:r>
              <w:rPr>
                <w:rFonts w:eastAsia="Yu Mincho" w:cs="Arial"/>
                <w:szCs w:val="18"/>
              </w:rPr>
              <w:t>CA_n2A-n260K</w:t>
            </w:r>
          </w:p>
          <w:p w14:paraId="46EB56B9" w14:textId="77777777" w:rsidR="009E3CDA" w:rsidRDefault="009E3CDA">
            <w:pPr>
              <w:pStyle w:val="TAC"/>
              <w:rPr>
                <w:rFonts w:eastAsia="MS Mincho"/>
                <w:szCs w:val="18"/>
              </w:rPr>
            </w:pPr>
            <w:r>
              <w:rPr>
                <w:rFonts w:eastAsia="Yu Mincho" w:cs="Arial"/>
                <w:szCs w:val="18"/>
                <w:lang w:eastAsia="ja-JP"/>
              </w:rPr>
              <w:t>CA_n2A-n260L</w:t>
            </w:r>
          </w:p>
        </w:tc>
        <w:tc>
          <w:tcPr>
            <w:tcW w:w="848" w:type="dxa"/>
            <w:gridSpan w:val="2"/>
            <w:tcBorders>
              <w:top w:val="single" w:sz="4" w:space="0" w:color="auto"/>
              <w:left w:val="single" w:sz="4" w:space="0" w:color="auto"/>
              <w:bottom w:val="single" w:sz="4" w:space="0" w:color="auto"/>
              <w:right w:val="single" w:sz="4" w:space="0" w:color="auto"/>
            </w:tcBorders>
            <w:hideMark/>
          </w:tcPr>
          <w:p w14:paraId="4D6ADA56"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1746FAFF"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917D5BE"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26F89FA"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C0D1F40"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E74B584"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E644592"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7CDC9DA"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CC5ABE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6609290"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1E3696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C4EFB5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D0C3208"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7E8546A"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6FB5BED"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4023869"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143AFF85" w14:textId="77777777" w:rsidR="009E3CDA" w:rsidRDefault="009E3CDA">
            <w:pPr>
              <w:pStyle w:val="TAC"/>
              <w:rPr>
                <w:szCs w:val="18"/>
                <w:lang w:eastAsia="zh-CN"/>
              </w:rPr>
            </w:pPr>
            <w:r>
              <w:rPr>
                <w:szCs w:val="18"/>
                <w:lang w:val="en-US" w:eastAsia="zh-CN"/>
              </w:rPr>
              <w:t>0</w:t>
            </w:r>
          </w:p>
        </w:tc>
      </w:tr>
      <w:tr w:rsidR="009E3CDA" w14:paraId="42D9356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1301E06"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DFC7ADD"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A0229FB" w14:textId="77777777" w:rsidR="009E3CDA" w:rsidRDefault="009E3CDA">
            <w:pPr>
              <w:pStyle w:val="TAC"/>
              <w:rPr>
                <w:szCs w:val="18"/>
                <w:lang w:eastAsia="zh-CN"/>
              </w:rPr>
            </w:pPr>
            <w:r>
              <w:rPr>
                <w:rFonts w:eastAsia="Yu Mincho" w:cs="Arial"/>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0116247" w14:textId="77777777" w:rsidR="009E3CDA" w:rsidRDefault="009E3CDA">
            <w:pPr>
              <w:pStyle w:val="TAC"/>
              <w:rPr>
                <w:szCs w:val="18"/>
                <w:lang w:eastAsia="zh-CN"/>
              </w:rPr>
            </w:pPr>
            <w:r>
              <w:rPr>
                <w:rFonts w:cs="Arial"/>
                <w:szCs w:val="18"/>
                <w:lang w:eastAsia="ja-JP"/>
              </w:rPr>
              <w:t>CA_n260L</w:t>
            </w:r>
          </w:p>
        </w:tc>
        <w:tc>
          <w:tcPr>
            <w:tcW w:w="1374" w:type="dxa"/>
            <w:tcBorders>
              <w:top w:val="nil"/>
              <w:left w:val="single" w:sz="4" w:space="0" w:color="auto"/>
              <w:bottom w:val="single" w:sz="4" w:space="0" w:color="auto"/>
              <w:right w:val="single" w:sz="4" w:space="0" w:color="auto"/>
            </w:tcBorders>
          </w:tcPr>
          <w:p w14:paraId="45F42917" w14:textId="77777777" w:rsidR="009E3CDA" w:rsidRDefault="009E3CDA">
            <w:pPr>
              <w:pStyle w:val="TAC"/>
              <w:rPr>
                <w:szCs w:val="18"/>
                <w:lang w:eastAsia="zh-CN"/>
              </w:rPr>
            </w:pPr>
          </w:p>
        </w:tc>
      </w:tr>
      <w:tr w:rsidR="00031607" w14:paraId="3E58DE23" w14:textId="77777777" w:rsidTr="00882BAB">
        <w:trPr>
          <w:trHeight w:val="187"/>
          <w:jc w:val="center"/>
        </w:trPr>
        <w:tc>
          <w:tcPr>
            <w:tcW w:w="1553" w:type="dxa"/>
            <w:tcBorders>
              <w:top w:val="nil"/>
              <w:left w:val="single" w:sz="4" w:space="0" w:color="auto"/>
              <w:bottom w:val="nil"/>
              <w:right w:val="single" w:sz="4" w:space="0" w:color="auto"/>
            </w:tcBorders>
            <w:hideMark/>
          </w:tcPr>
          <w:p w14:paraId="21E21599" w14:textId="77777777" w:rsidR="009E3CDA" w:rsidRDefault="009E3CDA">
            <w:pPr>
              <w:pStyle w:val="TAC"/>
              <w:rPr>
                <w:szCs w:val="18"/>
              </w:rPr>
            </w:pPr>
            <w:r>
              <w:rPr>
                <w:rFonts w:eastAsia="Yu Mincho" w:cs="Arial"/>
                <w:szCs w:val="18"/>
                <w:lang w:eastAsia="ja-JP"/>
              </w:rPr>
              <w:t>CA_n2A-n260M</w:t>
            </w:r>
          </w:p>
        </w:tc>
        <w:tc>
          <w:tcPr>
            <w:tcW w:w="1699" w:type="dxa"/>
            <w:gridSpan w:val="2"/>
            <w:tcBorders>
              <w:top w:val="nil"/>
              <w:left w:val="single" w:sz="4" w:space="0" w:color="auto"/>
              <w:bottom w:val="nil"/>
              <w:right w:val="single" w:sz="4" w:space="0" w:color="auto"/>
            </w:tcBorders>
            <w:hideMark/>
          </w:tcPr>
          <w:p w14:paraId="79634101" w14:textId="77777777" w:rsidR="009E3CDA" w:rsidRDefault="009E3CDA">
            <w:pPr>
              <w:pStyle w:val="TAC"/>
              <w:rPr>
                <w:rFonts w:eastAsia="Yu Mincho" w:cs="Arial"/>
                <w:szCs w:val="18"/>
              </w:rPr>
            </w:pPr>
            <w:r>
              <w:rPr>
                <w:rFonts w:eastAsia="Yu Mincho" w:cs="Arial"/>
                <w:szCs w:val="18"/>
              </w:rPr>
              <w:t>CA_n2A-n260A</w:t>
            </w:r>
          </w:p>
          <w:p w14:paraId="6FC1CCEE" w14:textId="77777777" w:rsidR="009E3CDA" w:rsidRDefault="009E3CDA">
            <w:pPr>
              <w:pStyle w:val="TAC"/>
              <w:rPr>
                <w:rFonts w:eastAsia="Yu Mincho" w:cs="Arial"/>
                <w:szCs w:val="18"/>
              </w:rPr>
            </w:pPr>
            <w:r>
              <w:rPr>
                <w:rFonts w:eastAsia="Yu Mincho" w:cs="Arial"/>
                <w:szCs w:val="18"/>
              </w:rPr>
              <w:t>CA_n2A-n260G</w:t>
            </w:r>
          </w:p>
          <w:p w14:paraId="78DFB32E" w14:textId="77777777" w:rsidR="009E3CDA" w:rsidRDefault="009E3CDA">
            <w:pPr>
              <w:pStyle w:val="TAC"/>
              <w:rPr>
                <w:rFonts w:eastAsia="Yu Mincho" w:cs="Arial"/>
                <w:szCs w:val="18"/>
              </w:rPr>
            </w:pPr>
            <w:r>
              <w:rPr>
                <w:rFonts w:eastAsia="Yu Mincho" w:cs="Arial"/>
                <w:szCs w:val="18"/>
              </w:rPr>
              <w:t>CA_n2A-n260H</w:t>
            </w:r>
          </w:p>
          <w:p w14:paraId="38E9DB21" w14:textId="77777777" w:rsidR="009E3CDA" w:rsidRDefault="009E3CDA">
            <w:pPr>
              <w:pStyle w:val="TAC"/>
              <w:rPr>
                <w:rFonts w:eastAsia="Yu Mincho" w:cs="Arial"/>
                <w:szCs w:val="18"/>
              </w:rPr>
            </w:pPr>
            <w:r>
              <w:rPr>
                <w:rFonts w:eastAsia="Yu Mincho" w:cs="Arial"/>
                <w:szCs w:val="18"/>
              </w:rPr>
              <w:t>CA_n2A-n260I</w:t>
            </w:r>
          </w:p>
          <w:p w14:paraId="7E885EB8" w14:textId="77777777" w:rsidR="009E3CDA" w:rsidRDefault="009E3CDA">
            <w:pPr>
              <w:pStyle w:val="TAC"/>
              <w:rPr>
                <w:rFonts w:eastAsia="Yu Mincho" w:cs="Arial"/>
                <w:szCs w:val="18"/>
              </w:rPr>
            </w:pPr>
            <w:r>
              <w:rPr>
                <w:rFonts w:eastAsia="Yu Mincho" w:cs="Arial"/>
                <w:szCs w:val="18"/>
              </w:rPr>
              <w:t>CA_n2A-n260K</w:t>
            </w:r>
          </w:p>
          <w:p w14:paraId="50A6C1F6" w14:textId="77777777" w:rsidR="009E3CDA" w:rsidRDefault="009E3CDA">
            <w:pPr>
              <w:pStyle w:val="TAC"/>
              <w:rPr>
                <w:rFonts w:eastAsia="Yu Mincho" w:cs="Arial"/>
                <w:szCs w:val="18"/>
              </w:rPr>
            </w:pPr>
            <w:r>
              <w:rPr>
                <w:rFonts w:eastAsia="Yu Mincho" w:cs="Arial"/>
                <w:szCs w:val="18"/>
              </w:rPr>
              <w:t>CA_n2A-n260L</w:t>
            </w:r>
          </w:p>
          <w:p w14:paraId="286BE3CB" w14:textId="77777777" w:rsidR="009E3CDA" w:rsidRDefault="009E3CDA">
            <w:pPr>
              <w:pStyle w:val="TAC"/>
              <w:rPr>
                <w:rFonts w:eastAsia="MS Mincho"/>
                <w:szCs w:val="18"/>
              </w:rPr>
            </w:pPr>
            <w:r>
              <w:rPr>
                <w:rFonts w:eastAsia="Yu Mincho" w:cs="Arial"/>
                <w:szCs w:val="18"/>
                <w:lang w:eastAsia="ja-JP"/>
              </w:rPr>
              <w:t>CA_n2A-n260M</w:t>
            </w:r>
          </w:p>
        </w:tc>
        <w:tc>
          <w:tcPr>
            <w:tcW w:w="848" w:type="dxa"/>
            <w:gridSpan w:val="2"/>
            <w:tcBorders>
              <w:top w:val="single" w:sz="4" w:space="0" w:color="auto"/>
              <w:left w:val="single" w:sz="4" w:space="0" w:color="auto"/>
              <w:bottom w:val="single" w:sz="4" w:space="0" w:color="auto"/>
              <w:right w:val="single" w:sz="4" w:space="0" w:color="auto"/>
            </w:tcBorders>
            <w:hideMark/>
          </w:tcPr>
          <w:p w14:paraId="4E0EAC07"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23EA54BF"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FC1F2CF"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E8CDDB7"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D22B2AF"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372DD17F"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3CABA98"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36541AB"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E951F0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9D51F12"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015DE3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1FAB44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9E3E363"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69718A4"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D9936F4"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9DDED47"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01E4B74E" w14:textId="77777777" w:rsidR="009E3CDA" w:rsidRDefault="009E3CDA">
            <w:pPr>
              <w:pStyle w:val="TAC"/>
              <w:rPr>
                <w:szCs w:val="18"/>
                <w:lang w:eastAsia="zh-CN"/>
              </w:rPr>
            </w:pPr>
            <w:r>
              <w:rPr>
                <w:szCs w:val="18"/>
                <w:lang w:val="en-US" w:eastAsia="zh-CN"/>
              </w:rPr>
              <w:t>0</w:t>
            </w:r>
          </w:p>
        </w:tc>
      </w:tr>
      <w:tr w:rsidR="009E3CDA" w14:paraId="1C0D9FA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24EC466"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2D16C2C"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72FBC36" w14:textId="77777777" w:rsidR="009E3CDA" w:rsidRDefault="009E3CDA">
            <w:pPr>
              <w:pStyle w:val="TAC"/>
              <w:rPr>
                <w:szCs w:val="18"/>
                <w:lang w:eastAsia="zh-CN"/>
              </w:rPr>
            </w:pPr>
            <w:r>
              <w:rPr>
                <w:rFonts w:eastAsia="Yu Mincho" w:cs="Arial"/>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0D54307F" w14:textId="77777777" w:rsidR="009E3CDA" w:rsidRDefault="009E3CDA">
            <w:pPr>
              <w:pStyle w:val="TAC"/>
              <w:rPr>
                <w:szCs w:val="18"/>
                <w:lang w:eastAsia="zh-CN"/>
              </w:rPr>
            </w:pPr>
            <w:r>
              <w:rPr>
                <w:rFonts w:cs="Arial"/>
                <w:szCs w:val="18"/>
                <w:lang w:eastAsia="ja-JP"/>
              </w:rPr>
              <w:t>CA_n260M</w:t>
            </w:r>
          </w:p>
        </w:tc>
        <w:tc>
          <w:tcPr>
            <w:tcW w:w="1374" w:type="dxa"/>
            <w:tcBorders>
              <w:top w:val="nil"/>
              <w:left w:val="single" w:sz="4" w:space="0" w:color="auto"/>
              <w:bottom w:val="single" w:sz="4" w:space="0" w:color="auto"/>
              <w:right w:val="single" w:sz="4" w:space="0" w:color="auto"/>
            </w:tcBorders>
          </w:tcPr>
          <w:p w14:paraId="71D5398C" w14:textId="77777777" w:rsidR="009E3CDA" w:rsidRDefault="009E3CDA">
            <w:pPr>
              <w:pStyle w:val="TAC"/>
              <w:rPr>
                <w:szCs w:val="18"/>
                <w:lang w:eastAsia="zh-CN"/>
              </w:rPr>
            </w:pPr>
          </w:p>
        </w:tc>
      </w:tr>
      <w:tr w:rsidR="00031607" w14:paraId="4338CCA6" w14:textId="77777777" w:rsidTr="00882BAB">
        <w:trPr>
          <w:trHeight w:val="187"/>
          <w:jc w:val="center"/>
        </w:trPr>
        <w:tc>
          <w:tcPr>
            <w:tcW w:w="1553" w:type="dxa"/>
            <w:tcBorders>
              <w:top w:val="nil"/>
              <w:left w:val="single" w:sz="4" w:space="0" w:color="auto"/>
              <w:bottom w:val="nil"/>
              <w:right w:val="single" w:sz="4" w:space="0" w:color="auto"/>
            </w:tcBorders>
            <w:hideMark/>
          </w:tcPr>
          <w:p w14:paraId="51B2A3CE" w14:textId="77777777" w:rsidR="009E3CDA" w:rsidRDefault="009E3CDA">
            <w:pPr>
              <w:pStyle w:val="TAC"/>
              <w:rPr>
                <w:szCs w:val="18"/>
              </w:rPr>
            </w:pPr>
            <w:r>
              <w:rPr>
                <w:rFonts w:eastAsia="Yu Mincho" w:cs="Arial"/>
                <w:szCs w:val="18"/>
                <w:lang w:eastAsia="ja-JP"/>
              </w:rPr>
              <w:t>CA_n2A-n261A</w:t>
            </w:r>
          </w:p>
        </w:tc>
        <w:tc>
          <w:tcPr>
            <w:tcW w:w="1699" w:type="dxa"/>
            <w:gridSpan w:val="2"/>
            <w:tcBorders>
              <w:top w:val="nil"/>
              <w:left w:val="single" w:sz="4" w:space="0" w:color="auto"/>
              <w:bottom w:val="nil"/>
              <w:right w:val="single" w:sz="4" w:space="0" w:color="auto"/>
            </w:tcBorders>
            <w:hideMark/>
          </w:tcPr>
          <w:p w14:paraId="4D430361" w14:textId="77777777" w:rsidR="009E3CDA" w:rsidRDefault="009E3CDA">
            <w:pPr>
              <w:pStyle w:val="TAC"/>
              <w:rPr>
                <w:szCs w:val="18"/>
              </w:rPr>
            </w:pPr>
            <w:r>
              <w:rPr>
                <w:rFonts w:eastAsia="Yu Mincho" w:cs="Arial"/>
                <w:szCs w:val="18"/>
                <w:lang w:eastAsia="ja-JP"/>
              </w:rPr>
              <w:t>CA_n2A-n261A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1EE58F82"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67BF3DF3"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EB8774F"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5C5D7FB"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1FBA08F"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D4B68D6"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101C040"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B38F6F2"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366756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CB2233E"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8FED7E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3AE166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89E6AEC"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078C317"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3E11DA6"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E3B5067"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44887D39" w14:textId="77777777" w:rsidR="009E3CDA" w:rsidRDefault="009E3CDA">
            <w:pPr>
              <w:pStyle w:val="TAC"/>
              <w:rPr>
                <w:szCs w:val="18"/>
                <w:lang w:eastAsia="zh-CN"/>
              </w:rPr>
            </w:pPr>
            <w:r>
              <w:rPr>
                <w:szCs w:val="18"/>
                <w:lang w:val="en-US" w:eastAsia="zh-CN"/>
              </w:rPr>
              <w:t>0</w:t>
            </w:r>
          </w:p>
        </w:tc>
      </w:tr>
      <w:tr w:rsidR="00031607" w14:paraId="14797F5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50FC715"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955551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9AEDCFA" w14:textId="77777777" w:rsidR="009E3CDA" w:rsidRDefault="009E3CDA">
            <w:pPr>
              <w:pStyle w:val="TAC"/>
              <w:rPr>
                <w:szCs w:val="18"/>
                <w:lang w:eastAsia="zh-CN"/>
              </w:rPr>
            </w:pPr>
            <w:r>
              <w:rPr>
                <w:rFonts w:eastAsia="Yu Mincho" w:cs="Arial"/>
                <w:szCs w:val="18"/>
                <w:lang w:eastAsia="ja-JP"/>
              </w:rPr>
              <w:t>n261</w:t>
            </w:r>
          </w:p>
        </w:tc>
        <w:tc>
          <w:tcPr>
            <w:tcW w:w="591" w:type="dxa"/>
            <w:gridSpan w:val="5"/>
            <w:tcBorders>
              <w:top w:val="single" w:sz="4" w:space="0" w:color="auto"/>
              <w:left w:val="single" w:sz="4" w:space="0" w:color="auto"/>
              <w:bottom w:val="single" w:sz="4" w:space="0" w:color="auto"/>
              <w:right w:val="single" w:sz="4" w:space="0" w:color="auto"/>
            </w:tcBorders>
          </w:tcPr>
          <w:p w14:paraId="24603984"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1A8B3680" w14:textId="77777777" w:rsidR="009E3CDA" w:rsidRDefault="009E3CDA">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69B69328" w14:textId="77777777" w:rsidR="009E3CDA" w:rsidRDefault="009E3CDA">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1C384A63" w14:textId="77777777" w:rsidR="009E3CDA" w:rsidRDefault="009E3CDA">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368A7E2C"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A173F63"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8E7BE43"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D7AEF93"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1045AF13"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C5A291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9E84D1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FE292D2"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22275ADB" w14:textId="77777777" w:rsidR="009E3CDA" w:rsidRDefault="009E3CDA">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5AD551DB" w14:textId="77777777" w:rsidR="009E3CDA" w:rsidRDefault="009E3CDA">
            <w:pPr>
              <w:pStyle w:val="TAC"/>
              <w:rPr>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44B237A5" w14:textId="77777777" w:rsidR="009E3CDA" w:rsidRDefault="009E3CDA">
            <w:pPr>
              <w:pStyle w:val="TAC"/>
              <w:rPr>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040D7CCD" w14:textId="77777777" w:rsidR="009E3CDA" w:rsidRDefault="009E3CDA">
            <w:pPr>
              <w:pStyle w:val="TAC"/>
              <w:rPr>
                <w:szCs w:val="18"/>
                <w:lang w:eastAsia="zh-CN"/>
              </w:rPr>
            </w:pPr>
          </w:p>
        </w:tc>
      </w:tr>
      <w:tr w:rsidR="00031607" w14:paraId="3DB6F300" w14:textId="77777777" w:rsidTr="00882BAB">
        <w:trPr>
          <w:trHeight w:val="187"/>
          <w:jc w:val="center"/>
        </w:trPr>
        <w:tc>
          <w:tcPr>
            <w:tcW w:w="1553" w:type="dxa"/>
            <w:tcBorders>
              <w:top w:val="nil"/>
              <w:left w:val="single" w:sz="4" w:space="0" w:color="auto"/>
              <w:bottom w:val="nil"/>
              <w:right w:val="single" w:sz="4" w:space="0" w:color="auto"/>
            </w:tcBorders>
            <w:hideMark/>
          </w:tcPr>
          <w:p w14:paraId="14180A26" w14:textId="77777777" w:rsidR="009E3CDA" w:rsidRDefault="009E3CDA">
            <w:pPr>
              <w:pStyle w:val="TAC"/>
              <w:rPr>
                <w:szCs w:val="18"/>
              </w:rPr>
            </w:pPr>
            <w:r>
              <w:rPr>
                <w:rFonts w:eastAsia="Yu Mincho" w:cs="Arial"/>
                <w:szCs w:val="18"/>
                <w:lang w:eastAsia="ja-JP"/>
              </w:rPr>
              <w:t>CA_n2A-n261G</w:t>
            </w:r>
          </w:p>
        </w:tc>
        <w:tc>
          <w:tcPr>
            <w:tcW w:w="1699" w:type="dxa"/>
            <w:gridSpan w:val="2"/>
            <w:tcBorders>
              <w:top w:val="nil"/>
              <w:left w:val="single" w:sz="4" w:space="0" w:color="auto"/>
              <w:bottom w:val="nil"/>
              <w:right w:val="single" w:sz="4" w:space="0" w:color="auto"/>
            </w:tcBorders>
            <w:hideMark/>
          </w:tcPr>
          <w:p w14:paraId="794A14D7" w14:textId="77777777" w:rsidR="009E3CDA" w:rsidRDefault="009E3CDA">
            <w:pPr>
              <w:pStyle w:val="TAC"/>
              <w:rPr>
                <w:rFonts w:eastAsia="Yu Mincho" w:cs="Arial"/>
                <w:szCs w:val="18"/>
              </w:rPr>
            </w:pPr>
            <w:r>
              <w:rPr>
                <w:rFonts w:eastAsia="Yu Mincho" w:cs="Arial"/>
                <w:szCs w:val="18"/>
              </w:rPr>
              <w:t>CA_n2A-n261A</w:t>
            </w:r>
          </w:p>
          <w:p w14:paraId="2A0E6F6C" w14:textId="77777777" w:rsidR="009E3CDA" w:rsidRDefault="009E3CDA">
            <w:pPr>
              <w:pStyle w:val="TAC"/>
              <w:rPr>
                <w:rFonts w:eastAsia="MS Mincho"/>
                <w:szCs w:val="18"/>
              </w:rPr>
            </w:pPr>
            <w:r>
              <w:rPr>
                <w:rFonts w:eastAsia="Yu Mincho" w:cs="Arial"/>
                <w:szCs w:val="18"/>
                <w:lang w:eastAsia="ja-JP"/>
              </w:rPr>
              <w:t>CA_n2A-n261G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06D54AB2"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3F9F3494"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9B0E828"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2C730ED"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EACF19A"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BBD8460"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08C3224"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D6C4BB2"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EA0C37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8781B06"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2B1B13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5E7499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4FF06CF"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6B5350C"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0C10552"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7F5ED49"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209CE2D6" w14:textId="77777777" w:rsidR="009E3CDA" w:rsidRDefault="009E3CDA">
            <w:pPr>
              <w:pStyle w:val="TAC"/>
              <w:rPr>
                <w:szCs w:val="18"/>
                <w:lang w:eastAsia="zh-CN"/>
              </w:rPr>
            </w:pPr>
            <w:r>
              <w:rPr>
                <w:szCs w:val="18"/>
                <w:lang w:val="en-US" w:eastAsia="zh-CN"/>
              </w:rPr>
              <w:t>0</w:t>
            </w:r>
          </w:p>
        </w:tc>
      </w:tr>
      <w:tr w:rsidR="009E3CDA" w14:paraId="4D8D5D5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E9516E0"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89B5AF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AFE0D39"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F4E2CD5" w14:textId="77777777" w:rsidR="009E3CDA" w:rsidRDefault="009E3CDA">
            <w:pPr>
              <w:pStyle w:val="TAC"/>
              <w:rPr>
                <w:szCs w:val="18"/>
                <w:lang w:eastAsia="zh-CN"/>
              </w:rPr>
            </w:pPr>
            <w:r>
              <w:rPr>
                <w:rFonts w:cs="Arial"/>
                <w:szCs w:val="18"/>
                <w:lang w:eastAsia="ja-JP"/>
              </w:rPr>
              <w:t>CA_n261G</w:t>
            </w:r>
          </w:p>
        </w:tc>
        <w:tc>
          <w:tcPr>
            <w:tcW w:w="1374" w:type="dxa"/>
            <w:tcBorders>
              <w:top w:val="nil"/>
              <w:left w:val="single" w:sz="4" w:space="0" w:color="auto"/>
              <w:bottom w:val="single" w:sz="4" w:space="0" w:color="auto"/>
              <w:right w:val="single" w:sz="4" w:space="0" w:color="auto"/>
            </w:tcBorders>
          </w:tcPr>
          <w:p w14:paraId="651ABB39" w14:textId="77777777" w:rsidR="009E3CDA" w:rsidRDefault="009E3CDA">
            <w:pPr>
              <w:pStyle w:val="TAC"/>
              <w:rPr>
                <w:szCs w:val="18"/>
                <w:lang w:eastAsia="zh-CN"/>
              </w:rPr>
            </w:pPr>
          </w:p>
        </w:tc>
      </w:tr>
      <w:tr w:rsidR="00031607" w14:paraId="349E077E" w14:textId="77777777" w:rsidTr="00882BAB">
        <w:trPr>
          <w:trHeight w:val="187"/>
          <w:jc w:val="center"/>
        </w:trPr>
        <w:tc>
          <w:tcPr>
            <w:tcW w:w="1553" w:type="dxa"/>
            <w:tcBorders>
              <w:top w:val="nil"/>
              <w:left w:val="single" w:sz="4" w:space="0" w:color="auto"/>
              <w:bottom w:val="nil"/>
              <w:right w:val="single" w:sz="4" w:space="0" w:color="auto"/>
            </w:tcBorders>
            <w:hideMark/>
          </w:tcPr>
          <w:p w14:paraId="43438297" w14:textId="77777777" w:rsidR="009E3CDA" w:rsidRDefault="009E3CDA">
            <w:pPr>
              <w:pStyle w:val="TAC"/>
              <w:rPr>
                <w:szCs w:val="18"/>
              </w:rPr>
            </w:pPr>
            <w:r>
              <w:rPr>
                <w:rFonts w:eastAsia="Yu Mincho" w:cs="Arial"/>
                <w:szCs w:val="18"/>
                <w:lang w:eastAsia="ja-JP"/>
              </w:rPr>
              <w:t>CA_n2A-n261H</w:t>
            </w:r>
          </w:p>
        </w:tc>
        <w:tc>
          <w:tcPr>
            <w:tcW w:w="1699" w:type="dxa"/>
            <w:gridSpan w:val="2"/>
            <w:tcBorders>
              <w:top w:val="nil"/>
              <w:left w:val="single" w:sz="4" w:space="0" w:color="auto"/>
              <w:bottom w:val="nil"/>
              <w:right w:val="single" w:sz="4" w:space="0" w:color="auto"/>
            </w:tcBorders>
            <w:hideMark/>
          </w:tcPr>
          <w:p w14:paraId="0FF5B17A" w14:textId="77777777" w:rsidR="009E3CDA" w:rsidRDefault="009E3CDA">
            <w:pPr>
              <w:pStyle w:val="TAC"/>
              <w:rPr>
                <w:rFonts w:eastAsia="Yu Mincho" w:cs="Arial"/>
                <w:szCs w:val="18"/>
              </w:rPr>
            </w:pPr>
            <w:r>
              <w:rPr>
                <w:rFonts w:eastAsia="Yu Mincho" w:cs="Arial"/>
                <w:szCs w:val="18"/>
              </w:rPr>
              <w:t>CA_n2A-n261A</w:t>
            </w:r>
          </w:p>
          <w:p w14:paraId="5FA647E5" w14:textId="77777777" w:rsidR="009E3CDA" w:rsidRDefault="009E3CDA">
            <w:pPr>
              <w:pStyle w:val="TAC"/>
              <w:rPr>
                <w:rFonts w:eastAsia="Yu Mincho" w:cs="Arial"/>
                <w:szCs w:val="18"/>
              </w:rPr>
            </w:pPr>
            <w:r>
              <w:rPr>
                <w:rFonts w:eastAsia="Yu Mincho" w:cs="Arial"/>
                <w:szCs w:val="18"/>
                <w:lang w:eastAsia="ja-JP"/>
              </w:rPr>
              <w:t>CA_n2A-n261G</w:t>
            </w:r>
          </w:p>
          <w:p w14:paraId="09210D56" w14:textId="77777777" w:rsidR="009E3CDA" w:rsidRDefault="009E3CDA">
            <w:pPr>
              <w:pStyle w:val="TAC"/>
              <w:rPr>
                <w:rFonts w:eastAsia="MS Mincho"/>
                <w:szCs w:val="18"/>
              </w:rPr>
            </w:pPr>
            <w:r>
              <w:rPr>
                <w:rFonts w:eastAsia="Yu Mincho" w:cs="Arial"/>
                <w:szCs w:val="18"/>
                <w:lang w:eastAsia="ja-JP"/>
              </w:rPr>
              <w:t>CA_n2A-n261H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54095A5B"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05DC4528"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E55B8D0"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9A006FC"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B38E277"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054BECF"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E28BAEE"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B980AFD"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2EA4D2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19F72D7"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D05847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7B875D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A8DAF6B"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88F6E71"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18CC555"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07B3761"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2208547D" w14:textId="77777777" w:rsidR="009E3CDA" w:rsidRDefault="009E3CDA">
            <w:pPr>
              <w:pStyle w:val="TAC"/>
              <w:rPr>
                <w:szCs w:val="18"/>
                <w:lang w:eastAsia="zh-CN"/>
              </w:rPr>
            </w:pPr>
            <w:r>
              <w:rPr>
                <w:szCs w:val="18"/>
                <w:lang w:val="en-US" w:eastAsia="zh-CN"/>
              </w:rPr>
              <w:t>0</w:t>
            </w:r>
          </w:p>
        </w:tc>
      </w:tr>
      <w:tr w:rsidR="009E3CDA" w14:paraId="6FD19AE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D923C93"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E2A9809"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31779CC"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6A8497F" w14:textId="77777777" w:rsidR="009E3CDA" w:rsidRDefault="009E3CDA">
            <w:pPr>
              <w:pStyle w:val="TAC"/>
              <w:rPr>
                <w:szCs w:val="18"/>
                <w:lang w:eastAsia="zh-CN"/>
              </w:rPr>
            </w:pPr>
            <w:r>
              <w:rPr>
                <w:rFonts w:cs="Arial"/>
                <w:szCs w:val="18"/>
                <w:lang w:eastAsia="ja-JP"/>
              </w:rPr>
              <w:t>CA_n261H</w:t>
            </w:r>
          </w:p>
        </w:tc>
        <w:tc>
          <w:tcPr>
            <w:tcW w:w="1374" w:type="dxa"/>
            <w:tcBorders>
              <w:top w:val="nil"/>
              <w:left w:val="single" w:sz="4" w:space="0" w:color="auto"/>
              <w:bottom w:val="single" w:sz="4" w:space="0" w:color="auto"/>
              <w:right w:val="single" w:sz="4" w:space="0" w:color="auto"/>
            </w:tcBorders>
          </w:tcPr>
          <w:p w14:paraId="1118646E" w14:textId="77777777" w:rsidR="009E3CDA" w:rsidRDefault="009E3CDA">
            <w:pPr>
              <w:pStyle w:val="TAC"/>
              <w:rPr>
                <w:szCs w:val="18"/>
                <w:lang w:eastAsia="zh-CN"/>
              </w:rPr>
            </w:pPr>
          </w:p>
        </w:tc>
      </w:tr>
      <w:tr w:rsidR="00031607" w14:paraId="0D2F19B8" w14:textId="77777777" w:rsidTr="00882BAB">
        <w:trPr>
          <w:trHeight w:val="187"/>
          <w:jc w:val="center"/>
        </w:trPr>
        <w:tc>
          <w:tcPr>
            <w:tcW w:w="1553" w:type="dxa"/>
            <w:tcBorders>
              <w:top w:val="nil"/>
              <w:left w:val="single" w:sz="4" w:space="0" w:color="auto"/>
              <w:bottom w:val="nil"/>
              <w:right w:val="single" w:sz="4" w:space="0" w:color="auto"/>
            </w:tcBorders>
            <w:hideMark/>
          </w:tcPr>
          <w:p w14:paraId="572FE8E1" w14:textId="77777777" w:rsidR="009E3CDA" w:rsidRDefault="009E3CDA">
            <w:pPr>
              <w:pStyle w:val="TAC"/>
              <w:rPr>
                <w:szCs w:val="18"/>
              </w:rPr>
            </w:pPr>
            <w:r>
              <w:rPr>
                <w:rFonts w:eastAsia="Yu Mincho" w:cs="Arial"/>
                <w:szCs w:val="18"/>
                <w:lang w:eastAsia="ja-JP"/>
              </w:rPr>
              <w:t>CA_n2A-n261I</w:t>
            </w:r>
          </w:p>
        </w:tc>
        <w:tc>
          <w:tcPr>
            <w:tcW w:w="1699" w:type="dxa"/>
            <w:gridSpan w:val="2"/>
            <w:tcBorders>
              <w:top w:val="nil"/>
              <w:left w:val="single" w:sz="4" w:space="0" w:color="auto"/>
              <w:bottom w:val="nil"/>
              <w:right w:val="single" w:sz="4" w:space="0" w:color="auto"/>
            </w:tcBorders>
            <w:hideMark/>
          </w:tcPr>
          <w:p w14:paraId="6405E7A9" w14:textId="77777777" w:rsidR="009E3CDA" w:rsidRDefault="009E3CDA">
            <w:pPr>
              <w:pStyle w:val="TAC"/>
              <w:rPr>
                <w:rFonts w:eastAsia="Yu Mincho" w:cs="Arial"/>
                <w:szCs w:val="18"/>
              </w:rPr>
            </w:pPr>
            <w:r>
              <w:rPr>
                <w:rFonts w:eastAsia="Yu Mincho" w:cs="Arial"/>
                <w:szCs w:val="18"/>
              </w:rPr>
              <w:t>CA_n2A-n261A</w:t>
            </w:r>
          </w:p>
          <w:p w14:paraId="51953C20" w14:textId="77777777" w:rsidR="009E3CDA" w:rsidRDefault="009E3CDA">
            <w:pPr>
              <w:pStyle w:val="TAC"/>
              <w:rPr>
                <w:rFonts w:eastAsia="Yu Mincho" w:cs="Arial"/>
                <w:szCs w:val="18"/>
              </w:rPr>
            </w:pPr>
            <w:r>
              <w:rPr>
                <w:rFonts w:eastAsia="Yu Mincho" w:cs="Arial"/>
                <w:szCs w:val="18"/>
                <w:lang w:eastAsia="ja-JP"/>
              </w:rPr>
              <w:t>CA_n2A-n261G</w:t>
            </w:r>
          </w:p>
          <w:p w14:paraId="65306985" w14:textId="77777777" w:rsidR="009E3CDA" w:rsidRDefault="009E3CDA">
            <w:pPr>
              <w:pStyle w:val="TAC"/>
              <w:rPr>
                <w:rFonts w:eastAsia="Yu Mincho" w:cs="Arial"/>
                <w:szCs w:val="18"/>
              </w:rPr>
            </w:pPr>
            <w:r>
              <w:rPr>
                <w:rFonts w:eastAsia="Yu Mincho" w:cs="Arial"/>
                <w:szCs w:val="18"/>
                <w:lang w:eastAsia="ja-JP"/>
              </w:rPr>
              <w:t>CA_n2A-n261H</w:t>
            </w:r>
          </w:p>
          <w:p w14:paraId="0D4D019D" w14:textId="77777777" w:rsidR="009E3CDA" w:rsidRDefault="009E3CDA">
            <w:pPr>
              <w:pStyle w:val="TAC"/>
              <w:rPr>
                <w:rFonts w:eastAsia="MS Mincho"/>
                <w:szCs w:val="18"/>
              </w:rPr>
            </w:pPr>
            <w:r>
              <w:rPr>
                <w:rFonts w:eastAsia="Yu Mincho" w:cs="Arial"/>
                <w:szCs w:val="18"/>
                <w:lang w:eastAsia="ja-JP"/>
              </w:rPr>
              <w:t>CA_n2A-n261I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5E43A5E5"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6440356E"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E4EA4BD"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A12B016"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9FA3C7F"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FEF9B65"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6294191"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7C52347"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0E73F3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2704A4B"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8DECCA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65DFF5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F1A140F"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68060AA"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6090BBC"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4140B0E"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7FF8F72B" w14:textId="77777777" w:rsidR="009E3CDA" w:rsidRDefault="009E3CDA">
            <w:pPr>
              <w:pStyle w:val="TAC"/>
              <w:rPr>
                <w:szCs w:val="18"/>
                <w:lang w:eastAsia="zh-CN"/>
              </w:rPr>
            </w:pPr>
            <w:r>
              <w:rPr>
                <w:szCs w:val="18"/>
                <w:lang w:val="en-US" w:eastAsia="zh-CN"/>
              </w:rPr>
              <w:t>0</w:t>
            </w:r>
          </w:p>
        </w:tc>
      </w:tr>
      <w:tr w:rsidR="009E3CDA" w14:paraId="1DCD7F4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2FA6D4D"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C400B6C"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0031005"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08A44DE" w14:textId="77777777" w:rsidR="009E3CDA" w:rsidRDefault="009E3CDA">
            <w:pPr>
              <w:pStyle w:val="TAC"/>
              <w:rPr>
                <w:szCs w:val="18"/>
                <w:lang w:eastAsia="zh-CN"/>
              </w:rPr>
            </w:pPr>
            <w:r>
              <w:rPr>
                <w:rFonts w:cs="Arial"/>
                <w:szCs w:val="18"/>
                <w:lang w:eastAsia="ja-JP"/>
              </w:rPr>
              <w:t>CA_n261I</w:t>
            </w:r>
          </w:p>
        </w:tc>
        <w:tc>
          <w:tcPr>
            <w:tcW w:w="1374" w:type="dxa"/>
            <w:tcBorders>
              <w:top w:val="nil"/>
              <w:left w:val="single" w:sz="4" w:space="0" w:color="auto"/>
              <w:bottom w:val="single" w:sz="4" w:space="0" w:color="auto"/>
              <w:right w:val="single" w:sz="4" w:space="0" w:color="auto"/>
            </w:tcBorders>
          </w:tcPr>
          <w:p w14:paraId="2380C335" w14:textId="77777777" w:rsidR="009E3CDA" w:rsidRDefault="009E3CDA">
            <w:pPr>
              <w:pStyle w:val="TAC"/>
              <w:rPr>
                <w:szCs w:val="18"/>
                <w:lang w:eastAsia="zh-CN"/>
              </w:rPr>
            </w:pPr>
          </w:p>
        </w:tc>
      </w:tr>
      <w:tr w:rsidR="00031607" w14:paraId="54429097" w14:textId="77777777" w:rsidTr="00882BAB">
        <w:trPr>
          <w:trHeight w:val="187"/>
          <w:jc w:val="center"/>
        </w:trPr>
        <w:tc>
          <w:tcPr>
            <w:tcW w:w="1553" w:type="dxa"/>
            <w:tcBorders>
              <w:top w:val="nil"/>
              <w:left w:val="single" w:sz="4" w:space="0" w:color="auto"/>
              <w:bottom w:val="nil"/>
              <w:right w:val="single" w:sz="4" w:space="0" w:color="auto"/>
            </w:tcBorders>
            <w:hideMark/>
          </w:tcPr>
          <w:p w14:paraId="6F991076" w14:textId="77777777" w:rsidR="009E3CDA" w:rsidRDefault="009E3CDA">
            <w:pPr>
              <w:pStyle w:val="TAC"/>
              <w:rPr>
                <w:szCs w:val="18"/>
              </w:rPr>
            </w:pPr>
            <w:r>
              <w:rPr>
                <w:rFonts w:eastAsia="Yu Mincho" w:cs="Arial"/>
                <w:szCs w:val="18"/>
                <w:lang w:eastAsia="ja-JP"/>
              </w:rPr>
              <w:t>CA_n2A-n261J</w:t>
            </w:r>
          </w:p>
        </w:tc>
        <w:tc>
          <w:tcPr>
            <w:tcW w:w="1699" w:type="dxa"/>
            <w:gridSpan w:val="2"/>
            <w:tcBorders>
              <w:top w:val="nil"/>
              <w:left w:val="single" w:sz="4" w:space="0" w:color="auto"/>
              <w:bottom w:val="nil"/>
              <w:right w:val="single" w:sz="4" w:space="0" w:color="auto"/>
            </w:tcBorders>
            <w:hideMark/>
          </w:tcPr>
          <w:p w14:paraId="5E196781" w14:textId="77777777" w:rsidR="009E3CDA" w:rsidRDefault="009E3CDA">
            <w:pPr>
              <w:pStyle w:val="TAC"/>
              <w:rPr>
                <w:rFonts w:eastAsia="Yu Mincho" w:cs="Arial"/>
                <w:szCs w:val="18"/>
              </w:rPr>
            </w:pPr>
            <w:r>
              <w:rPr>
                <w:rFonts w:eastAsia="Yu Mincho" w:cs="Arial"/>
                <w:szCs w:val="18"/>
              </w:rPr>
              <w:t>CA_n2A-n261A</w:t>
            </w:r>
          </w:p>
          <w:p w14:paraId="0FA4A000" w14:textId="77777777" w:rsidR="009E3CDA" w:rsidRDefault="009E3CDA">
            <w:pPr>
              <w:pStyle w:val="TAC"/>
              <w:rPr>
                <w:rFonts w:eastAsia="Yu Mincho" w:cs="Arial"/>
                <w:szCs w:val="18"/>
              </w:rPr>
            </w:pPr>
            <w:r>
              <w:rPr>
                <w:rFonts w:eastAsia="Yu Mincho" w:cs="Arial"/>
                <w:szCs w:val="18"/>
                <w:lang w:eastAsia="ja-JP"/>
              </w:rPr>
              <w:t>CA_n2A-n261G</w:t>
            </w:r>
          </w:p>
          <w:p w14:paraId="399AD533" w14:textId="77777777" w:rsidR="009E3CDA" w:rsidRDefault="009E3CDA">
            <w:pPr>
              <w:pStyle w:val="TAC"/>
              <w:rPr>
                <w:rFonts w:eastAsia="Yu Mincho" w:cs="Arial"/>
                <w:szCs w:val="18"/>
              </w:rPr>
            </w:pPr>
            <w:r>
              <w:rPr>
                <w:rFonts w:eastAsia="Yu Mincho" w:cs="Arial"/>
                <w:szCs w:val="18"/>
                <w:lang w:eastAsia="ja-JP"/>
              </w:rPr>
              <w:t>CA_n2A-n261H</w:t>
            </w:r>
          </w:p>
          <w:p w14:paraId="03F1DE06" w14:textId="77777777" w:rsidR="009E3CDA" w:rsidRDefault="009E3CDA">
            <w:pPr>
              <w:pStyle w:val="TAC"/>
              <w:rPr>
                <w:rFonts w:eastAsia="MS Mincho"/>
                <w:szCs w:val="18"/>
              </w:rPr>
            </w:pPr>
            <w:r>
              <w:rPr>
                <w:rFonts w:eastAsia="Yu Mincho" w:cs="Arial"/>
                <w:szCs w:val="18"/>
                <w:lang w:eastAsia="ja-JP"/>
              </w:rPr>
              <w:t>CA_n2A-n261I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70DF2D25"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3CD3E1A6"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78464DD"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D1E37AC"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B4A7C9B"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39B05D9"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D3C30DF"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92BA917"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B02952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D218D34"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B32E40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A6295D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31A5263"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3D7632D"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9048C91"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E915AA2"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294EEF64" w14:textId="77777777" w:rsidR="009E3CDA" w:rsidRDefault="009E3CDA">
            <w:pPr>
              <w:pStyle w:val="TAC"/>
              <w:rPr>
                <w:szCs w:val="18"/>
                <w:lang w:eastAsia="zh-CN"/>
              </w:rPr>
            </w:pPr>
            <w:r>
              <w:rPr>
                <w:szCs w:val="18"/>
                <w:lang w:val="en-US" w:eastAsia="zh-CN"/>
              </w:rPr>
              <w:t>0</w:t>
            </w:r>
          </w:p>
        </w:tc>
      </w:tr>
      <w:tr w:rsidR="009E3CDA" w14:paraId="04894AC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8B1D2B7"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8ED727F"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84E5EEF"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19CC6C7" w14:textId="77777777" w:rsidR="009E3CDA" w:rsidRDefault="009E3CDA">
            <w:pPr>
              <w:pStyle w:val="TAC"/>
              <w:rPr>
                <w:szCs w:val="18"/>
                <w:lang w:eastAsia="zh-CN"/>
              </w:rPr>
            </w:pPr>
            <w:r>
              <w:rPr>
                <w:rFonts w:cs="Arial"/>
                <w:szCs w:val="18"/>
                <w:lang w:eastAsia="ja-JP"/>
              </w:rPr>
              <w:t>CA_n261J</w:t>
            </w:r>
          </w:p>
        </w:tc>
        <w:tc>
          <w:tcPr>
            <w:tcW w:w="1374" w:type="dxa"/>
            <w:tcBorders>
              <w:top w:val="nil"/>
              <w:left w:val="single" w:sz="4" w:space="0" w:color="auto"/>
              <w:bottom w:val="single" w:sz="4" w:space="0" w:color="auto"/>
              <w:right w:val="single" w:sz="4" w:space="0" w:color="auto"/>
            </w:tcBorders>
          </w:tcPr>
          <w:p w14:paraId="76826C7F" w14:textId="77777777" w:rsidR="009E3CDA" w:rsidRDefault="009E3CDA">
            <w:pPr>
              <w:pStyle w:val="TAC"/>
              <w:rPr>
                <w:szCs w:val="18"/>
                <w:lang w:eastAsia="zh-CN"/>
              </w:rPr>
            </w:pPr>
          </w:p>
        </w:tc>
      </w:tr>
      <w:tr w:rsidR="00031607" w14:paraId="49989BA6" w14:textId="77777777" w:rsidTr="00882BAB">
        <w:trPr>
          <w:trHeight w:val="187"/>
          <w:jc w:val="center"/>
        </w:trPr>
        <w:tc>
          <w:tcPr>
            <w:tcW w:w="1553" w:type="dxa"/>
            <w:tcBorders>
              <w:top w:val="nil"/>
              <w:left w:val="single" w:sz="4" w:space="0" w:color="auto"/>
              <w:bottom w:val="nil"/>
              <w:right w:val="single" w:sz="4" w:space="0" w:color="auto"/>
            </w:tcBorders>
            <w:hideMark/>
          </w:tcPr>
          <w:p w14:paraId="2206CFC5" w14:textId="77777777" w:rsidR="009E3CDA" w:rsidRDefault="009E3CDA">
            <w:pPr>
              <w:pStyle w:val="TAC"/>
              <w:rPr>
                <w:szCs w:val="18"/>
              </w:rPr>
            </w:pPr>
            <w:r>
              <w:rPr>
                <w:rFonts w:eastAsia="Yu Mincho" w:cs="Arial"/>
                <w:szCs w:val="18"/>
                <w:lang w:eastAsia="ja-JP"/>
              </w:rPr>
              <w:lastRenderedPageBreak/>
              <w:t>CA_n2A-n261K</w:t>
            </w:r>
          </w:p>
        </w:tc>
        <w:tc>
          <w:tcPr>
            <w:tcW w:w="1699" w:type="dxa"/>
            <w:gridSpan w:val="2"/>
            <w:tcBorders>
              <w:top w:val="nil"/>
              <w:left w:val="single" w:sz="4" w:space="0" w:color="auto"/>
              <w:bottom w:val="nil"/>
              <w:right w:val="single" w:sz="4" w:space="0" w:color="auto"/>
            </w:tcBorders>
            <w:hideMark/>
          </w:tcPr>
          <w:p w14:paraId="7A5D8EBB" w14:textId="77777777" w:rsidR="009E3CDA" w:rsidRDefault="009E3CDA">
            <w:pPr>
              <w:pStyle w:val="TAC"/>
              <w:rPr>
                <w:rFonts w:eastAsia="Yu Mincho" w:cs="Arial"/>
                <w:szCs w:val="18"/>
              </w:rPr>
            </w:pPr>
            <w:r>
              <w:rPr>
                <w:rFonts w:eastAsia="Yu Mincho" w:cs="Arial"/>
                <w:szCs w:val="18"/>
              </w:rPr>
              <w:t>CA_n2A-n261A</w:t>
            </w:r>
          </w:p>
          <w:p w14:paraId="723997CA" w14:textId="77777777" w:rsidR="009E3CDA" w:rsidRDefault="009E3CDA">
            <w:pPr>
              <w:pStyle w:val="TAC"/>
              <w:rPr>
                <w:rFonts w:eastAsia="Yu Mincho" w:cs="Arial"/>
                <w:szCs w:val="18"/>
              </w:rPr>
            </w:pPr>
            <w:r>
              <w:rPr>
                <w:rFonts w:eastAsia="Yu Mincho" w:cs="Arial"/>
                <w:szCs w:val="18"/>
                <w:lang w:eastAsia="ja-JP"/>
              </w:rPr>
              <w:t>CA_n2A-n261G</w:t>
            </w:r>
          </w:p>
          <w:p w14:paraId="268103F7" w14:textId="77777777" w:rsidR="009E3CDA" w:rsidRDefault="009E3CDA">
            <w:pPr>
              <w:pStyle w:val="TAC"/>
              <w:rPr>
                <w:rFonts w:eastAsia="Yu Mincho" w:cs="Arial"/>
                <w:szCs w:val="18"/>
              </w:rPr>
            </w:pPr>
            <w:r>
              <w:rPr>
                <w:rFonts w:eastAsia="Yu Mincho" w:cs="Arial"/>
                <w:szCs w:val="18"/>
                <w:lang w:eastAsia="ja-JP"/>
              </w:rPr>
              <w:t>CA_n2A-n261H</w:t>
            </w:r>
          </w:p>
          <w:p w14:paraId="3E81DDA4" w14:textId="77777777" w:rsidR="009E3CDA" w:rsidRDefault="009E3CDA">
            <w:pPr>
              <w:pStyle w:val="TAC"/>
              <w:rPr>
                <w:rFonts w:eastAsia="MS Mincho"/>
                <w:szCs w:val="18"/>
              </w:rPr>
            </w:pPr>
            <w:r>
              <w:rPr>
                <w:rFonts w:eastAsia="Yu Mincho" w:cs="Arial"/>
                <w:szCs w:val="18"/>
                <w:lang w:eastAsia="ja-JP"/>
              </w:rPr>
              <w:t>CA_n2A-n261I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1720BE4A"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5E30CAF6"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0E73469"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0D248FC"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E469ECC"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646DB3E"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75598FE"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9DAF5FA"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01B706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7B31D1F"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D70E69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F4BB8E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702362A"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AE4A99F"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14C13BA"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E9D8DAE"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1D510E26" w14:textId="77777777" w:rsidR="009E3CDA" w:rsidRDefault="009E3CDA">
            <w:pPr>
              <w:pStyle w:val="TAC"/>
              <w:rPr>
                <w:szCs w:val="18"/>
                <w:lang w:eastAsia="zh-CN"/>
              </w:rPr>
            </w:pPr>
            <w:r>
              <w:rPr>
                <w:szCs w:val="18"/>
                <w:lang w:val="en-US" w:eastAsia="zh-CN"/>
              </w:rPr>
              <w:t>0</w:t>
            </w:r>
          </w:p>
        </w:tc>
      </w:tr>
      <w:tr w:rsidR="009E3CDA" w14:paraId="629A253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E9812F5"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B1C312C"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3973BAC"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BD93BC2" w14:textId="77777777" w:rsidR="009E3CDA" w:rsidRDefault="009E3CDA">
            <w:pPr>
              <w:pStyle w:val="TAC"/>
              <w:rPr>
                <w:szCs w:val="18"/>
                <w:lang w:eastAsia="zh-CN"/>
              </w:rPr>
            </w:pPr>
            <w:r>
              <w:rPr>
                <w:rFonts w:cs="Arial"/>
                <w:szCs w:val="18"/>
                <w:lang w:eastAsia="ja-JP"/>
              </w:rPr>
              <w:t>CA_n261K</w:t>
            </w:r>
          </w:p>
        </w:tc>
        <w:tc>
          <w:tcPr>
            <w:tcW w:w="1374" w:type="dxa"/>
            <w:tcBorders>
              <w:top w:val="nil"/>
              <w:left w:val="single" w:sz="4" w:space="0" w:color="auto"/>
              <w:bottom w:val="single" w:sz="4" w:space="0" w:color="auto"/>
              <w:right w:val="single" w:sz="4" w:space="0" w:color="auto"/>
            </w:tcBorders>
          </w:tcPr>
          <w:p w14:paraId="27D64823" w14:textId="77777777" w:rsidR="009E3CDA" w:rsidRDefault="009E3CDA">
            <w:pPr>
              <w:pStyle w:val="TAC"/>
              <w:rPr>
                <w:szCs w:val="18"/>
                <w:lang w:eastAsia="zh-CN"/>
              </w:rPr>
            </w:pPr>
          </w:p>
        </w:tc>
      </w:tr>
      <w:tr w:rsidR="00031607" w14:paraId="53102C32" w14:textId="77777777" w:rsidTr="00882BAB">
        <w:trPr>
          <w:trHeight w:val="187"/>
          <w:jc w:val="center"/>
        </w:trPr>
        <w:tc>
          <w:tcPr>
            <w:tcW w:w="1553" w:type="dxa"/>
            <w:tcBorders>
              <w:top w:val="nil"/>
              <w:left w:val="single" w:sz="4" w:space="0" w:color="auto"/>
              <w:bottom w:val="nil"/>
              <w:right w:val="single" w:sz="4" w:space="0" w:color="auto"/>
            </w:tcBorders>
            <w:hideMark/>
          </w:tcPr>
          <w:p w14:paraId="4E922876" w14:textId="77777777" w:rsidR="009E3CDA" w:rsidRDefault="009E3CDA">
            <w:pPr>
              <w:pStyle w:val="TAC"/>
              <w:rPr>
                <w:szCs w:val="18"/>
              </w:rPr>
            </w:pPr>
            <w:r>
              <w:rPr>
                <w:rFonts w:eastAsia="Yu Mincho" w:cs="Arial"/>
                <w:szCs w:val="18"/>
                <w:lang w:eastAsia="ja-JP"/>
              </w:rPr>
              <w:t>CA_n2A-n261L</w:t>
            </w:r>
          </w:p>
        </w:tc>
        <w:tc>
          <w:tcPr>
            <w:tcW w:w="1699" w:type="dxa"/>
            <w:gridSpan w:val="2"/>
            <w:tcBorders>
              <w:top w:val="nil"/>
              <w:left w:val="single" w:sz="4" w:space="0" w:color="auto"/>
              <w:bottom w:val="nil"/>
              <w:right w:val="single" w:sz="4" w:space="0" w:color="auto"/>
            </w:tcBorders>
            <w:hideMark/>
          </w:tcPr>
          <w:p w14:paraId="58271846" w14:textId="77777777" w:rsidR="009E3CDA" w:rsidRDefault="009E3CDA">
            <w:pPr>
              <w:pStyle w:val="TAC"/>
              <w:rPr>
                <w:szCs w:val="18"/>
              </w:rPr>
            </w:pPr>
            <w:r>
              <w:rPr>
                <w:szCs w:val="18"/>
              </w:rPr>
              <w:t>CA_n2A-n261A</w:t>
            </w:r>
          </w:p>
          <w:p w14:paraId="6EDB145C" w14:textId="77777777" w:rsidR="009E3CDA" w:rsidRDefault="009E3CDA">
            <w:pPr>
              <w:pStyle w:val="TAC"/>
              <w:rPr>
                <w:szCs w:val="18"/>
              </w:rPr>
            </w:pPr>
            <w:r>
              <w:rPr>
                <w:szCs w:val="18"/>
                <w:lang w:eastAsia="ja-JP"/>
              </w:rPr>
              <w:t>CA_n2A-n261G</w:t>
            </w:r>
          </w:p>
          <w:p w14:paraId="65A912F1" w14:textId="77777777" w:rsidR="009E3CDA" w:rsidRDefault="009E3CDA">
            <w:pPr>
              <w:pStyle w:val="TAC"/>
              <w:rPr>
                <w:szCs w:val="18"/>
              </w:rPr>
            </w:pPr>
            <w:r>
              <w:rPr>
                <w:szCs w:val="18"/>
                <w:lang w:eastAsia="ja-JP"/>
              </w:rPr>
              <w:t>CA_n2A-n261H</w:t>
            </w:r>
          </w:p>
          <w:p w14:paraId="22489BC4" w14:textId="77777777" w:rsidR="009E3CDA" w:rsidRDefault="009E3CDA">
            <w:pPr>
              <w:pStyle w:val="TAC"/>
              <w:rPr>
                <w:szCs w:val="18"/>
              </w:rPr>
            </w:pPr>
            <w:r>
              <w:rPr>
                <w:szCs w:val="18"/>
                <w:lang w:eastAsia="ja-JP"/>
              </w:rPr>
              <w:t>CA_n2A-n261I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568C7D7A"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66B691E7"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50829EE"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53D4F3A"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C152DA7"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3852162"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55E6B8A"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2507D27"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4DE09E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52F8AE2"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BEFEC6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E4BE47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0893912"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B5F4113"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050786E"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A28D79E"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3BE4C96D" w14:textId="77777777" w:rsidR="009E3CDA" w:rsidRDefault="009E3CDA">
            <w:pPr>
              <w:pStyle w:val="TAC"/>
              <w:rPr>
                <w:szCs w:val="18"/>
                <w:lang w:eastAsia="zh-CN"/>
              </w:rPr>
            </w:pPr>
            <w:r>
              <w:rPr>
                <w:szCs w:val="18"/>
                <w:lang w:val="en-US" w:eastAsia="zh-CN"/>
              </w:rPr>
              <w:t>0</w:t>
            </w:r>
          </w:p>
        </w:tc>
      </w:tr>
      <w:tr w:rsidR="009E3CDA" w14:paraId="6AD569F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E7C4C96"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192E8D6"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BFB4B7C"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28BA3B2" w14:textId="77777777" w:rsidR="009E3CDA" w:rsidRDefault="009E3CDA">
            <w:pPr>
              <w:pStyle w:val="TAC"/>
              <w:rPr>
                <w:szCs w:val="18"/>
                <w:lang w:eastAsia="zh-CN"/>
              </w:rPr>
            </w:pPr>
            <w:r>
              <w:rPr>
                <w:rFonts w:cs="Arial"/>
                <w:szCs w:val="18"/>
                <w:lang w:eastAsia="ja-JP"/>
              </w:rPr>
              <w:t>CA_n261L</w:t>
            </w:r>
          </w:p>
        </w:tc>
        <w:tc>
          <w:tcPr>
            <w:tcW w:w="1374" w:type="dxa"/>
            <w:tcBorders>
              <w:top w:val="nil"/>
              <w:left w:val="single" w:sz="4" w:space="0" w:color="auto"/>
              <w:bottom w:val="single" w:sz="4" w:space="0" w:color="auto"/>
              <w:right w:val="single" w:sz="4" w:space="0" w:color="auto"/>
            </w:tcBorders>
          </w:tcPr>
          <w:p w14:paraId="2213C0BA" w14:textId="77777777" w:rsidR="009E3CDA" w:rsidRDefault="009E3CDA">
            <w:pPr>
              <w:pStyle w:val="TAC"/>
              <w:rPr>
                <w:szCs w:val="18"/>
                <w:lang w:eastAsia="zh-CN"/>
              </w:rPr>
            </w:pPr>
          </w:p>
        </w:tc>
      </w:tr>
      <w:tr w:rsidR="00031607" w14:paraId="7DC78A72" w14:textId="77777777" w:rsidTr="00882BAB">
        <w:trPr>
          <w:trHeight w:val="187"/>
          <w:jc w:val="center"/>
        </w:trPr>
        <w:tc>
          <w:tcPr>
            <w:tcW w:w="1553" w:type="dxa"/>
            <w:tcBorders>
              <w:top w:val="nil"/>
              <w:left w:val="single" w:sz="4" w:space="0" w:color="auto"/>
              <w:bottom w:val="nil"/>
              <w:right w:val="single" w:sz="4" w:space="0" w:color="auto"/>
            </w:tcBorders>
            <w:hideMark/>
          </w:tcPr>
          <w:p w14:paraId="184F5D76" w14:textId="77777777" w:rsidR="009E3CDA" w:rsidRDefault="009E3CDA">
            <w:pPr>
              <w:pStyle w:val="TAC"/>
              <w:rPr>
                <w:szCs w:val="18"/>
              </w:rPr>
            </w:pPr>
            <w:r>
              <w:rPr>
                <w:rFonts w:eastAsia="Yu Mincho" w:cs="Arial"/>
                <w:szCs w:val="18"/>
                <w:lang w:eastAsia="ja-JP"/>
              </w:rPr>
              <w:t>CA_n2A-n261M</w:t>
            </w:r>
          </w:p>
        </w:tc>
        <w:tc>
          <w:tcPr>
            <w:tcW w:w="1699" w:type="dxa"/>
            <w:gridSpan w:val="2"/>
            <w:tcBorders>
              <w:top w:val="nil"/>
              <w:left w:val="single" w:sz="4" w:space="0" w:color="auto"/>
              <w:bottom w:val="nil"/>
              <w:right w:val="single" w:sz="4" w:space="0" w:color="auto"/>
            </w:tcBorders>
            <w:hideMark/>
          </w:tcPr>
          <w:p w14:paraId="37C12FD7" w14:textId="77777777" w:rsidR="009E3CDA" w:rsidRDefault="009E3CDA">
            <w:pPr>
              <w:pStyle w:val="TAC"/>
              <w:rPr>
                <w:szCs w:val="18"/>
              </w:rPr>
            </w:pPr>
            <w:r>
              <w:rPr>
                <w:szCs w:val="18"/>
              </w:rPr>
              <w:t>CA_n2A-n261A</w:t>
            </w:r>
          </w:p>
          <w:p w14:paraId="095518E2" w14:textId="77777777" w:rsidR="009E3CDA" w:rsidRDefault="009E3CDA">
            <w:pPr>
              <w:pStyle w:val="TAC"/>
              <w:rPr>
                <w:szCs w:val="18"/>
              </w:rPr>
            </w:pPr>
            <w:r>
              <w:rPr>
                <w:szCs w:val="18"/>
                <w:lang w:eastAsia="ja-JP"/>
              </w:rPr>
              <w:t>CA_n2A-n261G</w:t>
            </w:r>
          </w:p>
          <w:p w14:paraId="20A85E69" w14:textId="77777777" w:rsidR="009E3CDA" w:rsidRDefault="009E3CDA">
            <w:pPr>
              <w:pStyle w:val="TAC"/>
              <w:rPr>
                <w:szCs w:val="18"/>
              </w:rPr>
            </w:pPr>
            <w:r>
              <w:rPr>
                <w:szCs w:val="18"/>
                <w:lang w:eastAsia="ja-JP"/>
              </w:rPr>
              <w:t>CA_n2A-n261H</w:t>
            </w:r>
          </w:p>
          <w:p w14:paraId="763AA07B" w14:textId="77777777" w:rsidR="009E3CDA" w:rsidRDefault="009E3CDA">
            <w:pPr>
              <w:pStyle w:val="TAC"/>
              <w:rPr>
                <w:szCs w:val="18"/>
              </w:rPr>
            </w:pPr>
            <w:r>
              <w:rPr>
                <w:szCs w:val="18"/>
                <w:lang w:eastAsia="ja-JP"/>
              </w:rPr>
              <w:t>CA_n2A-n261I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422B93AE"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1CCD63F0"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E7FACFB"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31BD4E7"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DC372D7"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E198289"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3B1B948"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41DCE35"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67C92E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41D9FD6"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F89936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BE7EAC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B257AA0"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7DE32C7"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24ED04A"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499721D"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5DBB8419" w14:textId="77777777" w:rsidR="009E3CDA" w:rsidRDefault="009E3CDA">
            <w:pPr>
              <w:pStyle w:val="TAC"/>
              <w:rPr>
                <w:szCs w:val="18"/>
                <w:lang w:eastAsia="zh-CN"/>
              </w:rPr>
            </w:pPr>
            <w:r>
              <w:rPr>
                <w:szCs w:val="18"/>
                <w:lang w:val="en-US" w:eastAsia="zh-CN"/>
              </w:rPr>
              <w:t>0</w:t>
            </w:r>
          </w:p>
        </w:tc>
      </w:tr>
      <w:tr w:rsidR="009E3CDA" w14:paraId="77F5378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B172FAC"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38CC7DA"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ADBE576"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0FED607" w14:textId="77777777" w:rsidR="009E3CDA" w:rsidRDefault="009E3CDA">
            <w:pPr>
              <w:pStyle w:val="TAC"/>
              <w:rPr>
                <w:szCs w:val="18"/>
                <w:lang w:eastAsia="zh-CN"/>
              </w:rPr>
            </w:pPr>
            <w:r>
              <w:rPr>
                <w:rFonts w:cs="Arial"/>
                <w:szCs w:val="18"/>
                <w:lang w:eastAsia="ja-JP"/>
              </w:rPr>
              <w:t>CA_n261M</w:t>
            </w:r>
          </w:p>
        </w:tc>
        <w:tc>
          <w:tcPr>
            <w:tcW w:w="1374" w:type="dxa"/>
            <w:tcBorders>
              <w:top w:val="nil"/>
              <w:left w:val="single" w:sz="4" w:space="0" w:color="auto"/>
              <w:bottom w:val="single" w:sz="4" w:space="0" w:color="auto"/>
              <w:right w:val="single" w:sz="4" w:space="0" w:color="auto"/>
            </w:tcBorders>
          </w:tcPr>
          <w:p w14:paraId="2B65B59E" w14:textId="77777777" w:rsidR="009E3CDA" w:rsidRDefault="009E3CDA">
            <w:pPr>
              <w:pStyle w:val="TAC"/>
              <w:rPr>
                <w:szCs w:val="18"/>
                <w:lang w:eastAsia="zh-CN"/>
              </w:rPr>
            </w:pPr>
          </w:p>
        </w:tc>
      </w:tr>
      <w:tr w:rsidR="00031607" w14:paraId="15C30D0D" w14:textId="77777777" w:rsidTr="00882BAB">
        <w:trPr>
          <w:trHeight w:val="187"/>
          <w:jc w:val="center"/>
        </w:trPr>
        <w:tc>
          <w:tcPr>
            <w:tcW w:w="1553" w:type="dxa"/>
            <w:tcBorders>
              <w:top w:val="nil"/>
              <w:left w:val="single" w:sz="4" w:space="0" w:color="auto"/>
              <w:bottom w:val="nil"/>
              <w:right w:val="single" w:sz="4" w:space="0" w:color="auto"/>
            </w:tcBorders>
            <w:hideMark/>
          </w:tcPr>
          <w:p w14:paraId="15601AAD" w14:textId="77777777" w:rsidR="009E3CDA" w:rsidRDefault="009E3CDA">
            <w:pPr>
              <w:pStyle w:val="TAC"/>
              <w:rPr>
                <w:szCs w:val="18"/>
              </w:rPr>
            </w:pPr>
            <w:r>
              <w:rPr>
                <w:rFonts w:cs="Arial"/>
                <w:color w:val="000000"/>
                <w:szCs w:val="18"/>
              </w:rPr>
              <w:t>CA_n2A-n261(2A)</w:t>
            </w:r>
          </w:p>
        </w:tc>
        <w:tc>
          <w:tcPr>
            <w:tcW w:w="1699" w:type="dxa"/>
            <w:gridSpan w:val="2"/>
            <w:tcBorders>
              <w:top w:val="nil"/>
              <w:left w:val="single" w:sz="4" w:space="0" w:color="auto"/>
              <w:bottom w:val="nil"/>
              <w:right w:val="single" w:sz="4" w:space="0" w:color="auto"/>
            </w:tcBorders>
            <w:hideMark/>
          </w:tcPr>
          <w:p w14:paraId="22EC103A" w14:textId="77777777" w:rsidR="009E3CDA" w:rsidRDefault="009E3CDA">
            <w:pPr>
              <w:pStyle w:val="TAC"/>
              <w:rPr>
                <w:szCs w:val="18"/>
              </w:rPr>
            </w:pPr>
            <w:r>
              <w:rPr>
                <w:rFonts w:cs="Arial"/>
                <w:color w:val="000000"/>
                <w:szCs w:val="18"/>
              </w:rPr>
              <w:t>CA_n2A-n261A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55374F72"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45EFA21A"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52AA98C"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0B71B21"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B988E77"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69E3E07"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FBE615E"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5AA3049"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D0B31E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185DBB5"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74A8D89"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224B85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5C15100"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44D53F3"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59A9826"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6CBC1D9"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71D865B7" w14:textId="77777777" w:rsidR="009E3CDA" w:rsidRDefault="009E3CDA">
            <w:pPr>
              <w:pStyle w:val="TAC"/>
              <w:rPr>
                <w:szCs w:val="18"/>
                <w:lang w:eastAsia="zh-CN"/>
              </w:rPr>
            </w:pPr>
            <w:r>
              <w:rPr>
                <w:szCs w:val="18"/>
                <w:lang w:val="en-US" w:eastAsia="zh-CN"/>
              </w:rPr>
              <w:t>0</w:t>
            </w:r>
          </w:p>
        </w:tc>
      </w:tr>
      <w:tr w:rsidR="009E3CDA" w14:paraId="40577EB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6D87107"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8751A6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F8364E4"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EC27FDB" w14:textId="77777777" w:rsidR="009E3CDA" w:rsidRDefault="009E3CDA">
            <w:pPr>
              <w:pStyle w:val="TAC"/>
              <w:rPr>
                <w:szCs w:val="18"/>
                <w:lang w:eastAsia="zh-CN"/>
              </w:rPr>
            </w:pPr>
            <w:r>
              <w:rPr>
                <w:rFonts w:cs="Arial"/>
                <w:szCs w:val="18"/>
                <w:lang w:eastAsia="ja-JP"/>
              </w:rPr>
              <w:t>CA_n261(2A)</w:t>
            </w:r>
          </w:p>
        </w:tc>
        <w:tc>
          <w:tcPr>
            <w:tcW w:w="1374" w:type="dxa"/>
            <w:tcBorders>
              <w:top w:val="nil"/>
              <w:left w:val="single" w:sz="4" w:space="0" w:color="auto"/>
              <w:bottom w:val="single" w:sz="4" w:space="0" w:color="auto"/>
              <w:right w:val="single" w:sz="4" w:space="0" w:color="auto"/>
            </w:tcBorders>
          </w:tcPr>
          <w:p w14:paraId="26AFC64F" w14:textId="77777777" w:rsidR="009E3CDA" w:rsidRDefault="009E3CDA">
            <w:pPr>
              <w:pStyle w:val="TAC"/>
              <w:rPr>
                <w:szCs w:val="18"/>
                <w:lang w:eastAsia="zh-CN"/>
              </w:rPr>
            </w:pPr>
          </w:p>
        </w:tc>
      </w:tr>
      <w:tr w:rsidR="00031607" w14:paraId="3A43EEC8" w14:textId="77777777" w:rsidTr="00882BAB">
        <w:trPr>
          <w:trHeight w:val="187"/>
          <w:jc w:val="center"/>
        </w:trPr>
        <w:tc>
          <w:tcPr>
            <w:tcW w:w="1553" w:type="dxa"/>
            <w:tcBorders>
              <w:top w:val="nil"/>
              <w:left w:val="single" w:sz="4" w:space="0" w:color="auto"/>
              <w:bottom w:val="nil"/>
              <w:right w:val="single" w:sz="4" w:space="0" w:color="auto"/>
            </w:tcBorders>
            <w:hideMark/>
          </w:tcPr>
          <w:p w14:paraId="77A43CC4" w14:textId="77777777" w:rsidR="009E3CDA" w:rsidRDefault="009E3CDA">
            <w:pPr>
              <w:pStyle w:val="TAC"/>
              <w:rPr>
                <w:szCs w:val="18"/>
              </w:rPr>
            </w:pPr>
            <w:r>
              <w:rPr>
                <w:szCs w:val="18"/>
              </w:rPr>
              <w:t>CA_n2A-n261(2G)</w:t>
            </w:r>
          </w:p>
        </w:tc>
        <w:tc>
          <w:tcPr>
            <w:tcW w:w="1699" w:type="dxa"/>
            <w:gridSpan w:val="2"/>
            <w:tcBorders>
              <w:top w:val="nil"/>
              <w:left w:val="single" w:sz="4" w:space="0" w:color="auto"/>
              <w:bottom w:val="nil"/>
              <w:right w:val="single" w:sz="4" w:space="0" w:color="auto"/>
            </w:tcBorders>
            <w:hideMark/>
          </w:tcPr>
          <w:p w14:paraId="72BC1DB1" w14:textId="77777777" w:rsidR="009E3CDA" w:rsidRDefault="009E3CDA">
            <w:pPr>
              <w:pStyle w:val="TAC"/>
              <w:rPr>
                <w:szCs w:val="18"/>
              </w:rPr>
            </w:pPr>
            <w:r>
              <w:rPr>
                <w:szCs w:val="18"/>
              </w:rPr>
              <w:t>CA_n2A-n261A</w:t>
            </w:r>
          </w:p>
          <w:p w14:paraId="35CBFE1F" w14:textId="77777777" w:rsidR="009E3CDA" w:rsidRDefault="009E3CDA">
            <w:pPr>
              <w:pStyle w:val="TAC"/>
              <w:rPr>
                <w:szCs w:val="18"/>
              </w:rPr>
            </w:pPr>
            <w:r>
              <w:rPr>
                <w:szCs w:val="18"/>
              </w:rPr>
              <w:t>CA_n2A-n261G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6DE0B79C"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60F0DF65"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3B70C1F"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058C059"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7D8144A"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578F1B65"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81ADA98"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940B816"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2E2E6A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5B86E03"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F6149E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25CCA1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CC24793"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4409D1B"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DD7F252"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07801A5"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16E3BFDB" w14:textId="77777777" w:rsidR="009E3CDA" w:rsidRDefault="009E3CDA">
            <w:pPr>
              <w:pStyle w:val="TAC"/>
              <w:rPr>
                <w:szCs w:val="18"/>
                <w:lang w:eastAsia="zh-CN"/>
              </w:rPr>
            </w:pPr>
            <w:r>
              <w:rPr>
                <w:szCs w:val="18"/>
                <w:lang w:val="en-US" w:eastAsia="zh-CN"/>
              </w:rPr>
              <w:t>0</w:t>
            </w:r>
          </w:p>
        </w:tc>
      </w:tr>
      <w:tr w:rsidR="009E3CDA" w14:paraId="6CF5417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B2C32CD"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9A5D736"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A3E0C4E"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96AF66F" w14:textId="77777777" w:rsidR="009E3CDA" w:rsidRDefault="009E3CDA">
            <w:pPr>
              <w:pStyle w:val="TAC"/>
              <w:rPr>
                <w:szCs w:val="18"/>
                <w:lang w:eastAsia="zh-CN"/>
              </w:rPr>
            </w:pPr>
            <w:r>
              <w:rPr>
                <w:rFonts w:cs="Arial"/>
                <w:szCs w:val="18"/>
                <w:lang w:eastAsia="ja-JP"/>
              </w:rPr>
              <w:t>CA_n261(2G)</w:t>
            </w:r>
          </w:p>
        </w:tc>
        <w:tc>
          <w:tcPr>
            <w:tcW w:w="1374" w:type="dxa"/>
            <w:tcBorders>
              <w:top w:val="nil"/>
              <w:left w:val="single" w:sz="4" w:space="0" w:color="auto"/>
              <w:bottom w:val="single" w:sz="4" w:space="0" w:color="auto"/>
              <w:right w:val="single" w:sz="4" w:space="0" w:color="auto"/>
            </w:tcBorders>
          </w:tcPr>
          <w:p w14:paraId="577CE1F4" w14:textId="77777777" w:rsidR="009E3CDA" w:rsidRDefault="009E3CDA">
            <w:pPr>
              <w:pStyle w:val="TAC"/>
              <w:rPr>
                <w:szCs w:val="18"/>
                <w:lang w:eastAsia="zh-CN"/>
              </w:rPr>
            </w:pPr>
          </w:p>
        </w:tc>
      </w:tr>
      <w:tr w:rsidR="00031607" w14:paraId="30234170" w14:textId="77777777" w:rsidTr="00882BAB">
        <w:trPr>
          <w:trHeight w:val="187"/>
          <w:jc w:val="center"/>
        </w:trPr>
        <w:tc>
          <w:tcPr>
            <w:tcW w:w="1553" w:type="dxa"/>
            <w:tcBorders>
              <w:top w:val="nil"/>
              <w:left w:val="single" w:sz="4" w:space="0" w:color="auto"/>
              <w:bottom w:val="nil"/>
              <w:right w:val="single" w:sz="4" w:space="0" w:color="auto"/>
            </w:tcBorders>
            <w:hideMark/>
          </w:tcPr>
          <w:p w14:paraId="17DDDE7B" w14:textId="77777777" w:rsidR="009E3CDA" w:rsidRDefault="009E3CDA">
            <w:pPr>
              <w:pStyle w:val="TAC"/>
              <w:rPr>
                <w:szCs w:val="18"/>
              </w:rPr>
            </w:pPr>
            <w:r>
              <w:rPr>
                <w:rFonts w:cs="Arial"/>
                <w:color w:val="000000"/>
                <w:szCs w:val="18"/>
              </w:rPr>
              <w:t>CA_n2A-n261(2H)</w:t>
            </w:r>
          </w:p>
        </w:tc>
        <w:tc>
          <w:tcPr>
            <w:tcW w:w="1699" w:type="dxa"/>
            <w:gridSpan w:val="2"/>
            <w:tcBorders>
              <w:top w:val="nil"/>
              <w:left w:val="single" w:sz="4" w:space="0" w:color="auto"/>
              <w:bottom w:val="nil"/>
              <w:right w:val="single" w:sz="4" w:space="0" w:color="auto"/>
            </w:tcBorders>
            <w:hideMark/>
          </w:tcPr>
          <w:p w14:paraId="35ACE396" w14:textId="77777777" w:rsidR="009E3CDA" w:rsidRDefault="009E3CDA">
            <w:pPr>
              <w:pStyle w:val="TAC"/>
              <w:rPr>
                <w:szCs w:val="18"/>
              </w:rPr>
            </w:pPr>
            <w:r>
              <w:rPr>
                <w:szCs w:val="18"/>
              </w:rPr>
              <w:t>CA_n2A-n261A</w:t>
            </w:r>
          </w:p>
          <w:p w14:paraId="44A3AF3C" w14:textId="77777777" w:rsidR="009E3CDA" w:rsidRDefault="009E3CDA">
            <w:pPr>
              <w:pStyle w:val="TAC"/>
              <w:rPr>
                <w:szCs w:val="18"/>
              </w:rPr>
            </w:pPr>
            <w:r>
              <w:rPr>
                <w:szCs w:val="18"/>
              </w:rPr>
              <w:t>CA_n2A-n261G</w:t>
            </w:r>
          </w:p>
          <w:p w14:paraId="56865E0C" w14:textId="77777777" w:rsidR="009E3CDA" w:rsidRDefault="009E3CDA">
            <w:pPr>
              <w:pStyle w:val="TAC"/>
              <w:rPr>
                <w:szCs w:val="18"/>
              </w:rPr>
            </w:pPr>
            <w:r>
              <w:rPr>
                <w:szCs w:val="18"/>
              </w:rPr>
              <w:t>CA_n2A-n261H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7BD2D69C"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62802039"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86106CB"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D4E7CA6"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710E383"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5DF5187E"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EB97603"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BF11B91"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BBB78A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2102C27"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17AC8A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E71A65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907E785"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F49B9E5"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A6D8B8F"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78FF970"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49612DB4" w14:textId="77777777" w:rsidR="009E3CDA" w:rsidRDefault="009E3CDA">
            <w:pPr>
              <w:pStyle w:val="TAC"/>
              <w:rPr>
                <w:szCs w:val="18"/>
                <w:lang w:eastAsia="zh-CN"/>
              </w:rPr>
            </w:pPr>
            <w:r>
              <w:rPr>
                <w:szCs w:val="18"/>
                <w:lang w:val="en-US" w:eastAsia="zh-CN"/>
              </w:rPr>
              <w:t>0</w:t>
            </w:r>
          </w:p>
        </w:tc>
      </w:tr>
      <w:tr w:rsidR="009E3CDA" w14:paraId="01C9B5B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3922081"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7F5E542"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F68DA23"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4853D4B" w14:textId="77777777" w:rsidR="009E3CDA" w:rsidRDefault="009E3CDA">
            <w:pPr>
              <w:pStyle w:val="TAC"/>
              <w:rPr>
                <w:szCs w:val="18"/>
                <w:lang w:eastAsia="zh-CN"/>
              </w:rPr>
            </w:pPr>
            <w:r>
              <w:rPr>
                <w:rFonts w:cs="Arial"/>
                <w:szCs w:val="18"/>
                <w:lang w:eastAsia="ja-JP"/>
              </w:rPr>
              <w:t>CA_n261(2H)</w:t>
            </w:r>
          </w:p>
        </w:tc>
        <w:tc>
          <w:tcPr>
            <w:tcW w:w="1374" w:type="dxa"/>
            <w:tcBorders>
              <w:top w:val="nil"/>
              <w:left w:val="single" w:sz="4" w:space="0" w:color="auto"/>
              <w:bottom w:val="single" w:sz="4" w:space="0" w:color="auto"/>
              <w:right w:val="single" w:sz="4" w:space="0" w:color="auto"/>
            </w:tcBorders>
          </w:tcPr>
          <w:p w14:paraId="568D3226" w14:textId="77777777" w:rsidR="009E3CDA" w:rsidRDefault="009E3CDA">
            <w:pPr>
              <w:pStyle w:val="TAC"/>
              <w:rPr>
                <w:szCs w:val="18"/>
                <w:lang w:eastAsia="zh-CN"/>
              </w:rPr>
            </w:pPr>
          </w:p>
        </w:tc>
      </w:tr>
      <w:tr w:rsidR="00031607" w14:paraId="1F178D43" w14:textId="77777777" w:rsidTr="00882BAB">
        <w:trPr>
          <w:trHeight w:val="187"/>
          <w:jc w:val="center"/>
        </w:trPr>
        <w:tc>
          <w:tcPr>
            <w:tcW w:w="1553" w:type="dxa"/>
            <w:tcBorders>
              <w:top w:val="nil"/>
              <w:left w:val="single" w:sz="4" w:space="0" w:color="auto"/>
              <w:bottom w:val="nil"/>
              <w:right w:val="single" w:sz="4" w:space="0" w:color="auto"/>
            </w:tcBorders>
            <w:hideMark/>
          </w:tcPr>
          <w:p w14:paraId="324D2C7C" w14:textId="77777777" w:rsidR="009E3CDA" w:rsidRDefault="009E3CDA">
            <w:pPr>
              <w:pStyle w:val="TAC"/>
              <w:rPr>
                <w:szCs w:val="18"/>
              </w:rPr>
            </w:pPr>
            <w:r>
              <w:rPr>
                <w:szCs w:val="18"/>
              </w:rPr>
              <w:t>CA_n2A-n261(2I)</w:t>
            </w:r>
          </w:p>
        </w:tc>
        <w:tc>
          <w:tcPr>
            <w:tcW w:w="1699" w:type="dxa"/>
            <w:gridSpan w:val="2"/>
            <w:tcBorders>
              <w:top w:val="nil"/>
              <w:left w:val="single" w:sz="4" w:space="0" w:color="auto"/>
              <w:bottom w:val="nil"/>
              <w:right w:val="single" w:sz="4" w:space="0" w:color="auto"/>
            </w:tcBorders>
            <w:hideMark/>
          </w:tcPr>
          <w:p w14:paraId="55B06651" w14:textId="77777777" w:rsidR="009E3CDA" w:rsidRDefault="009E3CDA">
            <w:pPr>
              <w:pStyle w:val="TAC"/>
              <w:rPr>
                <w:szCs w:val="18"/>
              </w:rPr>
            </w:pPr>
            <w:r>
              <w:rPr>
                <w:szCs w:val="18"/>
              </w:rPr>
              <w:t>CA_n2A-n261A</w:t>
            </w:r>
          </w:p>
          <w:p w14:paraId="6B521707" w14:textId="77777777" w:rsidR="009E3CDA" w:rsidRDefault="009E3CDA">
            <w:pPr>
              <w:pStyle w:val="TAC"/>
              <w:rPr>
                <w:szCs w:val="18"/>
              </w:rPr>
            </w:pPr>
            <w:r>
              <w:rPr>
                <w:szCs w:val="18"/>
              </w:rPr>
              <w:t>CA_n2A-n261G</w:t>
            </w:r>
          </w:p>
          <w:p w14:paraId="474A4D12" w14:textId="77777777" w:rsidR="009E3CDA" w:rsidRDefault="009E3CDA">
            <w:pPr>
              <w:pStyle w:val="TAC"/>
              <w:rPr>
                <w:szCs w:val="18"/>
              </w:rPr>
            </w:pPr>
            <w:r>
              <w:rPr>
                <w:szCs w:val="18"/>
              </w:rPr>
              <w:t>CA_n2A-n261H</w:t>
            </w:r>
          </w:p>
          <w:p w14:paraId="087B8A2D" w14:textId="77777777" w:rsidR="009E3CDA" w:rsidRDefault="009E3CDA">
            <w:pPr>
              <w:pStyle w:val="TAC"/>
              <w:rPr>
                <w:szCs w:val="18"/>
              </w:rPr>
            </w:pPr>
            <w:r>
              <w:rPr>
                <w:szCs w:val="18"/>
              </w:rPr>
              <w:t>CA_n2A-n261I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0670A3A3"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2A425C0A"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ED1AB79"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CAC1181"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02865D1"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38D6E89B"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7A64871"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135F17E"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D7E2B7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C565303"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6BB91C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4D34FB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9A6C918"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E7D89D6"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11DDB10"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169EC9F"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67A77A9B" w14:textId="77777777" w:rsidR="009E3CDA" w:rsidRDefault="009E3CDA">
            <w:pPr>
              <w:pStyle w:val="TAC"/>
              <w:rPr>
                <w:szCs w:val="18"/>
                <w:lang w:eastAsia="zh-CN"/>
              </w:rPr>
            </w:pPr>
            <w:r>
              <w:rPr>
                <w:szCs w:val="18"/>
                <w:lang w:val="en-US" w:eastAsia="zh-CN"/>
              </w:rPr>
              <w:t>0</w:t>
            </w:r>
          </w:p>
        </w:tc>
      </w:tr>
      <w:tr w:rsidR="009E3CDA" w14:paraId="0A2B927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5930DF7"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58BB9A3"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C5D742F"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83F2456" w14:textId="77777777" w:rsidR="009E3CDA" w:rsidRDefault="009E3CDA">
            <w:pPr>
              <w:pStyle w:val="TAC"/>
              <w:rPr>
                <w:szCs w:val="18"/>
                <w:lang w:eastAsia="zh-CN"/>
              </w:rPr>
            </w:pPr>
            <w:r>
              <w:rPr>
                <w:rFonts w:cs="Arial"/>
                <w:szCs w:val="18"/>
                <w:lang w:eastAsia="ja-JP"/>
              </w:rPr>
              <w:t>CA_n261(2I)</w:t>
            </w:r>
          </w:p>
        </w:tc>
        <w:tc>
          <w:tcPr>
            <w:tcW w:w="1374" w:type="dxa"/>
            <w:tcBorders>
              <w:top w:val="nil"/>
              <w:left w:val="single" w:sz="4" w:space="0" w:color="auto"/>
              <w:bottom w:val="single" w:sz="4" w:space="0" w:color="auto"/>
              <w:right w:val="single" w:sz="4" w:space="0" w:color="auto"/>
            </w:tcBorders>
          </w:tcPr>
          <w:p w14:paraId="0961DB6D" w14:textId="77777777" w:rsidR="009E3CDA" w:rsidRDefault="009E3CDA">
            <w:pPr>
              <w:pStyle w:val="TAC"/>
              <w:rPr>
                <w:szCs w:val="18"/>
                <w:lang w:eastAsia="zh-CN"/>
              </w:rPr>
            </w:pPr>
          </w:p>
        </w:tc>
      </w:tr>
      <w:tr w:rsidR="00031607" w14:paraId="2FB58749" w14:textId="77777777" w:rsidTr="00882BAB">
        <w:trPr>
          <w:trHeight w:val="187"/>
          <w:jc w:val="center"/>
        </w:trPr>
        <w:tc>
          <w:tcPr>
            <w:tcW w:w="1553" w:type="dxa"/>
            <w:tcBorders>
              <w:top w:val="nil"/>
              <w:left w:val="single" w:sz="4" w:space="0" w:color="auto"/>
              <w:bottom w:val="nil"/>
              <w:right w:val="single" w:sz="4" w:space="0" w:color="auto"/>
            </w:tcBorders>
            <w:hideMark/>
          </w:tcPr>
          <w:p w14:paraId="449E4C46" w14:textId="77777777" w:rsidR="009E3CDA" w:rsidRDefault="009E3CDA">
            <w:pPr>
              <w:pStyle w:val="TAC"/>
              <w:rPr>
                <w:szCs w:val="18"/>
              </w:rPr>
            </w:pPr>
            <w:r>
              <w:rPr>
                <w:rFonts w:cs="Arial"/>
                <w:color w:val="000000"/>
                <w:szCs w:val="18"/>
              </w:rPr>
              <w:t>CA_n2A-n261(3A)</w:t>
            </w:r>
          </w:p>
        </w:tc>
        <w:tc>
          <w:tcPr>
            <w:tcW w:w="1699" w:type="dxa"/>
            <w:gridSpan w:val="2"/>
            <w:tcBorders>
              <w:top w:val="nil"/>
              <w:left w:val="single" w:sz="4" w:space="0" w:color="auto"/>
              <w:bottom w:val="nil"/>
              <w:right w:val="single" w:sz="4" w:space="0" w:color="auto"/>
            </w:tcBorders>
            <w:hideMark/>
          </w:tcPr>
          <w:p w14:paraId="07E0F4FF" w14:textId="77777777" w:rsidR="009E3CDA" w:rsidRDefault="009E3CDA">
            <w:pPr>
              <w:pStyle w:val="TAC"/>
              <w:rPr>
                <w:szCs w:val="18"/>
              </w:rPr>
            </w:pPr>
            <w:r>
              <w:rPr>
                <w:rFonts w:cs="Arial"/>
                <w:color w:val="000000"/>
                <w:szCs w:val="18"/>
              </w:rPr>
              <w:t>CA_n2A-n261A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5C238CC3"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5ADC0289"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55A189D"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C6F0685"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A59DABB"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4291D8A"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85EF64C"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E1BA02B"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4DC744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8669047"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1B9D99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1DE7CD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F67C994"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BACF034"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487F8FE"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F681D16"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6830B5A6" w14:textId="77777777" w:rsidR="009E3CDA" w:rsidRDefault="009E3CDA">
            <w:pPr>
              <w:pStyle w:val="TAC"/>
              <w:rPr>
                <w:szCs w:val="18"/>
                <w:lang w:eastAsia="zh-CN"/>
              </w:rPr>
            </w:pPr>
            <w:r>
              <w:rPr>
                <w:szCs w:val="18"/>
                <w:lang w:val="en-US" w:eastAsia="zh-CN"/>
              </w:rPr>
              <w:t>0</w:t>
            </w:r>
          </w:p>
        </w:tc>
      </w:tr>
      <w:tr w:rsidR="009E3CDA" w14:paraId="21F4B7E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213B729"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9669037"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EB74C2B"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8F204AF" w14:textId="77777777" w:rsidR="009E3CDA" w:rsidRDefault="009E3CDA">
            <w:pPr>
              <w:pStyle w:val="TAC"/>
              <w:rPr>
                <w:szCs w:val="18"/>
                <w:lang w:eastAsia="zh-CN"/>
              </w:rPr>
            </w:pPr>
            <w:r>
              <w:rPr>
                <w:rFonts w:cs="Arial"/>
                <w:szCs w:val="18"/>
                <w:lang w:eastAsia="ja-JP"/>
              </w:rPr>
              <w:t>CA_n261(3A)</w:t>
            </w:r>
          </w:p>
        </w:tc>
        <w:tc>
          <w:tcPr>
            <w:tcW w:w="1374" w:type="dxa"/>
            <w:tcBorders>
              <w:top w:val="nil"/>
              <w:left w:val="single" w:sz="4" w:space="0" w:color="auto"/>
              <w:bottom w:val="single" w:sz="4" w:space="0" w:color="auto"/>
              <w:right w:val="single" w:sz="4" w:space="0" w:color="auto"/>
            </w:tcBorders>
          </w:tcPr>
          <w:p w14:paraId="37AA791A" w14:textId="77777777" w:rsidR="009E3CDA" w:rsidRDefault="009E3CDA">
            <w:pPr>
              <w:pStyle w:val="TAC"/>
              <w:rPr>
                <w:szCs w:val="18"/>
                <w:lang w:eastAsia="zh-CN"/>
              </w:rPr>
            </w:pPr>
          </w:p>
        </w:tc>
      </w:tr>
      <w:tr w:rsidR="00031607" w14:paraId="63548639" w14:textId="77777777" w:rsidTr="00882BAB">
        <w:trPr>
          <w:trHeight w:val="187"/>
          <w:jc w:val="center"/>
        </w:trPr>
        <w:tc>
          <w:tcPr>
            <w:tcW w:w="1553" w:type="dxa"/>
            <w:tcBorders>
              <w:top w:val="nil"/>
              <w:left w:val="single" w:sz="4" w:space="0" w:color="auto"/>
              <w:bottom w:val="nil"/>
              <w:right w:val="single" w:sz="4" w:space="0" w:color="auto"/>
            </w:tcBorders>
            <w:hideMark/>
          </w:tcPr>
          <w:p w14:paraId="443F1FFC" w14:textId="77777777" w:rsidR="009E3CDA" w:rsidRDefault="009E3CDA">
            <w:pPr>
              <w:pStyle w:val="TAC"/>
              <w:rPr>
                <w:szCs w:val="18"/>
              </w:rPr>
            </w:pPr>
            <w:r>
              <w:rPr>
                <w:rFonts w:cs="Arial"/>
                <w:color w:val="000000"/>
                <w:szCs w:val="18"/>
              </w:rPr>
              <w:t>CA_n2A-n261(4A)</w:t>
            </w:r>
          </w:p>
        </w:tc>
        <w:tc>
          <w:tcPr>
            <w:tcW w:w="1699" w:type="dxa"/>
            <w:gridSpan w:val="2"/>
            <w:tcBorders>
              <w:top w:val="nil"/>
              <w:left w:val="single" w:sz="4" w:space="0" w:color="auto"/>
              <w:bottom w:val="nil"/>
              <w:right w:val="single" w:sz="4" w:space="0" w:color="auto"/>
            </w:tcBorders>
            <w:hideMark/>
          </w:tcPr>
          <w:p w14:paraId="44BAD9F1" w14:textId="77777777" w:rsidR="009E3CDA" w:rsidRDefault="009E3CDA">
            <w:pPr>
              <w:pStyle w:val="TAC"/>
              <w:rPr>
                <w:szCs w:val="18"/>
              </w:rPr>
            </w:pPr>
            <w:r>
              <w:rPr>
                <w:rFonts w:cs="Arial"/>
                <w:color w:val="000000"/>
                <w:szCs w:val="18"/>
              </w:rPr>
              <w:t>CA_n2A-n261A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4F47D2C2"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116D3F03"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7170419"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904FACA"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F15EAB5"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56D9D4A1"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DBF0B23"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51B3813"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042FC3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4D245C9"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1CC034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AA619F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13F503A"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4F5BB0E"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215D6D7"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ADFA5EA"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10ECB125" w14:textId="77777777" w:rsidR="009E3CDA" w:rsidRDefault="009E3CDA">
            <w:pPr>
              <w:pStyle w:val="TAC"/>
              <w:rPr>
                <w:szCs w:val="18"/>
                <w:lang w:eastAsia="zh-CN"/>
              </w:rPr>
            </w:pPr>
            <w:r>
              <w:rPr>
                <w:szCs w:val="18"/>
                <w:lang w:val="en-US" w:eastAsia="zh-CN"/>
              </w:rPr>
              <w:t>0</w:t>
            </w:r>
          </w:p>
        </w:tc>
      </w:tr>
      <w:tr w:rsidR="009E3CDA" w14:paraId="7BB1967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CAE11DF"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CF077B1"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02CBFC8"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FC62683" w14:textId="77777777" w:rsidR="009E3CDA" w:rsidRDefault="009E3CDA">
            <w:pPr>
              <w:pStyle w:val="TAC"/>
              <w:rPr>
                <w:szCs w:val="18"/>
                <w:lang w:eastAsia="zh-CN"/>
              </w:rPr>
            </w:pPr>
            <w:r>
              <w:rPr>
                <w:szCs w:val="18"/>
                <w:lang w:eastAsia="ja-JP"/>
              </w:rPr>
              <w:t>CA_n261(4A)</w:t>
            </w:r>
          </w:p>
        </w:tc>
        <w:tc>
          <w:tcPr>
            <w:tcW w:w="1374" w:type="dxa"/>
            <w:tcBorders>
              <w:top w:val="nil"/>
              <w:left w:val="single" w:sz="4" w:space="0" w:color="auto"/>
              <w:bottom w:val="single" w:sz="4" w:space="0" w:color="auto"/>
              <w:right w:val="single" w:sz="4" w:space="0" w:color="auto"/>
            </w:tcBorders>
          </w:tcPr>
          <w:p w14:paraId="2FC034AD" w14:textId="77777777" w:rsidR="009E3CDA" w:rsidRDefault="009E3CDA">
            <w:pPr>
              <w:pStyle w:val="TAC"/>
              <w:rPr>
                <w:szCs w:val="18"/>
                <w:lang w:eastAsia="zh-CN"/>
              </w:rPr>
            </w:pPr>
          </w:p>
        </w:tc>
      </w:tr>
      <w:tr w:rsidR="00031607" w14:paraId="3526401B" w14:textId="77777777" w:rsidTr="00882BAB">
        <w:trPr>
          <w:trHeight w:val="187"/>
          <w:jc w:val="center"/>
        </w:trPr>
        <w:tc>
          <w:tcPr>
            <w:tcW w:w="1553" w:type="dxa"/>
            <w:tcBorders>
              <w:top w:val="nil"/>
              <w:left w:val="single" w:sz="4" w:space="0" w:color="auto"/>
              <w:bottom w:val="nil"/>
              <w:right w:val="single" w:sz="4" w:space="0" w:color="auto"/>
            </w:tcBorders>
            <w:hideMark/>
          </w:tcPr>
          <w:p w14:paraId="66E5D686" w14:textId="77777777" w:rsidR="009E3CDA" w:rsidRDefault="009E3CDA">
            <w:pPr>
              <w:pStyle w:val="TAC"/>
              <w:rPr>
                <w:szCs w:val="18"/>
              </w:rPr>
            </w:pPr>
            <w:r>
              <w:rPr>
                <w:rFonts w:cs="Arial"/>
                <w:color w:val="000000"/>
                <w:szCs w:val="18"/>
              </w:rPr>
              <w:t>CA_n2A-n261(A-G)</w:t>
            </w:r>
          </w:p>
        </w:tc>
        <w:tc>
          <w:tcPr>
            <w:tcW w:w="1699" w:type="dxa"/>
            <w:gridSpan w:val="2"/>
            <w:tcBorders>
              <w:top w:val="nil"/>
              <w:left w:val="single" w:sz="4" w:space="0" w:color="auto"/>
              <w:bottom w:val="nil"/>
              <w:right w:val="single" w:sz="4" w:space="0" w:color="auto"/>
            </w:tcBorders>
            <w:hideMark/>
          </w:tcPr>
          <w:p w14:paraId="1A63D296" w14:textId="77777777" w:rsidR="009E3CDA" w:rsidRDefault="009E3CDA">
            <w:pPr>
              <w:pStyle w:val="TAC"/>
              <w:rPr>
                <w:szCs w:val="18"/>
              </w:rPr>
            </w:pPr>
            <w:r>
              <w:rPr>
                <w:szCs w:val="18"/>
              </w:rPr>
              <w:t>CA_n2A-n261A</w:t>
            </w:r>
          </w:p>
          <w:p w14:paraId="02927A4B" w14:textId="77777777" w:rsidR="009E3CDA" w:rsidRDefault="009E3CDA">
            <w:pPr>
              <w:pStyle w:val="TAC"/>
              <w:rPr>
                <w:szCs w:val="18"/>
              </w:rPr>
            </w:pPr>
            <w:r>
              <w:rPr>
                <w:szCs w:val="18"/>
              </w:rPr>
              <w:t>CA_n2A-n261G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486A52C2"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31F5A935"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86920BC"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41994E7"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4723C21"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3D79B281"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0C1C3A7"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47B8768"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2065AE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8DB19A4"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8737B1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146D11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4D12D9C"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7CF9EFA"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312A67B"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D895EFF"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1A0E6430" w14:textId="77777777" w:rsidR="009E3CDA" w:rsidRDefault="009E3CDA">
            <w:pPr>
              <w:pStyle w:val="TAC"/>
              <w:rPr>
                <w:szCs w:val="18"/>
                <w:lang w:eastAsia="zh-CN"/>
              </w:rPr>
            </w:pPr>
            <w:r>
              <w:rPr>
                <w:szCs w:val="18"/>
                <w:lang w:val="en-US" w:eastAsia="zh-CN"/>
              </w:rPr>
              <w:t>0</w:t>
            </w:r>
          </w:p>
        </w:tc>
      </w:tr>
      <w:tr w:rsidR="009E3CDA" w14:paraId="1C26C5E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7762E44"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BD9B41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9DF3BA3"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3FFAF29" w14:textId="77777777" w:rsidR="009E3CDA" w:rsidRDefault="009E3CDA">
            <w:pPr>
              <w:pStyle w:val="TAC"/>
              <w:rPr>
                <w:szCs w:val="18"/>
                <w:lang w:eastAsia="zh-CN"/>
              </w:rPr>
            </w:pPr>
            <w:r>
              <w:rPr>
                <w:rFonts w:cs="Arial"/>
                <w:szCs w:val="18"/>
                <w:lang w:eastAsia="ja-JP"/>
              </w:rPr>
              <w:t>CA_n261(A-G)</w:t>
            </w:r>
          </w:p>
        </w:tc>
        <w:tc>
          <w:tcPr>
            <w:tcW w:w="1374" w:type="dxa"/>
            <w:tcBorders>
              <w:top w:val="nil"/>
              <w:left w:val="single" w:sz="4" w:space="0" w:color="auto"/>
              <w:bottom w:val="single" w:sz="4" w:space="0" w:color="auto"/>
              <w:right w:val="single" w:sz="4" w:space="0" w:color="auto"/>
            </w:tcBorders>
          </w:tcPr>
          <w:p w14:paraId="62EF94A7" w14:textId="77777777" w:rsidR="009E3CDA" w:rsidRDefault="009E3CDA">
            <w:pPr>
              <w:pStyle w:val="TAC"/>
              <w:rPr>
                <w:szCs w:val="18"/>
                <w:lang w:eastAsia="zh-CN"/>
              </w:rPr>
            </w:pPr>
          </w:p>
        </w:tc>
      </w:tr>
      <w:tr w:rsidR="00031607" w14:paraId="7BC9218C" w14:textId="77777777" w:rsidTr="00882BAB">
        <w:trPr>
          <w:trHeight w:val="187"/>
          <w:jc w:val="center"/>
        </w:trPr>
        <w:tc>
          <w:tcPr>
            <w:tcW w:w="1553" w:type="dxa"/>
            <w:tcBorders>
              <w:top w:val="nil"/>
              <w:left w:val="single" w:sz="4" w:space="0" w:color="auto"/>
              <w:bottom w:val="nil"/>
              <w:right w:val="single" w:sz="4" w:space="0" w:color="auto"/>
            </w:tcBorders>
            <w:hideMark/>
          </w:tcPr>
          <w:p w14:paraId="1683E739" w14:textId="77777777" w:rsidR="009E3CDA" w:rsidRDefault="009E3CDA">
            <w:pPr>
              <w:pStyle w:val="TAC"/>
              <w:rPr>
                <w:szCs w:val="18"/>
              </w:rPr>
            </w:pPr>
            <w:r>
              <w:rPr>
                <w:szCs w:val="18"/>
              </w:rPr>
              <w:lastRenderedPageBreak/>
              <w:t>CA_n2A-n261(A-H)</w:t>
            </w:r>
          </w:p>
        </w:tc>
        <w:tc>
          <w:tcPr>
            <w:tcW w:w="1699" w:type="dxa"/>
            <w:gridSpan w:val="2"/>
            <w:tcBorders>
              <w:top w:val="nil"/>
              <w:left w:val="single" w:sz="4" w:space="0" w:color="auto"/>
              <w:bottom w:val="nil"/>
              <w:right w:val="single" w:sz="4" w:space="0" w:color="auto"/>
            </w:tcBorders>
            <w:hideMark/>
          </w:tcPr>
          <w:p w14:paraId="5D4A2C2E" w14:textId="77777777" w:rsidR="009E3CDA" w:rsidRDefault="009E3CDA">
            <w:pPr>
              <w:pStyle w:val="TAC"/>
              <w:rPr>
                <w:szCs w:val="18"/>
              </w:rPr>
            </w:pPr>
            <w:r>
              <w:rPr>
                <w:szCs w:val="18"/>
              </w:rPr>
              <w:t>CA_n2A-n261A</w:t>
            </w:r>
          </w:p>
          <w:p w14:paraId="018DBC94" w14:textId="77777777" w:rsidR="009E3CDA" w:rsidRDefault="009E3CDA">
            <w:pPr>
              <w:pStyle w:val="TAC"/>
              <w:rPr>
                <w:szCs w:val="18"/>
              </w:rPr>
            </w:pPr>
            <w:r>
              <w:rPr>
                <w:szCs w:val="18"/>
              </w:rPr>
              <w:t>CA_n2A-n261G</w:t>
            </w:r>
          </w:p>
          <w:p w14:paraId="35882167" w14:textId="77777777" w:rsidR="009E3CDA" w:rsidRDefault="009E3CDA">
            <w:pPr>
              <w:pStyle w:val="TAC"/>
              <w:rPr>
                <w:szCs w:val="18"/>
              </w:rPr>
            </w:pPr>
            <w:r>
              <w:rPr>
                <w:szCs w:val="18"/>
              </w:rPr>
              <w:t>CA_n2A-n261H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427649A1"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4EF3894B"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FE6D9FC"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6458D4A"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54A035C"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36FB217"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F101C1C"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8132C79"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29DF0A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0270B12"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4E06C7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0ACAF5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BCEC430"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64958C1"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6DEB81D"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949D567"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108C91FC" w14:textId="77777777" w:rsidR="009E3CDA" w:rsidRDefault="009E3CDA">
            <w:pPr>
              <w:pStyle w:val="TAC"/>
              <w:rPr>
                <w:szCs w:val="18"/>
                <w:lang w:eastAsia="zh-CN"/>
              </w:rPr>
            </w:pPr>
            <w:r>
              <w:rPr>
                <w:szCs w:val="18"/>
                <w:lang w:val="en-US" w:eastAsia="zh-CN"/>
              </w:rPr>
              <w:t>0</w:t>
            </w:r>
          </w:p>
        </w:tc>
      </w:tr>
      <w:tr w:rsidR="009E3CDA" w14:paraId="5B1ACF4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E18F01E"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DC09D44"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15E28F8"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456A82E" w14:textId="77777777" w:rsidR="009E3CDA" w:rsidRDefault="009E3CDA">
            <w:pPr>
              <w:pStyle w:val="TAC"/>
              <w:rPr>
                <w:szCs w:val="18"/>
                <w:lang w:eastAsia="zh-CN"/>
              </w:rPr>
            </w:pPr>
            <w:r>
              <w:rPr>
                <w:rFonts w:cs="Arial"/>
                <w:szCs w:val="18"/>
                <w:lang w:eastAsia="ja-JP"/>
              </w:rPr>
              <w:t>CA_n261(A-H)</w:t>
            </w:r>
          </w:p>
        </w:tc>
        <w:tc>
          <w:tcPr>
            <w:tcW w:w="1374" w:type="dxa"/>
            <w:tcBorders>
              <w:top w:val="nil"/>
              <w:left w:val="single" w:sz="4" w:space="0" w:color="auto"/>
              <w:bottom w:val="single" w:sz="4" w:space="0" w:color="auto"/>
              <w:right w:val="single" w:sz="4" w:space="0" w:color="auto"/>
            </w:tcBorders>
          </w:tcPr>
          <w:p w14:paraId="4B7ED0BD" w14:textId="77777777" w:rsidR="009E3CDA" w:rsidRDefault="009E3CDA">
            <w:pPr>
              <w:pStyle w:val="TAC"/>
              <w:rPr>
                <w:szCs w:val="18"/>
                <w:lang w:eastAsia="zh-CN"/>
              </w:rPr>
            </w:pPr>
          </w:p>
        </w:tc>
      </w:tr>
      <w:tr w:rsidR="00031607" w14:paraId="2EB647C7" w14:textId="77777777" w:rsidTr="00882BAB">
        <w:trPr>
          <w:trHeight w:val="187"/>
          <w:jc w:val="center"/>
        </w:trPr>
        <w:tc>
          <w:tcPr>
            <w:tcW w:w="1553" w:type="dxa"/>
            <w:tcBorders>
              <w:top w:val="nil"/>
              <w:left w:val="single" w:sz="4" w:space="0" w:color="auto"/>
              <w:bottom w:val="nil"/>
              <w:right w:val="single" w:sz="4" w:space="0" w:color="auto"/>
            </w:tcBorders>
            <w:hideMark/>
          </w:tcPr>
          <w:p w14:paraId="2E8FCBB6" w14:textId="77777777" w:rsidR="009E3CDA" w:rsidRDefault="009E3CDA">
            <w:pPr>
              <w:pStyle w:val="TAC"/>
              <w:rPr>
                <w:szCs w:val="18"/>
              </w:rPr>
            </w:pPr>
            <w:r>
              <w:rPr>
                <w:szCs w:val="18"/>
              </w:rPr>
              <w:t>CA_n2A-n261(A-I)</w:t>
            </w:r>
          </w:p>
        </w:tc>
        <w:tc>
          <w:tcPr>
            <w:tcW w:w="1699" w:type="dxa"/>
            <w:gridSpan w:val="2"/>
            <w:tcBorders>
              <w:top w:val="nil"/>
              <w:left w:val="single" w:sz="4" w:space="0" w:color="auto"/>
              <w:bottom w:val="nil"/>
              <w:right w:val="single" w:sz="4" w:space="0" w:color="auto"/>
            </w:tcBorders>
            <w:hideMark/>
          </w:tcPr>
          <w:p w14:paraId="5D86DFEE" w14:textId="77777777" w:rsidR="009E3CDA" w:rsidRDefault="009E3CDA">
            <w:pPr>
              <w:pStyle w:val="TAC"/>
              <w:rPr>
                <w:szCs w:val="18"/>
              </w:rPr>
            </w:pPr>
            <w:r>
              <w:rPr>
                <w:szCs w:val="18"/>
              </w:rPr>
              <w:t>CA_n2A-n261A</w:t>
            </w:r>
          </w:p>
          <w:p w14:paraId="1A498CFF" w14:textId="77777777" w:rsidR="009E3CDA" w:rsidRDefault="009E3CDA">
            <w:pPr>
              <w:pStyle w:val="TAC"/>
              <w:rPr>
                <w:szCs w:val="18"/>
              </w:rPr>
            </w:pPr>
            <w:r>
              <w:rPr>
                <w:szCs w:val="18"/>
              </w:rPr>
              <w:t>CA_n2A-n261G</w:t>
            </w:r>
          </w:p>
          <w:p w14:paraId="12B2DCD2" w14:textId="77777777" w:rsidR="009E3CDA" w:rsidRDefault="009E3CDA">
            <w:pPr>
              <w:pStyle w:val="TAC"/>
              <w:rPr>
                <w:szCs w:val="18"/>
              </w:rPr>
            </w:pPr>
            <w:r>
              <w:rPr>
                <w:szCs w:val="18"/>
              </w:rPr>
              <w:t>CA_n2A-n261H</w:t>
            </w:r>
          </w:p>
          <w:p w14:paraId="72CE1105" w14:textId="77777777" w:rsidR="009E3CDA" w:rsidRDefault="009E3CDA">
            <w:pPr>
              <w:pStyle w:val="TAC"/>
              <w:rPr>
                <w:szCs w:val="18"/>
              </w:rPr>
            </w:pPr>
            <w:r>
              <w:rPr>
                <w:szCs w:val="18"/>
              </w:rPr>
              <w:t>CA_n2A-n261I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666FD783"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6BABAF9A"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47CA02E"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C19DAA8"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6E61F9E"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557E043"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74371E3"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174DB93"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B183C2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BC90613"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9FB0529"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E01ABE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12D2ECA"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D68BBBF"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5F7695A"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F9168CE"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286E68C6" w14:textId="77777777" w:rsidR="009E3CDA" w:rsidRDefault="009E3CDA">
            <w:pPr>
              <w:pStyle w:val="TAC"/>
              <w:rPr>
                <w:szCs w:val="18"/>
                <w:lang w:eastAsia="zh-CN"/>
              </w:rPr>
            </w:pPr>
            <w:r>
              <w:rPr>
                <w:szCs w:val="18"/>
                <w:lang w:val="en-US" w:eastAsia="zh-CN"/>
              </w:rPr>
              <w:t>0</w:t>
            </w:r>
          </w:p>
        </w:tc>
      </w:tr>
      <w:tr w:rsidR="009E3CDA" w14:paraId="47B083F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1EC5A96"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35BF64D"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A049839"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D50C203" w14:textId="77777777" w:rsidR="009E3CDA" w:rsidRDefault="009E3CDA">
            <w:pPr>
              <w:pStyle w:val="TAC"/>
              <w:rPr>
                <w:szCs w:val="18"/>
                <w:lang w:eastAsia="zh-CN"/>
              </w:rPr>
            </w:pPr>
            <w:r>
              <w:rPr>
                <w:rFonts w:cs="Arial"/>
                <w:szCs w:val="18"/>
                <w:lang w:eastAsia="ja-JP"/>
              </w:rPr>
              <w:t>CA_n261(A-I)</w:t>
            </w:r>
          </w:p>
        </w:tc>
        <w:tc>
          <w:tcPr>
            <w:tcW w:w="1374" w:type="dxa"/>
            <w:tcBorders>
              <w:top w:val="nil"/>
              <w:left w:val="single" w:sz="4" w:space="0" w:color="auto"/>
              <w:bottom w:val="single" w:sz="4" w:space="0" w:color="auto"/>
              <w:right w:val="single" w:sz="4" w:space="0" w:color="auto"/>
            </w:tcBorders>
          </w:tcPr>
          <w:p w14:paraId="3E2FB7F2" w14:textId="77777777" w:rsidR="009E3CDA" w:rsidRDefault="009E3CDA">
            <w:pPr>
              <w:pStyle w:val="TAC"/>
              <w:rPr>
                <w:szCs w:val="18"/>
                <w:lang w:eastAsia="zh-CN"/>
              </w:rPr>
            </w:pPr>
          </w:p>
        </w:tc>
      </w:tr>
      <w:tr w:rsidR="00031607" w14:paraId="75A28108" w14:textId="77777777" w:rsidTr="00882BAB">
        <w:trPr>
          <w:trHeight w:val="187"/>
          <w:jc w:val="center"/>
        </w:trPr>
        <w:tc>
          <w:tcPr>
            <w:tcW w:w="1553" w:type="dxa"/>
            <w:tcBorders>
              <w:top w:val="nil"/>
              <w:left w:val="single" w:sz="4" w:space="0" w:color="auto"/>
              <w:bottom w:val="nil"/>
              <w:right w:val="single" w:sz="4" w:space="0" w:color="auto"/>
            </w:tcBorders>
            <w:hideMark/>
          </w:tcPr>
          <w:p w14:paraId="59C4B99B" w14:textId="77777777" w:rsidR="009E3CDA" w:rsidRDefault="009E3CDA">
            <w:pPr>
              <w:pStyle w:val="TAC"/>
              <w:rPr>
                <w:szCs w:val="18"/>
              </w:rPr>
            </w:pPr>
            <w:r>
              <w:rPr>
                <w:szCs w:val="18"/>
              </w:rPr>
              <w:t>CA_n2A-n261(A-J)</w:t>
            </w:r>
          </w:p>
        </w:tc>
        <w:tc>
          <w:tcPr>
            <w:tcW w:w="1699" w:type="dxa"/>
            <w:gridSpan w:val="2"/>
            <w:tcBorders>
              <w:top w:val="nil"/>
              <w:left w:val="single" w:sz="4" w:space="0" w:color="auto"/>
              <w:bottom w:val="nil"/>
              <w:right w:val="single" w:sz="4" w:space="0" w:color="auto"/>
            </w:tcBorders>
            <w:hideMark/>
          </w:tcPr>
          <w:p w14:paraId="6B1165B1" w14:textId="77777777" w:rsidR="009E3CDA" w:rsidRDefault="009E3CDA">
            <w:pPr>
              <w:pStyle w:val="TAC"/>
              <w:rPr>
                <w:szCs w:val="18"/>
              </w:rPr>
            </w:pPr>
            <w:r>
              <w:rPr>
                <w:szCs w:val="18"/>
              </w:rPr>
              <w:t>CA_n2A-n261A</w:t>
            </w:r>
          </w:p>
          <w:p w14:paraId="15773735" w14:textId="77777777" w:rsidR="009E3CDA" w:rsidRDefault="009E3CDA">
            <w:pPr>
              <w:pStyle w:val="TAC"/>
              <w:rPr>
                <w:szCs w:val="18"/>
              </w:rPr>
            </w:pPr>
            <w:r>
              <w:rPr>
                <w:szCs w:val="18"/>
              </w:rPr>
              <w:t>CA_n2A-n261G</w:t>
            </w:r>
          </w:p>
          <w:p w14:paraId="198DA221" w14:textId="77777777" w:rsidR="009E3CDA" w:rsidRDefault="009E3CDA">
            <w:pPr>
              <w:pStyle w:val="TAC"/>
              <w:rPr>
                <w:szCs w:val="18"/>
              </w:rPr>
            </w:pPr>
            <w:r>
              <w:rPr>
                <w:szCs w:val="18"/>
              </w:rPr>
              <w:t>CA_n2A-n261H</w:t>
            </w:r>
          </w:p>
          <w:p w14:paraId="69919677" w14:textId="77777777" w:rsidR="009E3CDA" w:rsidRDefault="009E3CDA">
            <w:pPr>
              <w:pStyle w:val="TAC"/>
              <w:rPr>
                <w:szCs w:val="18"/>
              </w:rPr>
            </w:pPr>
            <w:r>
              <w:rPr>
                <w:szCs w:val="18"/>
              </w:rPr>
              <w:t>CA_n2A-n261I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11464234"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4F6678BE"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932DF2D"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FA88622"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F2E9674"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594E9A49"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781BA90"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6DEEA34"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0CB6FB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78A4489"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E73E8F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FBCA06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2632986"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13CCECC"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4D64F23"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CA6C230"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3474886D" w14:textId="77777777" w:rsidR="009E3CDA" w:rsidRDefault="009E3CDA">
            <w:pPr>
              <w:pStyle w:val="TAC"/>
              <w:rPr>
                <w:szCs w:val="18"/>
                <w:lang w:eastAsia="zh-CN"/>
              </w:rPr>
            </w:pPr>
            <w:r>
              <w:rPr>
                <w:szCs w:val="18"/>
                <w:lang w:val="en-US" w:eastAsia="zh-CN"/>
              </w:rPr>
              <w:t>0</w:t>
            </w:r>
          </w:p>
        </w:tc>
      </w:tr>
      <w:tr w:rsidR="009E3CDA" w14:paraId="799F8BA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63CFC06"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C9D7695"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FDAE41B"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B6DBF91" w14:textId="77777777" w:rsidR="009E3CDA" w:rsidRDefault="009E3CDA">
            <w:pPr>
              <w:pStyle w:val="TAC"/>
              <w:rPr>
                <w:szCs w:val="18"/>
                <w:lang w:eastAsia="zh-CN"/>
              </w:rPr>
            </w:pPr>
            <w:r>
              <w:rPr>
                <w:rFonts w:cs="Arial"/>
                <w:szCs w:val="18"/>
                <w:lang w:eastAsia="ja-JP"/>
              </w:rPr>
              <w:t>CA_n261(A-J)</w:t>
            </w:r>
          </w:p>
        </w:tc>
        <w:tc>
          <w:tcPr>
            <w:tcW w:w="1374" w:type="dxa"/>
            <w:tcBorders>
              <w:top w:val="nil"/>
              <w:left w:val="single" w:sz="4" w:space="0" w:color="auto"/>
              <w:bottom w:val="single" w:sz="4" w:space="0" w:color="auto"/>
              <w:right w:val="single" w:sz="4" w:space="0" w:color="auto"/>
            </w:tcBorders>
          </w:tcPr>
          <w:p w14:paraId="6C5AFCC2" w14:textId="77777777" w:rsidR="009E3CDA" w:rsidRDefault="009E3CDA">
            <w:pPr>
              <w:pStyle w:val="TAC"/>
              <w:rPr>
                <w:szCs w:val="18"/>
                <w:lang w:eastAsia="zh-CN"/>
              </w:rPr>
            </w:pPr>
          </w:p>
        </w:tc>
      </w:tr>
      <w:tr w:rsidR="00031607" w14:paraId="3840BDC8" w14:textId="77777777" w:rsidTr="00882BAB">
        <w:trPr>
          <w:trHeight w:val="187"/>
          <w:jc w:val="center"/>
        </w:trPr>
        <w:tc>
          <w:tcPr>
            <w:tcW w:w="1553" w:type="dxa"/>
            <w:tcBorders>
              <w:top w:val="nil"/>
              <w:left w:val="single" w:sz="4" w:space="0" w:color="auto"/>
              <w:bottom w:val="nil"/>
              <w:right w:val="single" w:sz="4" w:space="0" w:color="auto"/>
            </w:tcBorders>
            <w:hideMark/>
          </w:tcPr>
          <w:p w14:paraId="78BD2BCE" w14:textId="77777777" w:rsidR="009E3CDA" w:rsidRDefault="009E3CDA">
            <w:pPr>
              <w:pStyle w:val="TAC"/>
              <w:rPr>
                <w:szCs w:val="18"/>
              </w:rPr>
            </w:pPr>
            <w:r>
              <w:rPr>
                <w:rFonts w:cs="Arial"/>
                <w:color w:val="000000"/>
                <w:szCs w:val="18"/>
              </w:rPr>
              <w:t>CA_n2A-n261(A-K)</w:t>
            </w:r>
          </w:p>
        </w:tc>
        <w:tc>
          <w:tcPr>
            <w:tcW w:w="1699" w:type="dxa"/>
            <w:gridSpan w:val="2"/>
            <w:tcBorders>
              <w:top w:val="nil"/>
              <w:left w:val="single" w:sz="4" w:space="0" w:color="auto"/>
              <w:bottom w:val="nil"/>
              <w:right w:val="single" w:sz="4" w:space="0" w:color="auto"/>
            </w:tcBorders>
            <w:hideMark/>
          </w:tcPr>
          <w:p w14:paraId="0C466936" w14:textId="77777777" w:rsidR="009E3CDA" w:rsidRDefault="009E3CDA">
            <w:pPr>
              <w:pStyle w:val="TAC"/>
              <w:rPr>
                <w:szCs w:val="18"/>
              </w:rPr>
            </w:pPr>
            <w:r>
              <w:rPr>
                <w:szCs w:val="18"/>
              </w:rPr>
              <w:t>CA_n2A-n261A</w:t>
            </w:r>
          </w:p>
          <w:p w14:paraId="043EFB56" w14:textId="77777777" w:rsidR="009E3CDA" w:rsidRDefault="009E3CDA">
            <w:pPr>
              <w:pStyle w:val="TAC"/>
              <w:rPr>
                <w:szCs w:val="18"/>
              </w:rPr>
            </w:pPr>
            <w:r>
              <w:rPr>
                <w:szCs w:val="18"/>
              </w:rPr>
              <w:t>CA_n2A-n261G</w:t>
            </w:r>
          </w:p>
          <w:p w14:paraId="7F3CC6FD" w14:textId="77777777" w:rsidR="009E3CDA" w:rsidRDefault="009E3CDA">
            <w:pPr>
              <w:pStyle w:val="TAC"/>
              <w:rPr>
                <w:szCs w:val="18"/>
              </w:rPr>
            </w:pPr>
            <w:r>
              <w:rPr>
                <w:szCs w:val="18"/>
              </w:rPr>
              <w:t>CA_n2A-n261H</w:t>
            </w:r>
          </w:p>
          <w:p w14:paraId="59AAD351" w14:textId="77777777" w:rsidR="009E3CDA" w:rsidRDefault="009E3CDA">
            <w:pPr>
              <w:pStyle w:val="TAC"/>
              <w:rPr>
                <w:szCs w:val="18"/>
              </w:rPr>
            </w:pPr>
            <w:r>
              <w:rPr>
                <w:szCs w:val="18"/>
              </w:rPr>
              <w:t>CA_n2A-n261I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0979AA90"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1B910B84"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6737915"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6F8E1F6"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5017137"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360EC1A"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84E5FDC"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1C06086"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C43DA3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21701D1"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7AD6B3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2F80BD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0EAA9D8"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582978A"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DFC5B55"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5488952"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6AC8E687" w14:textId="77777777" w:rsidR="009E3CDA" w:rsidRDefault="009E3CDA">
            <w:pPr>
              <w:pStyle w:val="TAC"/>
              <w:rPr>
                <w:szCs w:val="18"/>
                <w:lang w:eastAsia="zh-CN"/>
              </w:rPr>
            </w:pPr>
            <w:r>
              <w:rPr>
                <w:szCs w:val="18"/>
                <w:lang w:val="en-US" w:eastAsia="zh-CN"/>
              </w:rPr>
              <w:t>0</w:t>
            </w:r>
          </w:p>
        </w:tc>
      </w:tr>
      <w:tr w:rsidR="009E3CDA" w14:paraId="10CA8D9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6BD7B7F"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E3788CF"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3884697"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E08DD14" w14:textId="77777777" w:rsidR="009E3CDA" w:rsidRDefault="009E3CDA">
            <w:pPr>
              <w:pStyle w:val="TAC"/>
              <w:rPr>
                <w:szCs w:val="18"/>
                <w:lang w:eastAsia="zh-CN"/>
              </w:rPr>
            </w:pPr>
            <w:r>
              <w:rPr>
                <w:rFonts w:cs="Arial"/>
                <w:szCs w:val="18"/>
                <w:lang w:eastAsia="ja-JP"/>
              </w:rPr>
              <w:t>CA_n261(A-K)</w:t>
            </w:r>
          </w:p>
        </w:tc>
        <w:tc>
          <w:tcPr>
            <w:tcW w:w="1374" w:type="dxa"/>
            <w:tcBorders>
              <w:top w:val="nil"/>
              <w:left w:val="single" w:sz="4" w:space="0" w:color="auto"/>
              <w:bottom w:val="single" w:sz="4" w:space="0" w:color="auto"/>
              <w:right w:val="single" w:sz="4" w:space="0" w:color="auto"/>
            </w:tcBorders>
          </w:tcPr>
          <w:p w14:paraId="15163A62" w14:textId="77777777" w:rsidR="009E3CDA" w:rsidRDefault="009E3CDA">
            <w:pPr>
              <w:pStyle w:val="TAC"/>
              <w:rPr>
                <w:szCs w:val="18"/>
                <w:lang w:eastAsia="zh-CN"/>
              </w:rPr>
            </w:pPr>
          </w:p>
        </w:tc>
      </w:tr>
      <w:tr w:rsidR="00031607" w14:paraId="0B39394D" w14:textId="77777777" w:rsidTr="00882BAB">
        <w:trPr>
          <w:trHeight w:val="187"/>
          <w:jc w:val="center"/>
        </w:trPr>
        <w:tc>
          <w:tcPr>
            <w:tcW w:w="1553" w:type="dxa"/>
            <w:tcBorders>
              <w:top w:val="nil"/>
              <w:left w:val="single" w:sz="4" w:space="0" w:color="auto"/>
              <w:bottom w:val="nil"/>
              <w:right w:val="single" w:sz="4" w:space="0" w:color="auto"/>
            </w:tcBorders>
            <w:hideMark/>
          </w:tcPr>
          <w:p w14:paraId="45A647A6" w14:textId="77777777" w:rsidR="009E3CDA" w:rsidRDefault="009E3CDA">
            <w:pPr>
              <w:pStyle w:val="TAC"/>
              <w:rPr>
                <w:szCs w:val="18"/>
              </w:rPr>
            </w:pPr>
            <w:r>
              <w:rPr>
                <w:szCs w:val="18"/>
              </w:rPr>
              <w:t>CA_n2A-n261(A-L)</w:t>
            </w:r>
          </w:p>
        </w:tc>
        <w:tc>
          <w:tcPr>
            <w:tcW w:w="1699" w:type="dxa"/>
            <w:gridSpan w:val="2"/>
            <w:tcBorders>
              <w:top w:val="nil"/>
              <w:left w:val="single" w:sz="4" w:space="0" w:color="auto"/>
              <w:bottom w:val="nil"/>
              <w:right w:val="single" w:sz="4" w:space="0" w:color="auto"/>
            </w:tcBorders>
            <w:hideMark/>
          </w:tcPr>
          <w:p w14:paraId="17177FD4" w14:textId="77777777" w:rsidR="009E3CDA" w:rsidRDefault="009E3CDA">
            <w:pPr>
              <w:pStyle w:val="TAC"/>
              <w:rPr>
                <w:szCs w:val="18"/>
              </w:rPr>
            </w:pPr>
            <w:r>
              <w:rPr>
                <w:szCs w:val="18"/>
              </w:rPr>
              <w:t>CA_n2A-n261A</w:t>
            </w:r>
          </w:p>
          <w:p w14:paraId="7B8F974B" w14:textId="77777777" w:rsidR="009E3CDA" w:rsidRDefault="009E3CDA">
            <w:pPr>
              <w:pStyle w:val="TAC"/>
              <w:rPr>
                <w:szCs w:val="18"/>
              </w:rPr>
            </w:pPr>
            <w:r>
              <w:rPr>
                <w:szCs w:val="18"/>
              </w:rPr>
              <w:t>CA_n2A-n261G</w:t>
            </w:r>
          </w:p>
          <w:p w14:paraId="4EAC09B0" w14:textId="77777777" w:rsidR="009E3CDA" w:rsidRDefault="009E3CDA">
            <w:pPr>
              <w:pStyle w:val="TAC"/>
              <w:rPr>
                <w:szCs w:val="18"/>
              </w:rPr>
            </w:pPr>
            <w:r>
              <w:rPr>
                <w:szCs w:val="18"/>
              </w:rPr>
              <w:t>CA_n2A-n261H</w:t>
            </w:r>
          </w:p>
          <w:p w14:paraId="38FC7F14" w14:textId="77777777" w:rsidR="009E3CDA" w:rsidRDefault="009E3CDA">
            <w:pPr>
              <w:pStyle w:val="TAC"/>
              <w:rPr>
                <w:szCs w:val="18"/>
              </w:rPr>
            </w:pPr>
            <w:r>
              <w:rPr>
                <w:szCs w:val="18"/>
              </w:rPr>
              <w:t>CA_n2A-n261I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49A3E972"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303FA9AF"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55D6E4D"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C5D3DA4"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01282DC"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1331A4C"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084B06C"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D70FEC4"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2EA95B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C7F937C"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549C06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9663C4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2225C7B"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B42D6D7"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E38CF32"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47189E2"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32C358FA" w14:textId="77777777" w:rsidR="009E3CDA" w:rsidRDefault="009E3CDA">
            <w:pPr>
              <w:pStyle w:val="TAC"/>
              <w:rPr>
                <w:szCs w:val="18"/>
                <w:lang w:eastAsia="zh-CN"/>
              </w:rPr>
            </w:pPr>
            <w:r>
              <w:rPr>
                <w:szCs w:val="18"/>
                <w:lang w:val="en-US" w:eastAsia="zh-CN"/>
              </w:rPr>
              <w:t>0</w:t>
            </w:r>
          </w:p>
        </w:tc>
      </w:tr>
      <w:tr w:rsidR="009E3CDA" w14:paraId="2BA950D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D580794"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52792F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A3E7555"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9282907" w14:textId="77777777" w:rsidR="009E3CDA" w:rsidRDefault="009E3CDA">
            <w:pPr>
              <w:pStyle w:val="TAC"/>
              <w:rPr>
                <w:szCs w:val="18"/>
                <w:lang w:eastAsia="zh-CN"/>
              </w:rPr>
            </w:pPr>
            <w:r>
              <w:rPr>
                <w:rFonts w:cs="Arial"/>
                <w:szCs w:val="18"/>
                <w:lang w:eastAsia="ja-JP"/>
              </w:rPr>
              <w:t>CA_n261(A-L)</w:t>
            </w:r>
          </w:p>
        </w:tc>
        <w:tc>
          <w:tcPr>
            <w:tcW w:w="1374" w:type="dxa"/>
            <w:tcBorders>
              <w:top w:val="nil"/>
              <w:left w:val="single" w:sz="4" w:space="0" w:color="auto"/>
              <w:bottom w:val="single" w:sz="4" w:space="0" w:color="auto"/>
              <w:right w:val="single" w:sz="4" w:space="0" w:color="auto"/>
            </w:tcBorders>
          </w:tcPr>
          <w:p w14:paraId="24BAC1CB" w14:textId="77777777" w:rsidR="009E3CDA" w:rsidRDefault="009E3CDA">
            <w:pPr>
              <w:pStyle w:val="TAC"/>
              <w:rPr>
                <w:szCs w:val="18"/>
                <w:lang w:eastAsia="zh-CN"/>
              </w:rPr>
            </w:pPr>
          </w:p>
        </w:tc>
      </w:tr>
      <w:tr w:rsidR="00031607" w14:paraId="751D8839" w14:textId="77777777" w:rsidTr="00882BAB">
        <w:trPr>
          <w:trHeight w:val="187"/>
          <w:jc w:val="center"/>
        </w:trPr>
        <w:tc>
          <w:tcPr>
            <w:tcW w:w="1553" w:type="dxa"/>
            <w:tcBorders>
              <w:top w:val="nil"/>
              <w:left w:val="single" w:sz="4" w:space="0" w:color="auto"/>
              <w:bottom w:val="nil"/>
              <w:right w:val="single" w:sz="4" w:space="0" w:color="auto"/>
            </w:tcBorders>
            <w:hideMark/>
          </w:tcPr>
          <w:p w14:paraId="198EA4D1" w14:textId="77777777" w:rsidR="009E3CDA" w:rsidRDefault="009E3CDA">
            <w:pPr>
              <w:pStyle w:val="TAC"/>
              <w:rPr>
                <w:szCs w:val="18"/>
              </w:rPr>
            </w:pPr>
            <w:r>
              <w:rPr>
                <w:szCs w:val="18"/>
              </w:rPr>
              <w:t>CA_n2A-n261(G-H)</w:t>
            </w:r>
          </w:p>
        </w:tc>
        <w:tc>
          <w:tcPr>
            <w:tcW w:w="1699" w:type="dxa"/>
            <w:gridSpan w:val="2"/>
            <w:tcBorders>
              <w:top w:val="nil"/>
              <w:left w:val="single" w:sz="4" w:space="0" w:color="auto"/>
              <w:bottom w:val="nil"/>
              <w:right w:val="single" w:sz="4" w:space="0" w:color="auto"/>
            </w:tcBorders>
            <w:hideMark/>
          </w:tcPr>
          <w:p w14:paraId="1055AA90" w14:textId="77777777" w:rsidR="009E3CDA" w:rsidRDefault="009E3CDA">
            <w:pPr>
              <w:pStyle w:val="TAC"/>
              <w:rPr>
                <w:szCs w:val="18"/>
              </w:rPr>
            </w:pPr>
            <w:r>
              <w:rPr>
                <w:szCs w:val="18"/>
              </w:rPr>
              <w:t>CA_n2A-n261A</w:t>
            </w:r>
          </w:p>
          <w:p w14:paraId="417D1879" w14:textId="77777777" w:rsidR="009E3CDA" w:rsidRDefault="009E3CDA">
            <w:pPr>
              <w:pStyle w:val="TAC"/>
              <w:rPr>
                <w:szCs w:val="18"/>
              </w:rPr>
            </w:pPr>
            <w:r>
              <w:rPr>
                <w:szCs w:val="18"/>
              </w:rPr>
              <w:t>CA_n2A-n261G</w:t>
            </w:r>
          </w:p>
          <w:p w14:paraId="7720C2B4" w14:textId="77777777" w:rsidR="009E3CDA" w:rsidRDefault="009E3CDA">
            <w:pPr>
              <w:pStyle w:val="TAC"/>
              <w:rPr>
                <w:szCs w:val="18"/>
              </w:rPr>
            </w:pPr>
            <w:r>
              <w:rPr>
                <w:szCs w:val="18"/>
              </w:rPr>
              <w:t>CA_n2A-n261H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3EDA710C"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5D2FA45C"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7C156CF"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F2C0091"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61E8B72"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0CD88D47"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AB08FD1"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28A3984"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BCD48B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D6B13BB"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FE0CDD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E449F8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9A88DEE"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259AA6A"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4EBA53B"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F2ECB09"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112FE2D4" w14:textId="77777777" w:rsidR="009E3CDA" w:rsidRDefault="009E3CDA">
            <w:pPr>
              <w:pStyle w:val="TAC"/>
              <w:rPr>
                <w:szCs w:val="18"/>
                <w:lang w:eastAsia="zh-CN"/>
              </w:rPr>
            </w:pPr>
            <w:r>
              <w:rPr>
                <w:szCs w:val="18"/>
                <w:lang w:val="en-US" w:eastAsia="zh-CN"/>
              </w:rPr>
              <w:t>0</w:t>
            </w:r>
          </w:p>
        </w:tc>
      </w:tr>
      <w:tr w:rsidR="009E3CDA" w14:paraId="4EB8B8C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8FFEF2B"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D86ECD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C397C28"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45CC1E7" w14:textId="77777777" w:rsidR="009E3CDA" w:rsidRDefault="009E3CDA">
            <w:pPr>
              <w:pStyle w:val="TAC"/>
              <w:rPr>
                <w:szCs w:val="18"/>
                <w:lang w:eastAsia="zh-CN"/>
              </w:rPr>
            </w:pPr>
            <w:r>
              <w:rPr>
                <w:rFonts w:cs="Arial"/>
                <w:szCs w:val="18"/>
                <w:lang w:eastAsia="ja-JP"/>
              </w:rPr>
              <w:t>CA_n261(G-H)</w:t>
            </w:r>
          </w:p>
        </w:tc>
        <w:tc>
          <w:tcPr>
            <w:tcW w:w="1374" w:type="dxa"/>
            <w:tcBorders>
              <w:top w:val="nil"/>
              <w:left w:val="single" w:sz="4" w:space="0" w:color="auto"/>
              <w:bottom w:val="single" w:sz="4" w:space="0" w:color="auto"/>
              <w:right w:val="single" w:sz="4" w:space="0" w:color="auto"/>
            </w:tcBorders>
          </w:tcPr>
          <w:p w14:paraId="55879DAC" w14:textId="77777777" w:rsidR="009E3CDA" w:rsidRDefault="009E3CDA">
            <w:pPr>
              <w:pStyle w:val="TAC"/>
              <w:rPr>
                <w:szCs w:val="18"/>
                <w:lang w:eastAsia="zh-CN"/>
              </w:rPr>
            </w:pPr>
          </w:p>
        </w:tc>
      </w:tr>
      <w:tr w:rsidR="00031607" w14:paraId="79199A6E" w14:textId="77777777" w:rsidTr="00882BAB">
        <w:trPr>
          <w:trHeight w:val="187"/>
          <w:jc w:val="center"/>
        </w:trPr>
        <w:tc>
          <w:tcPr>
            <w:tcW w:w="1553" w:type="dxa"/>
            <w:tcBorders>
              <w:top w:val="nil"/>
              <w:left w:val="single" w:sz="4" w:space="0" w:color="auto"/>
              <w:bottom w:val="nil"/>
              <w:right w:val="single" w:sz="4" w:space="0" w:color="auto"/>
            </w:tcBorders>
            <w:hideMark/>
          </w:tcPr>
          <w:p w14:paraId="1F94CC2F" w14:textId="77777777" w:rsidR="009E3CDA" w:rsidRDefault="009E3CDA">
            <w:pPr>
              <w:pStyle w:val="TAC"/>
              <w:rPr>
                <w:szCs w:val="18"/>
              </w:rPr>
            </w:pPr>
            <w:r>
              <w:rPr>
                <w:szCs w:val="18"/>
              </w:rPr>
              <w:t>CA_n2A-n261(H-I)</w:t>
            </w:r>
          </w:p>
        </w:tc>
        <w:tc>
          <w:tcPr>
            <w:tcW w:w="1699" w:type="dxa"/>
            <w:gridSpan w:val="2"/>
            <w:tcBorders>
              <w:top w:val="nil"/>
              <w:left w:val="single" w:sz="4" w:space="0" w:color="auto"/>
              <w:bottom w:val="nil"/>
              <w:right w:val="single" w:sz="4" w:space="0" w:color="auto"/>
            </w:tcBorders>
            <w:hideMark/>
          </w:tcPr>
          <w:p w14:paraId="2A69FB85" w14:textId="77777777" w:rsidR="009E3CDA" w:rsidRDefault="009E3CDA">
            <w:pPr>
              <w:pStyle w:val="TAC"/>
              <w:rPr>
                <w:szCs w:val="18"/>
              </w:rPr>
            </w:pPr>
            <w:r>
              <w:rPr>
                <w:szCs w:val="18"/>
              </w:rPr>
              <w:t>CA_n2A-n261A</w:t>
            </w:r>
          </w:p>
          <w:p w14:paraId="3EE2EBFE" w14:textId="77777777" w:rsidR="009E3CDA" w:rsidRDefault="009E3CDA">
            <w:pPr>
              <w:pStyle w:val="TAC"/>
              <w:rPr>
                <w:szCs w:val="18"/>
              </w:rPr>
            </w:pPr>
            <w:r>
              <w:rPr>
                <w:szCs w:val="18"/>
              </w:rPr>
              <w:t>CA_n2A-n261G</w:t>
            </w:r>
          </w:p>
          <w:p w14:paraId="22843E7A" w14:textId="77777777" w:rsidR="009E3CDA" w:rsidRDefault="009E3CDA">
            <w:pPr>
              <w:pStyle w:val="TAC"/>
              <w:rPr>
                <w:szCs w:val="18"/>
              </w:rPr>
            </w:pPr>
            <w:r>
              <w:rPr>
                <w:szCs w:val="18"/>
              </w:rPr>
              <w:t>CA_n2A-n261H</w:t>
            </w:r>
          </w:p>
          <w:p w14:paraId="465D8192" w14:textId="77777777" w:rsidR="009E3CDA" w:rsidRDefault="009E3CDA">
            <w:pPr>
              <w:pStyle w:val="TAC"/>
              <w:rPr>
                <w:szCs w:val="18"/>
              </w:rPr>
            </w:pPr>
            <w:r>
              <w:rPr>
                <w:szCs w:val="18"/>
              </w:rPr>
              <w:t>CA_n2A-n261I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0C40A12C"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2673D460"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4A733FA"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D81D423"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8B42625"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22834B5"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B7AC05F"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F32D454"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C086FD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AB8207D"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4C34609"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2628CF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9C643A2"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61D7346"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2DBFA9A"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C29CC4C"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4A8F5E18" w14:textId="77777777" w:rsidR="009E3CDA" w:rsidRDefault="009E3CDA">
            <w:pPr>
              <w:pStyle w:val="TAC"/>
              <w:rPr>
                <w:szCs w:val="18"/>
                <w:lang w:eastAsia="zh-CN"/>
              </w:rPr>
            </w:pPr>
            <w:r>
              <w:rPr>
                <w:szCs w:val="18"/>
                <w:lang w:val="en-US" w:eastAsia="zh-CN"/>
              </w:rPr>
              <w:t>0</w:t>
            </w:r>
          </w:p>
        </w:tc>
      </w:tr>
      <w:tr w:rsidR="009E3CDA" w14:paraId="0D3C995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6465463"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3203F7E"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730A354"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FF6D690" w14:textId="77777777" w:rsidR="009E3CDA" w:rsidRDefault="009E3CDA">
            <w:pPr>
              <w:pStyle w:val="TAC"/>
              <w:rPr>
                <w:szCs w:val="18"/>
                <w:lang w:eastAsia="zh-CN"/>
              </w:rPr>
            </w:pPr>
            <w:r>
              <w:rPr>
                <w:rFonts w:cs="Arial"/>
                <w:szCs w:val="18"/>
                <w:lang w:eastAsia="ja-JP"/>
              </w:rPr>
              <w:t>CA_n261(H-I)</w:t>
            </w:r>
          </w:p>
        </w:tc>
        <w:tc>
          <w:tcPr>
            <w:tcW w:w="1374" w:type="dxa"/>
            <w:tcBorders>
              <w:top w:val="nil"/>
              <w:left w:val="single" w:sz="4" w:space="0" w:color="auto"/>
              <w:bottom w:val="single" w:sz="4" w:space="0" w:color="auto"/>
              <w:right w:val="single" w:sz="4" w:space="0" w:color="auto"/>
            </w:tcBorders>
          </w:tcPr>
          <w:p w14:paraId="5B920E54" w14:textId="77777777" w:rsidR="009E3CDA" w:rsidRDefault="009E3CDA">
            <w:pPr>
              <w:pStyle w:val="TAC"/>
              <w:rPr>
                <w:szCs w:val="18"/>
                <w:lang w:eastAsia="zh-CN"/>
              </w:rPr>
            </w:pPr>
          </w:p>
        </w:tc>
      </w:tr>
      <w:tr w:rsidR="00031607" w14:paraId="0BD6FDE5" w14:textId="77777777" w:rsidTr="00882BAB">
        <w:trPr>
          <w:trHeight w:val="187"/>
          <w:jc w:val="center"/>
        </w:trPr>
        <w:tc>
          <w:tcPr>
            <w:tcW w:w="1553" w:type="dxa"/>
            <w:tcBorders>
              <w:top w:val="nil"/>
              <w:left w:val="single" w:sz="4" w:space="0" w:color="auto"/>
              <w:bottom w:val="nil"/>
              <w:right w:val="single" w:sz="4" w:space="0" w:color="auto"/>
            </w:tcBorders>
            <w:hideMark/>
          </w:tcPr>
          <w:p w14:paraId="68D26202" w14:textId="77777777" w:rsidR="009E3CDA" w:rsidRDefault="009E3CDA">
            <w:pPr>
              <w:pStyle w:val="TAC"/>
              <w:rPr>
                <w:szCs w:val="18"/>
              </w:rPr>
            </w:pPr>
            <w:r>
              <w:rPr>
                <w:szCs w:val="18"/>
              </w:rPr>
              <w:t>CA_n2A-n261(G-I)</w:t>
            </w:r>
          </w:p>
        </w:tc>
        <w:tc>
          <w:tcPr>
            <w:tcW w:w="1699" w:type="dxa"/>
            <w:gridSpan w:val="2"/>
            <w:tcBorders>
              <w:top w:val="nil"/>
              <w:left w:val="single" w:sz="4" w:space="0" w:color="auto"/>
              <w:bottom w:val="nil"/>
              <w:right w:val="single" w:sz="4" w:space="0" w:color="auto"/>
            </w:tcBorders>
            <w:hideMark/>
          </w:tcPr>
          <w:p w14:paraId="6A06DFA9" w14:textId="77777777" w:rsidR="009E3CDA" w:rsidRDefault="009E3CDA">
            <w:pPr>
              <w:pStyle w:val="TAC"/>
              <w:rPr>
                <w:szCs w:val="18"/>
              </w:rPr>
            </w:pPr>
            <w:r>
              <w:rPr>
                <w:szCs w:val="18"/>
              </w:rPr>
              <w:t>CA_n2A-n261A</w:t>
            </w:r>
          </w:p>
          <w:p w14:paraId="24BF36AE" w14:textId="77777777" w:rsidR="009E3CDA" w:rsidRDefault="009E3CDA">
            <w:pPr>
              <w:pStyle w:val="TAC"/>
              <w:rPr>
                <w:szCs w:val="18"/>
              </w:rPr>
            </w:pPr>
            <w:r>
              <w:rPr>
                <w:szCs w:val="18"/>
              </w:rPr>
              <w:t>CA_n2A-n261G</w:t>
            </w:r>
          </w:p>
          <w:p w14:paraId="56A17458" w14:textId="77777777" w:rsidR="009E3CDA" w:rsidRDefault="009E3CDA">
            <w:pPr>
              <w:pStyle w:val="TAC"/>
              <w:rPr>
                <w:szCs w:val="18"/>
              </w:rPr>
            </w:pPr>
            <w:r>
              <w:rPr>
                <w:szCs w:val="18"/>
              </w:rPr>
              <w:t>CA_n2A-n261H</w:t>
            </w:r>
          </w:p>
          <w:p w14:paraId="0AF94A95" w14:textId="77777777" w:rsidR="009E3CDA" w:rsidRDefault="009E3CDA">
            <w:pPr>
              <w:pStyle w:val="TAC"/>
              <w:rPr>
                <w:szCs w:val="18"/>
              </w:rPr>
            </w:pPr>
            <w:r>
              <w:rPr>
                <w:szCs w:val="18"/>
              </w:rPr>
              <w:t>CA_n2A-n261I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18AEFE36"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0C5B2D6B"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0EA2682"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1D40B63"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EC5BDB7"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30BECC6"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B8732DC"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CB6EDFA"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0D4514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C401419"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14FD91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F48820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BB025BF"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FA4F1DE"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5DFB7A0"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2945723"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0FDF7D4F" w14:textId="77777777" w:rsidR="009E3CDA" w:rsidRDefault="009E3CDA">
            <w:pPr>
              <w:pStyle w:val="TAC"/>
              <w:rPr>
                <w:szCs w:val="18"/>
                <w:lang w:eastAsia="zh-CN"/>
              </w:rPr>
            </w:pPr>
            <w:r>
              <w:rPr>
                <w:szCs w:val="18"/>
                <w:lang w:val="en-US" w:eastAsia="zh-CN"/>
              </w:rPr>
              <w:t>0</w:t>
            </w:r>
          </w:p>
        </w:tc>
      </w:tr>
      <w:tr w:rsidR="009E3CDA" w14:paraId="3EFFEA0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1D6FB87"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F7C52DE"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F83ECE9"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3246D74" w14:textId="77777777" w:rsidR="009E3CDA" w:rsidRDefault="009E3CDA">
            <w:pPr>
              <w:pStyle w:val="TAC"/>
              <w:rPr>
                <w:szCs w:val="18"/>
                <w:lang w:eastAsia="zh-CN"/>
              </w:rPr>
            </w:pPr>
            <w:r>
              <w:rPr>
                <w:rFonts w:cs="Arial"/>
                <w:szCs w:val="18"/>
                <w:lang w:eastAsia="ja-JP"/>
              </w:rPr>
              <w:t>CA_n261(G-I)</w:t>
            </w:r>
          </w:p>
        </w:tc>
        <w:tc>
          <w:tcPr>
            <w:tcW w:w="1374" w:type="dxa"/>
            <w:tcBorders>
              <w:top w:val="nil"/>
              <w:left w:val="single" w:sz="4" w:space="0" w:color="auto"/>
              <w:bottom w:val="single" w:sz="4" w:space="0" w:color="auto"/>
              <w:right w:val="single" w:sz="4" w:space="0" w:color="auto"/>
            </w:tcBorders>
          </w:tcPr>
          <w:p w14:paraId="4787C791" w14:textId="77777777" w:rsidR="009E3CDA" w:rsidRDefault="009E3CDA">
            <w:pPr>
              <w:pStyle w:val="TAC"/>
              <w:rPr>
                <w:szCs w:val="18"/>
                <w:lang w:eastAsia="zh-CN"/>
              </w:rPr>
            </w:pPr>
          </w:p>
        </w:tc>
      </w:tr>
      <w:tr w:rsidR="00031607" w14:paraId="3B4703A1" w14:textId="77777777" w:rsidTr="00882BAB">
        <w:trPr>
          <w:trHeight w:val="187"/>
          <w:jc w:val="center"/>
        </w:trPr>
        <w:tc>
          <w:tcPr>
            <w:tcW w:w="1553" w:type="dxa"/>
            <w:tcBorders>
              <w:top w:val="nil"/>
              <w:left w:val="single" w:sz="4" w:space="0" w:color="auto"/>
              <w:bottom w:val="nil"/>
              <w:right w:val="single" w:sz="4" w:space="0" w:color="auto"/>
            </w:tcBorders>
            <w:hideMark/>
          </w:tcPr>
          <w:p w14:paraId="7AC10A84" w14:textId="77777777" w:rsidR="009E3CDA" w:rsidRDefault="009E3CDA">
            <w:pPr>
              <w:pStyle w:val="TAC"/>
              <w:rPr>
                <w:szCs w:val="18"/>
              </w:rPr>
            </w:pPr>
            <w:r>
              <w:rPr>
                <w:szCs w:val="18"/>
              </w:rPr>
              <w:t>CA_n2A-n261(A-G-H)</w:t>
            </w:r>
          </w:p>
        </w:tc>
        <w:tc>
          <w:tcPr>
            <w:tcW w:w="1699" w:type="dxa"/>
            <w:gridSpan w:val="2"/>
            <w:tcBorders>
              <w:top w:val="nil"/>
              <w:left w:val="single" w:sz="4" w:space="0" w:color="auto"/>
              <w:bottom w:val="nil"/>
              <w:right w:val="single" w:sz="4" w:space="0" w:color="auto"/>
            </w:tcBorders>
            <w:hideMark/>
          </w:tcPr>
          <w:p w14:paraId="5ABD6835" w14:textId="77777777" w:rsidR="009E3CDA" w:rsidRDefault="009E3CDA">
            <w:pPr>
              <w:pStyle w:val="TAC"/>
              <w:rPr>
                <w:szCs w:val="18"/>
              </w:rPr>
            </w:pPr>
            <w:r>
              <w:rPr>
                <w:szCs w:val="18"/>
              </w:rPr>
              <w:t>CA_n2A-n261A</w:t>
            </w:r>
          </w:p>
          <w:p w14:paraId="2F5395A4" w14:textId="77777777" w:rsidR="009E3CDA" w:rsidRDefault="009E3CDA">
            <w:pPr>
              <w:pStyle w:val="TAC"/>
              <w:rPr>
                <w:szCs w:val="18"/>
              </w:rPr>
            </w:pPr>
            <w:r>
              <w:rPr>
                <w:szCs w:val="18"/>
              </w:rPr>
              <w:t>CA_n2A-n261G</w:t>
            </w:r>
          </w:p>
          <w:p w14:paraId="34A08CFF" w14:textId="77777777" w:rsidR="009E3CDA" w:rsidRDefault="009E3CDA">
            <w:pPr>
              <w:pStyle w:val="TAC"/>
              <w:rPr>
                <w:szCs w:val="18"/>
              </w:rPr>
            </w:pPr>
            <w:r>
              <w:rPr>
                <w:szCs w:val="18"/>
              </w:rPr>
              <w:t>CA_n2A-n261H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0E4DD301"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5AA481F6"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41AA7D6"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DA5A50B"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6B96AD8"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2449DC2"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D650BA4"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87C8F8F"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D9C39E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D65AA9A"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04EE0C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D126F3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7405B0E"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AF20107"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11E3452"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ECA1245"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192BAAE0" w14:textId="77777777" w:rsidR="009E3CDA" w:rsidRDefault="009E3CDA">
            <w:pPr>
              <w:pStyle w:val="TAC"/>
              <w:rPr>
                <w:szCs w:val="18"/>
                <w:lang w:eastAsia="zh-CN"/>
              </w:rPr>
            </w:pPr>
            <w:r>
              <w:rPr>
                <w:szCs w:val="18"/>
                <w:lang w:val="en-US" w:eastAsia="zh-CN"/>
              </w:rPr>
              <w:t>0</w:t>
            </w:r>
          </w:p>
        </w:tc>
      </w:tr>
      <w:tr w:rsidR="009E3CDA" w14:paraId="46198CE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E63106E"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97A16BE"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BC73523"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44E6FCF" w14:textId="77777777" w:rsidR="009E3CDA" w:rsidRDefault="009E3CDA">
            <w:pPr>
              <w:pStyle w:val="TAC"/>
              <w:rPr>
                <w:szCs w:val="18"/>
                <w:lang w:eastAsia="zh-CN"/>
              </w:rPr>
            </w:pPr>
            <w:r>
              <w:rPr>
                <w:rFonts w:cs="Arial"/>
                <w:szCs w:val="18"/>
                <w:lang w:eastAsia="ja-JP"/>
              </w:rPr>
              <w:t>CA_n261(A-G-H)</w:t>
            </w:r>
          </w:p>
        </w:tc>
        <w:tc>
          <w:tcPr>
            <w:tcW w:w="1374" w:type="dxa"/>
            <w:tcBorders>
              <w:top w:val="nil"/>
              <w:left w:val="single" w:sz="4" w:space="0" w:color="auto"/>
              <w:bottom w:val="single" w:sz="4" w:space="0" w:color="auto"/>
              <w:right w:val="single" w:sz="4" w:space="0" w:color="auto"/>
            </w:tcBorders>
          </w:tcPr>
          <w:p w14:paraId="402427D9" w14:textId="77777777" w:rsidR="009E3CDA" w:rsidRDefault="009E3CDA">
            <w:pPr>
              <w:pStyle w:val="TAC"/>
              <w:rPr>
                <w:szCs w:val="18"/>
                <w:lang w:eastAsia="zh-CN"/>
              </w:rPr>
            </w:pPr>
          </w:p>
        </w:tc>
      </w:tr>
      <w:tr w:rsidR="00031607" w14:paraId="1FF4668C" w14:textId="77777777" w:rsidTr="00882BAB">
        <w:trPr>
          <w:trHeight w:val="187"/>
          <w:jc w:val="center"/>
        </w:trPr>
        <w:tc>
          <w:tcPr>
            <w:tcW w:w="1553" w:type="dxa"/>
            <w:tcBorders>
              <w:top w:val="nil"/>
              <w:left w:val="single" w:sz="4" w:space="0" w:color="auto"/>
              <w:bottom w:val="nil"/>
              <w:right w:val="single" w:sz="4" w:space="0" w:color="auto"/>
            </w:tcBorders>
            <w:hideMark/>
          </w:tcPr>
          <w:p w14:paraId="5D3EF798" w14:textId="77777777" w:rsidR="009E3CDA" w:rsidRDefault="009E3CDA">
            <w:pPr>
              <w:pStyle w:val="TAC"/>
              <w:rPr>
                <w:szCs w:val="18"/>
              </w:rPr>
            </w:pPr>
            <w:r>
              <w:rPr>
                <w:szCs w:val="18"/>
              </w:rPr>
              <w:t>CA_n2A-n261(A-G-I)</w:t>
            </w:r>
          </w:p>
        </w:tc>
        <w:tc>
          <w:tcPr>
            <w:tcW w:w="1699" w:type="dxa"/>
            <w:gridSpan w:val="2"/>
            <w:tcBorders>
              <w:top w:val="nil"/>
              <w:left w:val="single" w:sz="4" w:space="0" w:color="auto"/>
              <w:bottom w:val="nil"/>
              <w:right w:val="single" w:sz="4" w:space="0" w:color="auto"/>
            </w:tcBorders>
            <w:hideMark/>
          </w:tcPr>
          <w:p w14:paraId="53AD6A38" w14:textId="77777777" w:rsidR="009E3CDA" w:rsidRDefault="009E3CDA">
            <w:pPr>
              <w:pStyle w:val="TAC"/>
              <w:rPr>
                <w:szCs w:val="18"/>
              </w:rPr>
            </w:pPr>
            <w:r>
              <w:rPr>
                <w:szCs w:val="18"/>
              </w:rPr>
              <w:t>CA_n2A-n261A</w:t>
            </w:r>
          </w:p>
          <w:p w14:paraId="3ED0C4AE" w14:textId="77777777" w:rsidR="009E3CDA" w:rsidRDefault="009E3CDA">
            <w:pPr>
              <w:pStyle w:val="TAC"/>
              <w:rPr>
                <w:szCs w:val="18"/>
              </w:rPr>
            </w:pPr>
            <w:r>
              <w:rPr>
                <w:szCs w:val="18"/>
              </w:rPr>
              <w:t>CA_n2A-n261G</w:t>
            </w:r>
          </w:p>
          <w:p w14:paraId="6A1614FC" w14:textId="77777777" w:rsidR="009E3CDA" w:rsidRDefault="009E3CDA">
            <w:pPr>
              <w:pStyle w:val="TAC"/>
              <w:rPr>
                <w:szCs w:val="18"/>
              </w:rPr>
            </w:pPr>
            <w:r>
              <w:rPr>
                <w:szCs w:val="18"/>
              </w:rPr>
              <w:t>CA_n2A-n261H</w:t>
            </w:r>
          </w:p>
          <w:p w14:paraId="6C2FF637" w14:textId="77777777" w:rsidR="009E3CDA" w:rsidRDefault="009E3CDA">
            <w:pPr>
              <w:pStyle w:val="TAC"/>
              <w:rPr>
                <w:szCs w:val="18"/>
              </w:rPr>
            </w:pPr>
            <w:r>
              <w:rPr>
                <w:szCs w:val="18"/>
              </w:rPr>
              <w:t>CA_n2A-n261I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070580B0"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79269835"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8AA12E7"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FA40642"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290B964"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524F9A3"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689A08F"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8E14639"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54FBBF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EEBDD75"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99BB7B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5E36B4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0984CEE"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DCC05EC"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70C292A"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89428D2"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56EEBDCE" w14:textId="77777777" w:rsidR="009E3CDA" w:rsidRDefault="009E3CDA">
            <w:pPr>
              <w:pStyle w:val="TAC"/>
              <w:rPr>
                <w:szCs w:val="18"/>
                <w:lang w:eastAsia="zh-CN"/>
              </w:rPr>
            </w:pPr>
            <w:r>
              <w:rPr>
                <w:szCs w:val="18"/>
                <w:lang w:val="en-US" w:eastAsia="zh-CN"/>
              </w:rPr>
              <w:t>0</w:t>
            </w:r>
          </w:p>
        </w:tc>
      </w:tr>
      <w:tr w:rsidR="009E3CDA" w14:paraId="3BCB8CA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E0ED31C"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9C5D99A"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639A94F"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D2116A9" w14:textId="77777777" w:rsidR="009E3CDA" w:rsidRDefault="009E3CDA">
            <w:pPr>
              <w:pStyle w:val="TAC"/>
              <w:rPr>
                <w:szCs w:val="18"/>
                <w:lang w:eastAsia="zh-CN"/>
              </w:rPr>
            </w:pPr>
            <w:r>
              <w:rPr>
                <w:rFonts w:cs="Arial"/>
                <w:szCs w:val="18"/>
                <w:lang w:eastAsia="ja-JP"/>
              </w:rPr>
              <w:t>CA_n261(A-G-I)</w:t>
            </w:r>
          </w:p>
        </w:tc>
        <w:tc>
          <w:tcPr>
            <w:tcW w:w="1374" w:type="dxa"/>
            <w:tcBorders>
              <w:top w:val="nil"/>
              <w:left w:val="single" w:sz="4" w:space="0" w:color="auto"/>
              <w:bottom w:val="single" w:sz="4" w:space="0" w:color="auto"/>
              <w:right w:val="single" w:sz="4" w:space="0" w:color="auto"/>
            </w:tcBorders>
          </w:tcPr>
          <w:p w14:paraId="796F3EDD" w14:textId="77777777" w:rsidR="009E3CDA" w:rsidRDefault="009E3CDA">
            <w:pPr>
              <w:pStyle w:val="TAC"/>
              <w:rPr>
                <w:szCs w:val="18"/>
                <w:lang w:eastAsia="zh-CN"/>
              </w:rPr>
            </w:pPr>
          </w:p>
        </w:tc>
      </w:tr>
      <w:tr w:rsidR="00031607" w14:paraId="6439EE59" w14:textId="77777777" w:rsidTr="00882BAB">
        <w:trPr>
          <w:trHeight w:val="187"/>
          <w:jc w:val="center"/>
        </w:trPr>
        <w:tc>
          <w:tcPr>
            <w:tcW w:w="1553" w:type="dxa"/>
            <w:tcBorders>
              <w:top w:val="nil"/>
              <w:left w:val="single" w:sz="4" w:space="0" w:color="auto"/>
              <w:bottom w:val="nil"/>
              <w:right w:val="single" w:sz="4" w:space="0" w:color="auto"/>
            </w:tcBorders>
            <w:hideMark/>
          </w:tcPr>
          <w:p w14:paraId="0AE00A49" w14:textId="77777777" w:rsidR="009E3CDA" w:rsidRDefault="009E3CDA">
            <w:pPr>
              <w:pStyle w:val="TAC"/>
              <w:rPr>
                <w:szCs w:val="18"/>
              </w:rPr>
            </w:pPr>
            <w:r>
              <w:rPr>
                <w:szCs w:val="18"/>
              </w:rPr>
              <w:t>CA_n2A-n261(2A-H)</w:t>
            </w:r>
          </w:p>
        </w:tc>
        <w:tc>
          <w:tcPr>
            <w:tcW w:w="1699" w:type="dxa"/>
            <w:gridSpan w:val="2"/>
            <w:tcBorders>
              <w:top w:val="nil"/>
              <w:left w:val="single" w:sz="4" w:space="0" w:color="auto"/>
              <w:bottom w:val="nil"/>
              <w:right w:val="single" w:sz="4" w:space="0" w:color="auto"/>
            </w:tcBorders>
            <w:hideMark/>
          </w:tcPr>
          <w:p w14:paraId="4FF752A8" w14:textId="77777777" w:rsidR="009E3CDA" w:rsidRDefault="009E3CDA">
            <w:pPr>
              <w:pStyle w:val="TAC"/>
              <w:rPr>
                <w:szCs w:val="18"/>
              </w:rPr>
            </w:pPr>
            <w:r>
              <w:rPr>
                <w:szCs w:val="18"/>
              </w:rPr>
              <w:t>CA_n2A-n261A</w:t>
            </w:r>
          </w:p>
          <w:p w14:paraId="5E2AE373" w14:textId="77777777" w:rsidR="009E3CDA" w:rsidRDefault="009E3CDA">
            <w:pPr>
              <w:pStyle w:val="TAC"/>
              <w:rPr>
                <w:szCs w:val="18"/>
              </w:rPr>
            </w:pPr>
            <w:r>
              <w:rPr>
                <w:szCs w:val="18"/>
              </w:rPr>
              <w:t>CA_n2A-n261G</w:t>
            </w:r>
          </w:p>
          <w:p w14:paraId="2E64AC9D" w14:textId="77777777" w:rsidR="009E3CDA" w:rsidRDefault="009E3CDA">
            <w:pPr>
              <w:pStyle w:val="TAC"/>
              <w:rPr>
                <w:szCs w:val="18"/>
              </w:rPr>
            </w:pPr>
            <w:r>
              <w:rPr>
                <w:szCs w:val="18"/>
              </w:rPr>
              <w:t>CA_n2A-n261H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673EC3D9"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6DEC3A3D"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A833145"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605E854"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BAEA434"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5DE0F86"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30636BD"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06EA6D6"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0031FB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2E53E6C"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F9887E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9A1A9F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A03344A"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7F9CB82"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500FEC9"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23B4695"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370F6246" w14:textId="77777777" w:rsidR="009E3CDA" w:rsidRDefault="009E3CDA">
            <w:pPr>
              <w:pStyle w:val="TAC"/>
              <w:rPr>
                <w:szCs w:val="18"/>
                <w:lang w:eastAsia="zh-CN"/>
              </w:rPr>
            </w:pPr>
            <w:r>
              <w:rPr>
                <w:szCs w:val="18"/>
                <w:lang w:val="en-US" w:eastAsia="zh-CN"/>
              </w:rPr>
              <w:t>0</w:t>
            </w:r>
          </w:p>
        </w:tc>
      </w:tr>
      <w:tr w:rsidR="009E3CDA" w14:paraId="70D59E6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D79B1CA"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0A6439C"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57C9E79"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8D869E3" w14:textId="77777777" w:rsidR="009E3CDA" w:rsidRDefault="009E3CDA">
            <w:pPr>
              <w:pStyle w:val="TAC"/>
              <w:rPr>
                <w:szCs w:val="18"/>
                <w:lang w:eastAsia="zh-CN"/>
              </w:rPr>
            </w:pPr>
            <w:r>
              <w:rPr>
                <w:rFonts w:cs="Arial"/>
                <w:szCs w:val="18"/>
                <w:lang w:eastAsia="ja-JP"/>
              </w:rPr>
              <w:t>CA_n261(2A-H)</w:t>
            </w:r>
          </w:p>
        </w:tc>
        <w:tc>
          <w:tcPr>
            <w:tcW w:w="1374" w:type="dxa"/>
            <w:tcBorders>
              <w:top w:val="nil"/>
              <w:left w:val="single" w:sz="4" w:space="0" w:color="auto"/>
              <w:bottom w:val="single" w:sz="4" w:space="0" w:color="auto"/>
              <w:right w:val="single" w:sz="4" w:space="0" w:color="auto"/>
            </w:tcBorders>
          </w:tcPr>
          <w:p w14:paraId="216312D1" w14:textId="77777777" w:rsidR="009E3CDA" w:rsidRDefault="009E3CDA">
            <w:pPr>
              <w:pStyle w:val="TAC"/>
              <w:rPr>
                <w:szCs w:val="18"/>
                <w:lang w:eastAsia="zh-CN"/>
              </w:rPr>
            </w:pPr>
          </w:p>
        </w:tc>
      </w:tr>
      <w:tr w:rsidR="00031607" w14:paraId="430CB7FC" w14:textId="77777777" w:rsidTr="00882BAB">
        <w:trPr>
          <w:trHeight w:val="187"/>
          <w:jc w:val="center"/>
        </w:trPr>
        <w:tc>
          <w:tcPr>
            <w:tcW w:w="1553" w:type="dxa"/>
            <w:tcBorders>
              <w:top w:val="nil"/>
              <w:left w:val="single" w:sz="4" w:space="0" w:color="auto"/>
              <w:bottom w:val="nil"/>
              <w:right w:val="single" w:sz="4" w:space="0" w:color="auto"/>
            </w:tcBorders>
            <w:hideMark/>
          </w:tcPr>
          <w:p w14:paraId="4E2A1A39" w14:textId="77777777" w:rsidR="009E3CDA" w:rsidRDefault="009E3CDA">
            <w:pPr>
              <w:pStyle w:val="TAC"/>
              <w:rPr>
                <w:szCs w:val="18"/>
              </w:rPr>
            </w:pPr>
            <w:r>
              <w:rPr>
                <w:szCs w:val="18"/>
              </w:rPr>
              <w:t>CA_n2A-n261(2A-G)</w:t>
            </w:r>
          </w:p>
        </w:tc>
        <w:tc>
          <w:tcPr>
            <w:tcW w:w="1699" w:type="dxa"/>
            <w:gridSpan w:val="2"/>
            <w:tcBorders>
              <w:top w:val="nil"/>
              <w:left w:val="single" w:sz="4" w:space="0" w:color="auto"/>
              <w:bottom w:val="nil"/>
              <w:right w:val="single" w:sz="4" w:space="0" w:color="auto"/>
            </w:tcBorders>
            <w:hideMark/>
          </w:tcPr>
          <w:p w14:paraId="403CEA07" w14:textId="77777777" w:rsidR="009E3CDA" w:rsidRDefault="009E3CDA">
            <w:pPr>
              <w:pStyle w:val="TAC"/>
              <w:rPr>
                <w:szCs w:val="18"/>
              </w:rPr>
            </w:pPr>
            <w:r>
              <w:rPr>
                <w:szCs w:val="18"/>
              </w:rPr>
              <w:t>CA_n2A-n261A</w:t>
            </w:r>
          </w:p>
          <w:p w14:paraId="7BEAE8E7" w14:textId="77777777" w:rsidR="009E3CDA" w:rsidRDefault="009E3CDA">
            <w:pPr>
              <w:pStyle w:val="TAC"/>
              <w:rPr>
                <w:szCs w:val="18"/>
              </w:rPr>
            </w:pPr>
            <w:r>
              <w:rPr>
                <w:szCs w:val="18"/>
              </w:rPr>
              <w:t>CA_n2A-n261G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7DF5E85D"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5DE04121"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F2F66E0"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88AA20C"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9779E2B"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5CFBC278"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160502F"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6F0E5B4"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2A900F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895A2CC"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F933B0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E4BB6D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9B1F3ED"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AE7B02E"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55E8976"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6CC48E9"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7615F2B3" w14:textId="77777777" w:rsidR="009E3CDA" w:rsidRDefault="009E3CDA">
            <w:pPr>
              <w:pStyle w:val="TAC"/>
              <w:rPr>
                <w:szCs w:val="18"/>
                <w:lang w:eastAsia="zh-CN"/>
              </w:rPr>
            </w:pPr>
            <w:r>
              <w:rPr>
                <w:szCs w:val="18"/>
                <w:lang w:val="en-US" w:eastAsia="zh-CN"/>
              </w:rPr>
              <w:t>0</w:t>
            </w:r>
          </w:p>
        </w:tc>
      </w:tr>
      <w:tr w:rsidR="009E3CDA" w14:paraId="06322B2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9FB1B3B"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1509ABA"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C4C8173"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E0EF53C" w14:textId="77777777" w:rsidR="009E3CDA" w:rsidRDefault="009E3CDA">
            <w:pPr>
              <w:pStyle w:val="TAC"/>
              <w:rPr>
                <w:szCs w:val="18"/>
                <w:lang w:eastAsia="zh-CN"/>
              </w:rPr>
            </w:pPr>
            <w:r>
              <w:rPr>
                <w:rFonts w:cs="Arial"/>
                <w:szCs w:val="18"/>
                <w:lang w:eastAsia="ja-JP"/>
              </w:rPr>
              <w:t>CA_n261(2A-G)</w:t>
            </w:r>
          </w:p>
        </w:tc>
        <w:tc>
          <w:tcPr>
            <w:tcW w:w="1374" w:type="dxa"/>
            <w:tcBorders>
              <w:top w:val="nil"/>
              <w:left w:val="single" w:sz="4" w:space="0" w:color="auto"/>
              <w:bottom w:val="single" w:sz="4" w:space="0" w:color="auto"/>
              <w:right w:val="single" w:sz="4" w:space="0" w:color="auto"/>
            </w:tcBorders>
          </w:tcPr>
          <w:p w14:paraId="1EE3048C" w14:textId="77777777" w:rsidR="009E3CDA" w:rsidRDefault="009E3CDA">
            <w:pPr>
              <w:pStyle w:val="TAC"/>
              <w:rPr>
                <w:szCs w:val="18"/>
                <w:lang w:eastAsia="zh-CN"/>
              </w:rPr>
            </w:pPr>
          </w:p>
        </w:tc>
      </w:tr>
      <w:tr w:rsidR="00031607" w14:paraId="4E1F1250" w14:textId="77777777" w:rsidTr="00882BAB">
        <w:trPr>
          <w:trHeight w:val="187"/>
          <w:jc w:val="center"/>
        </w:trPr>
        <w:tc>
          <w:tcPr>
            <w:tcW w:w="1553" w:type="dxa"/>
            <w:tcBorders>
              <w:top w:val="nil"/>
              <w:left w:val="single" w:sz="4" w:space="0" w:color="auto"/>
              <w:bottom w:val="nil"/>
              <w:right w:val="single" w:sz="4" w:space="0" w:color="auto"/>
            </w:tcBorders>
            <w:hideMark/>
          </w:tcPr>
          <w:p w14:paraId="4DAF3FA7" w14:textId="77777777" w:rsidR="009E3CDA" w:rsidRDefault="009E3CDA">
            <w:pPr>
              <w:pStyle w:val="TAC"/>
              <w:rPr>
                <w:szCs w:val="18"/>
              </w:rPr>
            </w:pPr>
            <w:r>
              <w:rPr>
                <w:szCs w:val="18"/>
              </w:rPr>
              <w:t>CA_n2A-n261(2A-I)</w:t>
            </w:r>
          </w:p>
        </w:tc>
        <w:tc>
          <w:tcPr>
            <w:tcW w:w="1699" w:type="dxa"/>
            <w:gridSpan w:val="2"/>
            <w:tcBorders>
              <w:top w:val="nil"/>
              <w:left w:val="single" w:sz="4" w:space="0" w:color="auto"/>
              <w:bottom w:val="nil"/>
              <w:right w:val="single" w:sz="4" w:space="0" w:color="auto"/>
            </w:tcBorders>
            <w:hideMark/>
          </w:tcPr>
          <w:p w14:paraId="5729CF7F" w14:textId="77777777" w:rsidR="009E3CDA" w:rsidRDefault="009E3CDA">
            <w:pPr>
              <w:pStyle w:val="TAC"/>
              <w:rPr>
                <w:szCs w:val="18"/>
              </w:rPr>
            </w:pPr>
            <w:r>
              <w:rPr>
                <w:szCs w:val="18"/>
              </w:rPr>
              <w:t>CA_n2A-n261A</w:t>
            </w:r>
          </w:p>
          <w:p w14:paraId="7A0A0F34" w14:textId="77777777" w:rsidR="009E3CDA" w:rsidRDefault="009E3CDA">
            <w:pPr>
              <w:pStyle w:val="TAC"/>
              <w:rPr>
                <w:szCs w:val="18"/>
              </w:rPr>
            </w:pPr>
            <w:r>
              <w:rPr>
                <w:szCs w:val="18"/>
              </w:rPr>
              <w:t>CA_n2A-n261G</w:t>
            </w:r>
          </w:p>
          <w:p w14:paraId="6EF63673" w14:textId="77777777" w:rsidR="009E3CDA" w:rsidRDefault="009E3CDA">
            <w:pPr>
              <w:pStyle w:val="TAC"/>
              <w:rPr>
                <w:szCs w:val="18"/>
              </w:rPr>
            </w:pPr>
            <w:r>
              <w:rPr>
                <w:szCs w:val="18"/>
              </w:rPr>
              <w:t>CA_n2A-n261H</w:t>
            </w:r>
          </w:p>
          <w:p w14:paraId="7693BDA7" w14:textId="77777777" w:rsidR="009E3CDA" w:rsidRDefault="009E3CDA">
            <w:pPr>
              <w:pStyle w:val="TAC"/>
              <w:rPr>
                <w:szCs w:val="18"/>
              </w:rPr>
            </w:pPr>
            <w:r>
              <w:rPr>
                <w:szCs w:val="18"/>
              </w:rPr>
              <w:t>CA_n2A-n261I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1CDFB4D1"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4D288739"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6D8729F"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8B1FA3A"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ED97350"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3729A1A6"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32B321F"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B2EC0C7"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BA6734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BA039BE"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CD3D92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63FAB8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3A43082"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CE5DC97"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94C863C"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7C6B5E5"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6D3CBCAC" w14:textId="77777777" w:rsidR="009E3CDA" w:rsidRDefault="009E3CDA">
            <w:pPr>
              <w:pStyle w:val="TAC"/>
              <w:rPr>
                <w:szCs w:val="18"/>
                <w:lang w:eastAsia="zh-CN"/>
              </w:rPr>
            </w:pPr>
            <w:r>
              <w:rPr>
                <w:szCs w:val="18"/>
                <w:lang w:val="en-US" w:eastAsia="zh-CN"/>
              </w:rPr>
              <w:t>0</w:t>
            </w:r>
          </w:p>
        </w:tc>
      </w:tr>
      <w:tr w:rsidR="009E3CDA" w14:paraId="2ADFA08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90E5C69"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6FBD759"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6815BCF"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BABCBF1" w14:textId="77777777" w:rsidR="009E3CDA" w:rsidRDefault="009E3CDA">
            <w:pPr>
              <w:pStyle w:val="TAC"/>
              <w:rPr>
                <w:szCs w:val="18"/>
                <w:lang w:eastAsia="zh-CN"/>
              </w:rPr>
            </w:pPr>
            <w:r>
              <w:rPr>
                <w:rFonts w:cs="Arial"/>
                <w:szCs w:val="18"/>
                <w:lang w:eastAsia="ja-JP"/>
              </w:rPr>
              <w:t>CA_n261(2A-I)</w:t>
            </w:r>
          </w:p>
        </w:tc>
        <w:tc>
          <w:tcPr>
            <w:tcW w:w="1374" w:type="dxa"/>
            <w:tcBorders>
              <w:top w:val="nil"/>
              <w:left w:val="single" w:sz="4" w:space="0" w:color="auto"/>
              <w:bottom w:val="single" w:sz="4" w:space="0" w:color="auto"/>
              <w:right w:val="single" w:sz="4" w:space="0" w:color="auto"/>
            </w:tcBorders>
          </w:tcPr>
          <w:p w14:paraId="08BBE227" w14:textId="77777777" w:rsidR="009E3CDA" w:rsidRDefault="009E3CDA">
            <w:pPr>
              <w:pStyle w:val="TAC"/>
              <w:rPr>
                <w:szCs w:val="18"/>
                <w:lang w:eastAsia="zh-CN"/>
              </w:rPr>
            </w:pPr>
          </w:p>
        </w:tc>
      </w:tr>
      <w:tr w:rsidR="00031607" w14:paraId="501FF0F7" w14:textId="77777777" w:rsidTr="00882BAB">
        <w:trPr>
          <w:trHeight w:val="187"/>
          <w:jc w:val="center"/>
        </w:trPr>
        <w:tc>
          <w:tcPr>
            <w:tcW w:w="1553" w:type="dxa"/>
            <w:tcBorders>
              <w:top w:val="nil"/>
              <w:left w:val="single" w:sz="4" w:space="0" w:color="auto"/>
              <w:bottom w:val="nil"/>
              <w:right w:val="single" w:sz="4" w:space="0" w:color="auto"/>
            </w:tcBorders>
            <w:hideMark/>
          </w:tcPr>
          <w:p w14:paraId="601F0568" w14:textId="77777777" w:rsidR="009E3CDA" w:rsidRDefault="009E3CDA">
            <w:pPr>
              <w:pStyle w:val="TAC"/>
              <w:rPr>
                <w:szCs w:val="18"/>
              </w:rPr>
            </w:pPr>
            <w:r>
              <w:rPr>
                <w:szCs w:val="18"/>
              </w:rPr>
              <w:t>CA_n2A-n261(A-2G)</w:t>
            </w:r>
          </w:p>
        </w:tc>
        <w:tc>
          <w:tcPr>
            <w:tcW w:w="1699" w:type="dxa"/>
            <w:gridSpan w:val="2"/>
            <w:tcBorders>
              <w:top w:val="nil"/>
              <w:left w:val="single" w:sz="4" w:space="0" w:color="auto"/>
              <w:bottom w:val="nil"/>
              <w:right w:val="single" w:sz="4" w:space="0" w:color="auto"/>
            </w:tcBorders>
            <w:hideMark/>
          </w:tcPr>
          <w:p w14:paraId="211F4BDD" w14:textId="77777777" w:rsidR="009E3CDA" w:rsidRDefault="009E3CDA">
            <w:pPr>
              <w:pStyle w:val="TAC"/>
              <w:rPr>
                <w:szCs w:val="18"/>
              </w:rPr>
            </w:pPr>
            <w:r>
              <w:rPr>
                <w:szCs w:val="18"/>
              </w:rPr>
              <w:t>CA_n2A-n261A</w:t>
            </w:r>
          </w:p>
          <w:p w14:paraId="48AE1209" w14:textId="77777777" w:rsidR="009E3CDA" w:rsidRDefault="009E3CDA">
            <w:pPr>
              <w:pStyle w:val="TAC"/>
              <w:rPr>
                <w:szCs w:val="18"/>
              </w:rPr>
            </w:pPr>
            <w:r>
              <w:rPr>
                <w:szCs w:val="18"/>
              </w:rPr>
              <w:t>CA_n2A-n261G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58F6B850"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0C09B520"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B763ADA"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1BCC02C"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1251EF1"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820DDE9"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FEE3619"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09E19B4"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C4CBFD9"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76896D0"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26E7F2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40FFF7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4C82FFA"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EE5690D"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1FC12C1"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E6859D7"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344B8451" w14:textId="77777777" w:rsidR="009E3CDA" w:rsidRDefault="009E3CDA">
            <w:pPr>
              <w:pStyle w:val="TAC"/>
              <w:rPr>
                <w:szCs w:val="18"/>
                <w:lang w:eastAsia="zh-CN"/>
              </w:rPr>
            </w:pPr>
            <w:r>
              <w:rPr>
                <w:szCs w:val="18"/>
                <w:lang w:val="en-US" w:eastAsia="zh-CN"/>
              </w:rPr>
              <w:t>0</w:t>
            </w:r>
          </w:p>
        </w:tc>
      </w:tr>
      <w:tr w:rsidR="009E3CDA" w14:paraId="008C915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46C0FE4"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0AA87B3"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924D131"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47A25AE" w14:textId="77777777" w:rsidR="009E3CDA" w:rsidRDefault="009E3CDA">
            <w:pPr>
              <w:pStyle w:val="TAC"/>
              <w:rPr>
                <w:szCs w:val="18"/>
                <w:lang w:eastAsia="zh-CN"/>
              </w:rPr>
            </w:pPr>
            <w:r>
              <w:rPr>
                <w:rFonts w:cs="Arial"/>
                <w:szCs w:val="18"/>
                <w:lang w:eastAsia="ja-JP"/>
              </w:rPr>
              <w:t>CA_n261(A-2G)</w:t>
            </w:r>
          </w:p>
        </w:tc>
        <w:tc>
          <w:tcPr>
            <w:tcW w:w="1374" w:type="dxa"/>
            <w:tcBorders>
              <w:top w:val="nil"/>
              <w:left w:val="single" w:sz="4" w:space="0" w:color="auto"/>
              <w:bottom w:val="single" w:sz="4" w:space="0" w:color="auto"/>
              <w:right w:val="single" w:sz="4" w:space="0" w:color="auto"/>
            </w:tcBorders>
          </w:tcPr>
          <w:p w14:paraId="0D047F19" w14:textId="77777777" w:rsidR="009E3CDA" w:rsidRDefault="009E3CDA">
            <w:pPr>
              <w:pStyle w:val="TAC"/>
              <w:rPr>
                <w:szCs w:val="18"/>
                <w:lang w:eastAsia="zh-CN"/>
              </w:rPr>
            </w:pPr>
          </w:p>
        </w:tc>
      </w:tr>
      <w:tr w:rsidR="00031607" w14:paraId="69666E4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BB167DD" w14:textId="77777777" w:rsidR="009E3CDA" w:rsidRDefault="009E3CDA">
            <w:pPr>
              <w:pStyle w:val="TAC"/>
              <w:rPr>
                <w:szCs w:val="18"/>
              </w:rPr>
            </w:pPr>
            <w:r>
              <w:rPr>
                <w:szCs w:val="18"/>
              </w:rPr>
              <w:t>CA_n</w:t>
            </w:r>
            <w:r>
              <w:rPr>
                <w:szCs w:val="18"/>
                <w:lang w:eastAsia="zh-CN"/>
              </w:rPr>
              <w:t>3</w:t>
            </w:r>
            <w:r>
              <w:rPr>
                <w:szCs w:val="18"/>
              </w:rPr>
              <w:t>A-n</w:t>
            </w:r>
            <w:r>
              <w:rPr>
                <w:szCs w:val="18"/>
                <w:lang w:eastAsia="zh-CN"/>
              </w:rPr>
              <w:t>257</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4FEA6346" w14:textId="77777777" w:rsidR="009E3CDA" w:rsidRDefault="009E3CDA">
            <w:pPr>
              <w:pStyle w:val="TAC"/>
              <w:rPr>
                <w:szCs w:val="18"/>
              </w:rPr>
            </w:pPr>
            <w:r>
              <w:rPr>
                <w:szCs w:val="18"/>
              </w:rPr>
              <w:t>CA_n</w:t>
            </w:r>
            <w:r>
              <w:rPr>
                <w:szCs w:val="18"/>
                <w:lang w:eastAsia="zh-CN"/>
              </w:rPr>
              <w:t>3</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6DEF5F8A" w14:textId="77777777" w:rsidR="009E3CDA" w:rsidRDefault="009E3CDA">
            <w:pPr>
              <w:pStyle w:val="TAC"/>
              <w:rPr>
                <w:szCs w:val="18"/>
              </w:rPr>
            </w:pPr>
            <w:r>
              <w:rPr>
                <w:szCs w:val="18"/>
                <w:lang w:eastAsia="zh-CN"/>
              </w:rPr>
              <w:t>n3</w:t>
            </w:r>
          </w:p>
        </w:tc>
        <w:tc>
          <w:tcPr>
            <w:tcW w:w="591" w:type="dxa"/>
            <w:gridSpan w:val="5"/>
            <w:tcBorders>
              <w:top w:val="single" w:sz="4" w:space="0" w:color="auto"/>
              <w:left w:val="single" w:sz="4" w:space="0" w:color="auto"/>
              <w:bottom w:val="single" w:sz="4" w:space="0" w:color="auto"/>
              <w:right w:val="single" w:sz="4" w:space="0" w:color="auto"/>
            </w:tcBorders>
            <w:hideMark/>
          </w:tcPr>
          <w:p w14:paraId="133110E5"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C61DA10" w14:textId="77777777" w:rsidR="009E3CDA" w:rsidRDefault="009E3CDA">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0F76C7C" w14:textId="77777777" w:rsidR="009E3CDA" w:rsidRDefault="009E3CDA">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F098E44" w14:textId="77777777" w:rsidR="009E3CDA" w:rsidRDefault="009E3CDA">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4CA3898A" w14:textId="77777777" w:rsidR="009E3CDA" w:rsidRDefault="009E3CDA">
            <w:pPr>
              <w:pStyle w:val="TAC"/>
              <w:rPr>
                <w:szCs w:val="18"/>
                <w:lang w:eastAsia="zh-CN"/>
              </w:rPr>
            </w:pPr>
            <w:r>
              <w:rPr>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38E04DDF" w14:textId="77777777" w:rsidR="009E3CDA" w:rsidRDefault="009E3CDA">
            <w:pPr>
              <w:pStyle w:val="TAC"/>
              <w:rPr>
                <w:szCs w:val="18"/>
                <w:lang w:eastAsia="zh-CN"/>
              </w:rPr>
            </w:pPr>
            <w:r>
              <w:rPr>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tcPr>
          <w:p w14:paraId="10183C95"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CD8C812"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38006E5"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1956D6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C93367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69DBE4A"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C99D9CE"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05455ACD"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50B92F55"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6B59A6F1" w14:textId="77777777" w:rsidR="009E3CDA" w:rsidRDefault="009E3CDA">
            <w:pPr>
              <w:pStyle w:val="TAC"/>
              <w:rPr>
                <w:rFonts w:eastAsia="MS Mincho"/>
                <w:szCs w:val="18"/>
                <w:lang w:eastAsia="zh-CN"/>
              </w:rPr>
            </w:pPr>
            <w:r>
              <w:rPr>
                <w:szCs w:val="18"/>
                <w:lang w:eastAsia="zh-CN"/>
              </w:rPr>
              <w:t>0</w:t>
            </w:r>
          </w:p>
        </w:tc>
      </w:tr>
      <w:tr w:rsidR="00031607" w14:paraId="4149676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9A25877"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4289491"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3D82F28" w14:textId="77777777" w:rsidR="009E3CDA" w:rsidRDefault="009E3CDA">
            <w:pPr>
              <w:pStyle w:val="TAC"/>
              <w:rPr>
                <w:szCs w:val="18"/>
              </w:rPr>
            </w:pPr>
            <w:r>
              <w:rPr>
                <w:szCs w:val="18"/>
                <w:lang w:eastAsia="zh-CN"/>
              </w:rPr>
              <w:t>n257</w:t>
            </w:r>
          </w:p>
        </w:tc>
        <w:tc>
          <w:tcPr>
            <w:tcW w:w="591" w:type="dxa"/>
            <w:gridSpan w:val="5"/>
            <w:tcBorders>
              <w:top w:val="single" w:sz="4" w:space="0" w:color="auto"/>
              <w:left w:val="single" w:sz="4" w:space="0" w:color="auto"/>
              <w:bottom w:val="single" w:sz="4" w:space="0" w:color="auto"/>
              <w:right w:val="single" w:sz="4" w:space="0" w:color="auto"/>
            </w:tcBorders>
          </w:tcPr>
          <w:p w14:paraId="3795D904"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0AB32CDF" w14:textId="77777777" w:rsidR="009E3CDA" w:rsidRDefault="009E3CDA">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16CD2641" w14:textId="77777777" w:rsidR="009E3CDA" w:rsidRDefault="009E3CDA">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57414AC7" w14:textId="77777777" w:rsidR="009E3CDA" w:rsidRDefault="009E3CDA">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7EDE92D9"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BB497E0"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A334EC2"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3D612EE9" w14:textId="77777777" w:rsidR="009E3CDA" w:rsidRDefault="009E3CDA">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54517098"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35949C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370AAA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4502542"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01B2253B" w14:textId="77777777" w:rsidR="009E3CDA" w:rsidRDefault="009E3CDA">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2A4AEA27" w14:textId="77777777" w:rsidR="009E3CDA" w:rsidRDefault="009E3CDA">
            <w:pPr>
              <w:pStyle w:val="TAC"/>
              <w:rPr>
                <w:rFonts w:eastAsiaTheme="minorEastAsia"/>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1705A9F9" w14:textId="77777777" w:rsidR="009E3CDA" w:rsidRDefault="009E3CDA">
            <w:pPr>
              <w:pStyle w:val="TAC"/>
              <w:rPr>
                <w:rFonts w:eastAsiaTheme="minorEastAsia"/>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4F566ABB" w14:textId="77777777" w:rsidR="009E3CDA" w:rsidRDefault="009E3CDA">
            <w:pPr>
              <w:pStyle w:val="TAC"/>
              <w:rPr>
                <w:rFonts w:eastAsia="MS Mincho"/>
                <w:szCs w:val="18"/>
                <w:lang w:eastAsia="zh-CN"/>
              </w:rPr>
            </w:pPr>
          </w:p>
        </w:tc>
      </w:tr>
      <w:tr w:rsidR="00031607" w14:paraId="1A93F08D"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81050E7" w14:textId="77777777" w:rsidR="009E3CDA" w:rsidRDefault="009E3CDA">
            <w:pPr>
              <w:pStyle w:val="TAC"/>
              <w:rPr>
                <w:szCs w:val="18"/>
              </w:rPr>
            </w:pPr>
            <w:r>
              <w:rPr>
                <w:szCs w:val="18"/>
              </w:rPr>
              <w:t>CA_n</w:t>
            </w:r>
            <w:r>
              <w:rPr>
                <w:szCs w:val="18"/>
                <w:lang w:eastAsia="zh-CN"/>
              </w:rPr>
              <w:t>3</w:t>
            </w:r>
            <w:r>
              <w:rPr>
                <w:szCs w:val="18"/>
              </w:rPr>
              <w:t>A-n</w:t>
            </w:r>
            <w:r>
              <w:rPr>
                <w:szCs w:val="18"/>
                <w:lang w:eastAsia="zh-CN"/>
              </w:rPr>
              <w:t>257D</w:t>
            </w:r>
          </w:p>
        </w:tc>
        <w:tc>
          <w:tcPr>
            <w:tcW w:w="1699" w:type="dxa"/>
            <w:gridSpan w:val="2"/>
            <w:tcBorders>
              <w:top w:val="single" w:sz="4" w:space="0" w:color="auto"/>
              <w:left w:val="single" w:sz="4" w:space="0" w:color="auto"/>
              <w:bottom w:val="nil"/>
              <w:right w:val="single" w:sz="4" w:space="0" w:color="auto"/>
            </w:tcBorders>
            <w:hideMark/>
          </w:tcPr>
          <w:p w14:paraId="64FC8522" w14:textId="77777777" w:rsidR="009E3CDA" w:rsidRDefault="009E3CDA">
            <w:pPr>
              <w:pStyle w:val="TAC"/>
              <w:rPr>
                <w:rFonts w:cs="Arial"/>
                <w:szCs w:val="18"/>
              </w:rPr>
            </w:pPr>
            <w:r>
              <w:rPr>
                <w:szCs w:val="18"/>
              </w:rPr>
              <w:t>CA_n</w:t>
            </w:r>
            <w:r>
              <w:rPr>
                <w:szCs w:val="18"/>
                <w:lang w:eastAsia="zh-CN"/>
              </w:rPr>
              <w:t>3</w:t>
            </w:r>
            <w:r>
              <w:rPr>
                <w:szCs w:val="18"/>
              </w:rPr>
              <w:t>A-n</w:t>
            </w:r>
            <w:r>
              <w:rPr>
                <w:szCs w:val="18"/>
                <w:lang w:eastAsia="zh-CN"/>
              </w:rPr>
              <w:t>257</w:t>
            </w:r>
            <w:r>
              <w:rPr>
                <w:szCs w:val="18"/>
              </w:rPr>
              <w:t>A</w:t>
            </w:r>
          </w:p>
          <w:p w14:paraId="468C53AD" w14:textId="77777777" w:rsidR="009E3CDA" w:rsidRDefault="009E3CDA">
            <w:pPr>
              <w:pStyle w:val="TAC"/>
              <w:rPr>
                <w:szCs w:val="18"/>
              </w:rPr>
            </w:pPr>
            <w:r>
              <w:rPr>
                <w:szCs w:val="18"/>
              </w:rPr>
              <w:t>CA_n</w:t>
            </w:r>
            <w:r>
              <w:rPr>
                <w:szCs w:val="18"/>
                <w:lang w:eastAsia="zh-CN"/>
              </w:rPr>
              <w:t>3</w:t>
            </w:r>
            <w:r>
              <w:rPr>
                <w:szCs w:val="18"/>
              </w:rPr>
              <w:t>A-n</w:t>
            </w:r>
            <w:r>
              <w:rPr>
                <w:szCs w:val="18"/>
                <w:lang w:eastAsia="zh-CN"/>
              </w:rPr>
              <w:t>257D</w:t>
            </w:r>
          </w:p>
        </w:tc>
        <w:tc>
          <w:tcPr>
            <w:tcW w:w="848" w:type="dxa"/>
            <w:gridSpan w:val="2"/>
            <w:tcBorders>
              <w:top w:val="single" w:sz="4" w:space="0" w:color="auto"/>
              <w:left w:val="single" w:sz="4" w:space="0" w:color="auto"/>
              <w:bottom w:val="single" w:sz="4" w:space="0" w:color="auto"/>
              <w:right w:val="single" w:sz="4" w:space="0" w:color="auto"/>
            </w:tcBorders>
            <w:hideMark/>
          </w:tcPr>
          <w:p w14:paraId="1072E406" w14:textId="77777777" w:rsidR="009E3CDA" w:rsidRDefault="009E3CDA">
            <w:pPr>
              <w:pStyle w:val="TAC"/>
              <w:rPr>
                <w:szCs w:val="18"/>
                <w:lang w:eastAsia="zh-CN"/>
              </w:rPr>
            </w:pPr>
            <w:r>
              <w:rPr>
                <w:szCs w:val="18"/>
                <w:lang w:eastAsia="zh-CN"/>
              </w:rPr>
              <w:t>n3</w:t>
            </w:r>
          </w:p>
        </w:tc>
        <w:tc>
          <w:tcPr>
            <w:tcW w:w="591" w:type="dxa"/>
            <w:gridSpan w:val="5"/>
            <w:tcBorders>
              <w:top w:val="single" w:sz="4" w:space="0" w:color="auto"/>
              <w:left w:val="single" w:sz="4" w:space="0" w:color="auto"/>
              <w:bottom w:val="single" w:sz="4" w:space="0" w:color="auto"/>
              <w:right w:val="single" w:sz="4" w:space="0" w:color="auto"/>
            </w:tcBorders>
            <w:hideMark/>
          </w:tcPr>
          <w:p w14:paraId="22A27B4B" w14:textId="77777777" w:rsidR="009E3CDA" w:rsidRDefault="009E3CDA">
            <w:pPr>
              <w:pStyle w:val="TAC"/>
              <w:rPr>
                <w:rFonts w:eastAsia="Yu Mincho"/>
                <w:szCs w:val="18"/>
              </w:rPr>
            </w:pPr>
            <w:r>
              <w:rPr>
                <w:rFonts w:eastAsia="Yu Mincho"/>
                <w:szCs w:val="18"/>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E60C02A" w14:textId="77777777" w:rsidR="009E3CDA" w:rsidRDefault="009E3CDA">
            <w:pPr>
              <w:pStyle w:val="TAC"/>
              <w:rPr>
                <w:rFonts w:eastAsia="Yu Mincho"/>
                <w:szCs w:val="18"/>
              </w:rPr>
            </w:pPr>
            <w:r>
              <w:rPr>
                <w:rFonts w:eastAsia="Yu Mincho"/>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0B8F5E1" w14:textId="77777777" w:rsidR="009E3CDA" w:rsidRDefault="009E3CDA">
            <w:pPr>
              <w:pStyle w:val="TAC"/>
              <w:rPr>
                <w:rFonts w:eastAsia="Yu Mincho"/>
                <w:szCs w:val="18"/>
              </w:rPr>
            </w:pPr>
            <w:r>
              <w:rPr>
                <w:rFonts w:eastAsia="Yu Mincho"/>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2BDA4CA" w14:textId="77777777" w:rsidR="009E3CDA" w:rsidRDefault="009E3CDA">
            <w:pPr>
              <w:pStyle w:val="TAC"/>
              <w:rPr>
                <w:rFonts w:eastAsia="Yu Mincho"/>
                <w:szCs w:val="18"/>
              </w:rPr>
            </w:pPr>
            <w:r>
              <w:rPr>
                <w:rFonts w:eastAsia="Yu Mincho"/>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40678A29" w14:textId="77777777" w:rsidR="009E3CDA" w:rsidRDefault="009E3CDA">
            <w:pPr>
              <w:pStyle w:val="TAC"/>
              <w:rPr>
                <w:rFonts w:eastAsia="Yu Mincho"/>
                <w:szCs w:val="18"/>
              </w:rPr>
            </w:pPr>
            <w:r>
              <w:rPr>
                <w:rFonts w:eastAsia="Yu Mincho"/>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5F2C2A40" w14:textId="77777777" w:rsidR="009E3CDA" w:rsidRDefault="009E3CDA">
            <w:pPr>
              <w:pStyle w:val="TAC"/>
              <w:rPr>
                <w:rFonts w:eastAsia="Yu Mincho"/>
                <w:szCs w:val="18"/>
              </w:rPr>
            </w:pPr>
            <w:r>
              <w:rPr>
                <w:rFonts w:eastAsia="Yu Mincho"/>
                <w:szCs w:val="18"/>
              </w:rPr>
              <w:t>30</w:t>
            </w:r>
          </w:p>
        </w:tc>
        <w:tc>
          <w:tcPr>
            <w:tcW w:w="671" w:type="dxa"/>
            <w:gridSpan w:val="6"/>
            <w:tcBorders>
              <w:top w:val="single" w:sz="4" w:space="0" w:color="auto"/>
              <w:left w:val="single" w:sz="4" w:space="0" w:color="auto"/>
              <w:bottom w:val="single" w:sz="4" w:space="0" w:color="auto"/>
              <w:right w:val="single" w:sz="4" w:space="0" w:color="auto"/>
            </w:tcBorders>
          </w:tcPr>
          <w:p w14:paraId="3C5DC48C"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44A0CE4"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7DD8575"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855B27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AAB8A3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1E15E47"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DEAB9E3"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0EA091D"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D6C7A99"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05A809FD" w14:textId="77777777" w:rsidR="009E3CDA" w:rsidRDefault="009E3CDA">
            <w:pPr>
              <w:pStyle w:val="TAC"/>
              <w:rPr>
                <w:szCs w:val="18"/>
                <w:lang w:eastAsia="zh-CN"/>
              </w:rPr>
            </w:pPr>
            <w:r>
              <w:rPr>
                <w:szCs w:val="18"/>
                <w:lang w:eastAsia="zh-CN"/>
              </w:rPr>
              <w:t>0</w:t>
            </w:r>
          </w:p>
        </w:tc>
      </w:tr>
      <w:tr w:rsidR="009E3CDA" w14:paraId="4BF5712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8800932"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2ED90F1"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EDE35DC"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7DC4F742" w14:textId="77777777" w:rsidR="009E3CDA" w:rsidRDefault="009E3CDA">
            <w:pPr>
              <w:pStyle w:val="TAC"/>
              <w:rPr>
                <w:szCs w:val="18"/>
                <w:lang w:eastAsia="zh-CN"/>
              </w:rPr>
            </w:pPr>
            <w:r>
              <w:rPr>
                <w:rFonts w:cs="Arial"/>
                <w:szCs w:val="18"/>
                <w:lang w:eastAsia="ja-JP"/>
              </w:rPr>
              <w:t>CA_n257D</w:t>
            </w:r>
          </w:p>
        </w:tc>
        <w:tc>
          <w:tcPr>
            <w:tcW w:w="1374" w:type="dxa"/>
            <w:tcBorders>
              <w:top w:val="nil"/>
              <w:left w:val="single" w:sz="4" w:space="0" w:color="auto"/>
              <w:bottom w:val="single" w:sz="4" w:space="0" w:color="auto"/>
              <w:right w:val="single" w:sz="4" w:space="0" w:color="auto"/>
            </w:tcBorders>
          </w:tcPr>
          <w:p w14:paraId="084EA3FA" w14:textId="77777777" w:rsidR="009E3CDA" w:rsidRDefault="009E3CDA">
            <w:pPr>
              <w:pStyle w:val="TAC"/>
              <w:rPr>
                <w:szCs w:val="18"/>
                <w:lang w:eastAsia="zh-CN"/>
              </w:rPr>
            </w:pPr>
          </w:p>
        </w:tc>
      </w:tr>
      <w:tr w:rsidR="00031607" w14:paraId="0B29788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203D6DE" w14:textId="77777777" w:rsidR="009E3CDA" w:rsidRDefault="009E3CDA">
            <w:pPr>
              <w:pStyle w:val="TAC"/>
              <w:rPr>
                <w:szCs w:val="18"/>
              </w:rPr>
            </w:pPr>
            <w:r>
              <w:rPr>
                <w:szCs w:val="18"/>
              </w:rPr>
              <w:t>CA_n</w:t>
            </w:r>
            <w:r>
              <w:rPr>
                <w:szCs w:val="18"/>
                <w:lang w:eastAsia="zh-CN"/>
              </w:rPr>
              <w:t>3</w:t>
            </w:r>
            <w:r>
              <w:rPr>
                <w:szCs w:val="18"/>
              </w:rPr>
              <w:t>A-n</w:t>
            </w:r>
            <w:r>
              <w:rPr>
                <w:szCs w:val="18"/>
                <w:lang w:eastAsia="zh-CN"/>
              </w:rPr>
              <w:t>257G</w:t>
            </w:r>
          </w:p>
        </w:tc>
        <w:tc>
          <w:tcPr>
            <w:tcW w:w="1699" w:type="dxa"/>
            <w:gridSpan w:val="2"/>
            <w:tcBorders>
              <w:top w:val="single" w:sz="4" w:space="0" w:color="auto"/>
              <w:left w:val="single" w:sz="4" w:space="0" w:color="auto"/>
              <w:bottom w:val="nil"/>
              <w:right w:val="single" w:sz="4" w:space="0" w:color="auto"/>
            </w:tcBorders>
            <w:hideMark/>
          </w:tcPr>
          <w:p w14:paraId="0856BE5F" w14:textId="77777777" w:rsidR="009E3CDA" w:rsidRDefault="009E3CDA">
            <w:pPr>
              <w:pStyle w:val="TAC"/>
              <w:rPr>
                <w:rFonts w:cs="Arial"/>
                <w:szCs w:val="18"/>
              </w:rPr>
            </w:pPr>
            <w:r>
              <w:rPr>
                <w:szCs w:val="18"/>
              </w:rPr>
              <w:t>CA_n</w:t>
            </w:r>
            <w:r>
              <w:rPr>
                <w:szCs w:val="18"/>
                <w:lang w:eastAsia="zh-CN"/>
              </w:rPr>
              <w:t>3</w:t>
            </w:r>
            <w:r>
              <w:rPr>
                <w:szCs w:val="18"/>
              </w:rPr>
              <w:t>A-n</w:t>
            </w:r>
            <w:r>
              <w:rPr>
                <w:szCs w:val="18"/>
                <w:lang w:eastAsia="zh-CN"/>
              </w:rPr>
              <w:t>257</w:t>
            </w:r>
            <w:r>
              <w:rPr>
                <w:szCs w:val="18"/>
              </w:rPr>
              <w:t>A</w:t>
            </w:r>
          </w:p>
          <w:p w14:paraId="02D1ED13" w14:textId="77777777" w:rsidR="009E3CDA" w:rsidRDefault="009E3CDA">
            <w:pPr>
              <w:pStyle w:val="TAC"/>
              <w:rPr>
                <w:szCs w:val="18"/>
              </w:rPr>
            </w:pPr>
            <w:r>
              <w:rPr>
                <w:szCs w:val="18"/>
              </w:rPr>
              <w:t>CA_n</w:t>
            </w:r>
            <w:r>
              <w:rPr>
                <w:szCs w:val="18"/>
                <w:lang w:eastAsia="zh-CN"/>
              </w:rPr>
              <w:t>3</w:t>
            </w:r>
            <w:r>
              <w:rPr>
                <w:szCs w:val="18"/>
              </w:rPr>
              <w:t>A-n</w:t>
            </w:r>
            <w:r>
              <w:rPr>
                <w:szCs w:val="18"/>
                <w:lang w:eastAsia="zh-CN"/>
              </w:rPr>
              <w:t>257G</w:t>
            </w:r>
          </w:p>
        </w:tc>
        <w:tc>
          <w:tcPr>
            <w:tcW w:w="848" w:type="dxa"/>
            <w:gridSpan w:val="2"/>
            <w:tcBorders>
              <w:top w:val="single" w:sz="4" w:space="0" w:color="auto"/>
              <w:left w:val="single" w:sz="4" w:space="0" w:color="auto"/>
              <w:bottom w:val="single" w:sz="4" w:space="0" w:color="auto"/>
              <w:right w:val="single" w:sz="4" w:space="0" w:color="auto"/>
            </w:tcBorders>
            <w:hideMark/>
          </w:tcPr>
          <w:p w14:paraId="4A80ABF9" w14:textId="77777777" w:rsidR="009E3CDA" w:rsidRDefault="009E3CDA">
            <w:pPr>
              <w:pStyle w:val="TAC"/>
              <w:rPr>
                <w:szCs w:val="18"/>
                <w:lang w:eastAsia="zh-CN"/>
              </w:rPr>
            </w:pPr>
            <w:r>
              <w:rPr>
                <w:szCs w:val="18"/>
                <w:lang w:eastAsia="zh-CN"/>
              </w:rPr>
              <w:t>n3</w:t>
            </w:r>
          </w:p>
        </w:tc>
        <w:tc>
          <w:tcPr>
            <w:tcW w:w="591" w:type="dxa"/>
            <w:gridSpan w:val="5"/>
            <w:tcBorders>
              <w:top w:val="single" w:sz="4" w:space="0" w:color="auto"/>
              <w:left w:val="single" w:sz="4" w:space="0" w:color="auto"/>
              <w:bottom w:val="single" w:sz="4" w:space="0" w:color="auto"/>
              <w:right w:val="single" w:sz="4" w:space="0" w:color="auto"/>
            </w:tcBorders>
            <w:hideMark/>
          </w:tcPr>
          <w:p w14:paraId="45524088" w14:textId="77777777" w:rsidR="009E3CDA" w:rsidRDefault="009E3CDA">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F828069" w14:textId="77777777" w:rsidR="009E3CDA" w:rsidRDefault="009E3CDA">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C8548A2" w14:textId="77777777" w:rsidR="009E3CDA" w:rsidRDefault="009E3CDA">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0405EDF" w14:textId="77777777" w:rsidR="009E3CDA" w:rsidRDefault="009E3CDA">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308459B2" w14:textId="77777777" w:rsidR="009E3CDA" w:rsidRDefault="009E3CDA">
            <w:pPr>
              <w:pStyle w:val="TAC"/>
              <w:rPr>
                <w:rFonts w:eastAsiaTheme="minorEastAsia"/>
                <w:szCs w:val="18"/>
                <w:lang w:eastAsia="zh-CN"/>
              </w:rPr>
            </w:pPr>
            <w:r>
              <w:rPr>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6071BC7B" w14:textId="77777777" w:rsidR="009E3CDA" w:rsidRDefault="009E3CDA">
            <w:pPr>
              <w:pStyle w:val="TAC"/>
              <w:rPr>
                <w:rFonts w:eastAsiaTheme="minorEastAsia"/>
                <w:szCs w:val="18"/>
                <w:lang w:eastAsia="zh-CN"/>
              </w:rPr>
            </w:pPr>
            <w:r>
              <w:rPr>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tcPr>
          <w:p w14:paraId="0658AB14"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2A7E36D"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DCC992D"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D1D1F4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144B42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3C087E5"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C2A57D2"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F780841"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AE16DEC"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542B514" w14:textId="77777777" w:rsidR="009E3CDA" w:rsidRDefault="009E3CDA">
            <w:pPr>
              <w:pStyle w:val="TAC"/>
              <w:rPr>
                <w:szCs w:val="18"/>
                <w:lang w:eastAsia="zh-CN"/>
              </w:rPr>
            </w:pPr>
            <w:r>
              <w:rPr>
                <w:szCs w:val="18"/>
                <w:lang w:eastAsia="zh-CN"/>
              </w:rPr>
              <w:t>0</w:t>
            </w:r>
          </w:p>
        </w:tc>
      </w:tr>
      <w:tr w:rsidR="009E3CDA" w14:paraId="3FCFBFB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102096B"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6302C0E"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116FB4B"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39B3166E" w14:textId="77777777" w:rsidR="009E3CDA" w:rsidRDefault="009E3CDA">
            <w:pPr>
              <w:pStyle w:val="TAC"/>
              <w:rPr>
                <w:szCs w:val="18"/>
                <w:lang w:eastAsia="zh-CN"/>
              </w:rPr>
            </w:pPr>
            <w:r>
              <w:rPr>
                <w:rFonts w:cs="Arial"/>
                <w:szCs w:val="18"/>
                <w:lang w:eastAsia="ja-JP"/>
              </w:rPr>
              <w:t>CA_n257</w:t>
            </w:r>
            <w:r>
              <w:rPr>
                <w:rFonts w:cs="Arial"/>
                <w:szCs w:val="18"/>
                <w:lang w:eastAsia="zh-CN"/>
              </w:rPr>
              <w:t>G</w:t>
            </w:r>
          </w:p>
        </w:tc>
        <w:tc>
          <w:tcPr>
            <w:tcW w:w="1374" w:type="dxa"/>
            <w:tcBorders>
              <w:top w:val="nil"/>
              <w:left w:val="single" w:sz="4" w:space="0" w:color="auto"/>
              <w:bottom w:val="single" w:sz="4" w:space="0" w:color="auto"/>
              <w:right w:val="single" w:sz="4" w:space="0" w:color="auto"/>
            </w:tcBorders>
          </w:tcPr>
          <w:p w14:paraId="26705DEB" w14:textId="77777777" w:rsidR="009E3CDA" w:rsidRDefault="009E3CDA">
            <w:pPr>
              <w:pStyle w:val="TAC"/>
              <w:rPr>
                <w:szCs w:val="18"/>
                <w:lang w:eastAsia="zh-CN"/>
              </w:rPr>
            </w:pPr>
          </w:p>
        </w:tc>
      </w:tr>
      <w:tr w:rsidR="00031607" w14:paraId="555D526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FF98913" w14:textId="77777777" w:rsidR="009E3CDA" w:rsidRDefault="009E3CDA">
            <w:pPr>
              <w:pStyle w:val="TAC"/>
              <w:rPr>
                <w:szCs w:val="18"/>
              </w:rPr>
            </w:pPr>
            <w:r>
              <w:rPr>
                <w:szCs w:val="18"/>
              </w:rPr>
              <w:t>CA_n</w:t>
            </w:r>
            <w:r>
              <w:rPr>
                <w:szCs w:val="18"/>
                <w:lang w:eastAsia="zh-CN"/>
              </w:rPr>
              <w:t>3</w:t>
            </w:r>
            <w:r>
              <w:rPr>
                <w:szCs w:val="18"/>
              </w:rPr>
              <w:t>A-n</w:t>
            </w:r>
            <w:r>
              <w:rPr>
                <w:szCs w:val="18"/>
                <w:lang w:eastAsia="zh-CN"/>
              </w:rPr>
              <w:t>257H</w:t>
            </w:r>
          </w:p>
        </w:tc>
        <w:tc>
          <w:tcPr>
            <w:tcW w:w="1699" w:type="dxa"/>
            <w:gridSpan w:val="2"/>
            <w:tcBorders>
              <w:top w:val="single" w:sz="4" w:space="0" w:color="auto"/>
              <w:left w:val="single" w:sz="4" w:space="0" w:color="auto"/>
              <w:bottom w:val="nil"/>
              <w:right w:val="single" w:sz="4" w:space="0" w:color="auto"/>
            </w:tcBorders>
            <w:hideMark/>
          </w:tcPr>
          <w:p w14:paraId="430C51FA" w14:textId="77777777" w:rsidR="009E3CDA" w:rsidRDefault="009E3CDA">
            <w:pPr>
              <w:pStyle w:val="TAC"/>
              <w:rPr>
                <w:rFonts w:cs="Arial"/>
                <w:szCs w:val="18"/>
              </w:rPr>
            </w:pPr>
            <w:r>
              <w:rPr>
                <w:szCs w:val="18"/>
              </w:rPr>
              <w:t>CA_n</w:t>
            </w:r>
            <w:r>
              <w:rPr>
                <w:szCs w:val="18"/>
                <w:lang w:eastAsia="zh-CN"/>
              </w:rPr>
              <w:t>3</w:t>
            </w:r>
            <w:r>
              <w:rPr>
                <w:szCs w:val="18"/>
              </w:rPr>
              <w:t>A-n</w:t>
            </w:r>
            <w:r>
              <w:rPr>
                <w:szCs w:val="18"/>
                <w:lang w:eastAsia="zh-CN"/>
              </w:rPr>
              <w:t>257</w:t>
            </w:r>
            <w:r>
              <w:rPr>
                <w:szCs w:val="18"/>
              </w:rPr>
              <w:t>A</w:t>
            </w:r>
          </w:p>
          <w:p w14:paraId="4AB1C6E0" w14:textId="77777777" w:rsidR="009E3CDA" w:rsidRDefault="009E3CDA">
            <w:pPr>
              <w:pStyle w:val="TAC"/>
              <w:rPr>
                <w:rFonts w:cs="Arial"/>
                <w:szCs w:val="18"/>
              </w:rPr>
            </w:pPr>
            <w:r>
              <w:rPr>
                <w:szCs w:val="18"/>
              </w:rPr>
              <w:t>CA_n</w:t>
            </w:r>
            <w:r>
              <w:rPr>
                <w:szCs w:val="18"/>
                <w:lang w:eastAsia="zh-CN"/>
              </w:rPr>
              <w:t>3</w:t>
            </w:r>
            <w:r>
              <w:rPr>
                <w:szCs w:val="18"/>
              </w:rPr>
              <w:t>A-n</w:t>
            </w:r>
            <w:r>
              <w:rPr>
                <w:szCs w:val="18"/>
                <w:lang w:eastAsia="zh-CN"/>
              </w:rPr>
              <w:t>257G</w:t>
            </w:r>
          </w:p>
          <w:p w14:paraId="21275E29" w14:textId="77777777" w:rsidR="009E3CDA" w:rsidRDefault="009E3CDA">
            <w:pPr>
              <w:pStyle w:val="TAC"/>
              <w:rPr>
                <w:szCs w:val="18"/>
              </w:rPr>
            </w:pPr>
            <w:r>
              <w:rPr>
                <w:szCs w:val="18"/>
              </w:rPr>
              <w:t>CA_n</w:t>
            </w:r>
            <w:r>
              <w:rPr>
                <w:szCs w:val="18"/>
                <w:lang w:eastAsia="zh-CN"/>
              </w:rPr>
              <w:t>3</w:t>
            </w:r>
            <w:r>
              <w:rPr>
                <w:szCs w:val="18"/>
              </w:rPr>
              <w:t>A-n</w:t>
            </w:r>
            <w:r>
              <w:rPr>
                <w:szCs w:val="18"/>
                <w:lang w:eastAsia="zh-CN"/>
              </w:rPr>
              <w:t>257H</w:t>
            </w:r>
          </w:p>
        </w:tc>
        <w:tc>
          <w:tcPr>
            <w:tcW w:w="848" w:type="dxa"/>
            <w:gridSpan w:val="2"/>
            <w:tcBorders>
              <w:top w:val="single" w:sz="4" w:space="0" w:color="auto"/>
              <w:left w:val="single" w:sz="4" w:space="0" w:color="auto"/>
              <w:bottom w:val="single" w:sz="4" w:space="0" w:color="auto"/>
              <w:right w:val="single" w:sz="4" w:space="0" w:color="auto"/>
            </w:tcBorders>
            <w:hideMark/>
          </w:tcPr>
          <w:p w14:paraId="7E541C1D" w14:textId="77777777" w:rsidR="009E3CDA" w:rsidRDefault="009E3CDA">
            <w:pPr>
              <w:pStyle w:val="TAC"/>
              <w:rPr>
                <w:szCs w:val="18"/>
                <w:lang w:eastAsia="zh-CN"/>
              </w:rPr>
            </w:pPr>
            <w:r>
              <w:rPr>
                <w:szCs w:val="18"/>
                <w:lang w:eastAsia="zh-CN"/>
              </w:rPr>
              <w:t>n3</w:t>
            </w:r>
          </w:p>
        </w:tc>
        <w:tc>
          <w:tcPr>
            <w:tcW w:w="591" w:type="dxa"/>
            <w:gridSpan w:val="5"/>
            <w:tcBorders>
              <w:top w:val="single" w:sz="4" w:space="0" w:color="auto"/>
              <w:left w:val="single" w:sz="4" w:space="0" w:color="auto"/>
              <w:bottom w:val="single" w:sz="4" w:space="0" w:color="auto"/>
              <w:right w:val="single" w:sz="4" w:space="0" w:color="auto"/>
            </w:tcBorders>
            <w:hideMark/>
          </w:tcPr>
          <w:p w14:paraId="7BC780D6" w14:textId="77777777" w:rsidR="009E3CDA" w:rsidRDefault="009E3CDA">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FA69F22" w14:textId="77777777" w:rsidR="009E3CDA" w:rsidRDefault="009E3CDA">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633ABE7" w14:textId="77777777" w:rsidR="009E3CDA" w:rsidRDefault="009E3CDA">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7567A83" w14:textId="77777777" w:rsidR="009E3CDA" w:rsidRDefault="009E3CDA">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3BA6B2E8" w14:textId="77777777" w:rsidR="009E3CDA" w:rsidRDefault="009E3CDA">
            <w:pPr>
              <w:pStyle w:val="TAC"/>
              <w:rPr>
                <w:rFonts w:eastAsiaTheme="minorEastAsia"/>
                <w:szCs w:val="18"/>
                <w:lang w:eastAsia="zh-CN"/>
              </w:rPr>
            </w:pPr>
            <w:r>
              <w:rPr>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052A346B" w14:textId="77777777" w:rsidR="009E3CDA" w:rsidRDefault="009E3CDA">
            <w:pPr>
              <w:pStyle w:val="TAC"/>
              <w:rPr>
                <w:rFonts w:eastAsiaTheme="minorEastAsia"/>
                <w:szCs w:val="18"/>
                <w:lang w:eastAsia="zh-CN"/>
              </w:rPr>
            </w:pPr>
            <w:r>
              <w:rPr>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tcPr>
          <w:p w14:paraId="3F29A0F2"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B1046F8"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A7F76E0"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70066F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57AC15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156DAA7"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C0F022C"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6D33318"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F5BE2C8"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5317DBEF" w14:textId="77777777" w:rsidR="009E3CDA" w:rsidRDefault="009E3CDA">
            <w:pPr>
              <w:pStyle w:val="TAC"/>
              <w:rPr>
                <w:szCs w:val="18"/>
                <w:lang w:eastAsia="zh-CN"/>
              </w:rPr>
            </w:pPr>
            <w:r>
              <w:rPr>
                <w:szCs w:val="18"/>
                <w:lang w:eastAsia="zh-CN"/>
              </w:rPr>
              <w:t>0</w:t>
            </w:r>
          </w:p>
        </w:tc>
      </w:tr>
      <w:tr w:rsidR="009E3CDA" w14:paraId="5A25CD0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82E95C0"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E33D545"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5898EE9"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593C4820" w14:textId="77777777" w:rsidR="009E3CDA" w:rsidRDefault="009E3CDA">
            <w:pPr>
              <w:pStyle w:val="TAC"/>
              <w:rPr>
                <w:szCs w:val="18"/>
                <w:lang w:eastAsia="zh-CN"/>
              </w:rPr>
            </w:pPr>
            <w:r>
              <w:rPr>
                <w:rFonts w:cs="Arial"/>
                <w:szCs w:val="18"/>
                <w:lang w:eastAsia="ja-JP"/>
              </w:rPr>
              <w:t>CA_n257</w:t>
            </w:r>
            <w:r>
              <w:rPr>
                <w:rFonts w:cs="Arial"/>
                <w:szCs w:val="18"/>
                <w:lang w:eastAsia="zh-CN"/>
              </w:rPr>
              <w:t>H</w:t>
            </w:r>
          </w:p>
        </w:tc>
        <w:tc>
          <w:tcPr>
            <w:tcW w:w="1374" w:type="dxa"/>
            <w:tcBorders>
              <w:top w:val="nil"/>
              <w:left w:val="single" w:sz="4" w:space="0" w:color="auto"/>
              <w:bottom w:val="single" w:sz="4" w:space="0" w:color="auto"/>
              <w:right w:val="single" w:sz="4" w:space="0" w:color="auto"/>
            </w:tcBorders>
          </w:tcPr>
          <w:p w14:paraId="78A7D867" w14:textId="77777777" w:rsidR="009E3CDA" w:rsidRDefault="009E3CDA">
            <w:pPr>
              <w:pStyle w:val="TAC"/>
              <w:rPr>
                <w:szCs w:val="18"/>
                <w:lang w:eastAsia="zh-CN"/>
              </w:rPr>
            </w:pPr>
          </w:p>
        </w:tc>
      </w:tr>
      <w:tr w:rsidR="00031607" w14:paraId="5DD5B7F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7371E57" w14:textId="77777777" w:rsidR="009E3CDA" w:rsidRDefault="009E3CDA">
            <w:pPr>
              <w:pStyle w:val="TAC"/>
              <w:rPr>
                <w:szCs w:val="18"/>
              </w:rPr>
            </w:pPr>
            <w:r>
              <w:rPr>
                <w:szCs w:val="18"/>
              </w:rPr>
              <w:t>CA_n</w:t>
            </w:r>
            <w:r>
              <w:rPr>
                <w:szCs w:val="18"/>
                <w:lang w:eastAsia="zh-CN"/>
              </w:rPr>
              <w:t>3</w:t>
            </w:r>
            <w:r>
              <w:rPr>
                <w:szCs w:val="18"/>
              </w:rPr>
              <w:t>A-n</w:t>
            </w:r>
            <w:r>
              <w:rPr>
                <w:szCs w:val="18"/>
                <w:lang w:eastAsia="zh-CN"/>
              </w:rPr>
              <w:t>257I</w:t>
            </w:r>
          </w:p>
        </w:tc>
        <w:tc>
          <w:tcPr>
            <w:tcW w:w="1699" w:type="dxa"/>
            <w:gridSpan w:val="2"/>
            <w:tcBorders>
              <w:top w:val="single" w:sz="4" w:space="0" w:color="auto"/>
              <w:left w:val="single" w:sz="4" w:space="0" w:color="auto"/>
              <w:bottom w:val="nil"/>
              <w:right w:val="single" w:sz="4" w:space="0" w:color="auto"/>
            </w:tcBorders>
            <w:hideMark/>
          </w:tcPr>
          <w:p w14:paraId="1893F488" w14:textId="77777777" w:rsidR="009E3CDA" w:rsidRDefault="009E3CDA">
            <w:pPr>
              <w:pStyle w:val="TAC"/>
              <w:rPr>
                <w:rFonts w:cs="Arial"/>
                <w:szCs w:val="18"/>
              </w:rPr>
            </w:pPr>
            <w:r>
              <w:rPr>
                <w:szCs w:val="18"/>
              </w:rPr>
              <w:t>CA_n</w:t>
            </w:r>
            <w:r>
              <w:rPr>
                <w:szCs w:val="18"/>
                <w:lang w:eastAsia="zh-CN"/>
              </w:rPr>
              <w:t>3</w:t>
            </w:r>
            <w:r>
              <w:rPr>
                <w:szCs w:val="18"/>
              </w:rPr>
              <w:t>A-n</w:t>
            </w:r>
            <w:r>
              <w:rPr>
                <w:szCs w:val="18"/>
                <w:lang w:eastAsia="zh-CN"/>
              </w:rPr>
              <w:t>257</w:t>
            </w:r>
            <w:r>
              <w:rPr>
                <w:szCs w:val="18"/>
              </w:rPr>
              <w:t>A</w:t>
            </w:r>
          </w:p>
          <w:p w14:paraId="7F18C1DF" w14:textId="77777777" w:rsidR="009E3CDA" w:rsidRDefault="009E3CDA">
            <w:pPr>
              <w:pStyle w:val="TAC"/>
              <w:rPr>
                <w:rFonts w:cs="Arial"/>
                <w:szCs w:val="18"/>
              </w:rPr>
            </w:pPr>
            <w:r>
              <w:rPr>
                <w:szCs w:val="18"/>
              </w:rPr>
              <w:t>CA_n</w:t>
            </w:r>
            <w:r>
              <w:rPr>
                <w:szCs w:val="18"/>
                <w:lang w:eastAsia="zh-CN"/>
              </w:rPr>
              <w:t>3</w:t>
            </w:r>
            <w:r>
              <w:rPr>
                <w:szCs w:val="18"/>
              </w:rPr>
              <w:t>A-n</w:t>
            </w:r>
            <w:r>
              <w:rPr>
                <w:szCs w:val="18"/>
                <w:lang w:eastAsia="zh-CN"/>
              </w:rPr>
              <w:t>257G</w:t>
            </w:r>
          </w:p>
          <w:p w14:paraId="73D27840" w14:textId="77777777" w:rsidR="009E3CDA" w:rsidRDefault="009E3CDA">
            <w:pPr>
              <w:pStyle w:val="TAC"/>
              <w:rPr>
                <w:rFonts w:cs="Arial"/>
                <w:szCs w:val="18"/>
              </w:rPr>
            </w:pPr>
            <w:r>
              <w:rPr>
                <w:szCs w:val="18"/>
              </w:rPr>
              <w:t>CA_n</w:t>
            </w:r>
            <w:r>
              <w:rPr>
                <w:szCs w:val="18"/>
                <w:lang w:eastAsia="zh-CN"/>
              </w:rPr>
              <w:t>3</w:t>
            </w:r>
            <w:r>
              <w:rPr>
                <w:szCs w:val="18"/>
              </w:rPr>
              <w:t>A-n</w:t>
            </w:r>
            <w:r>
              <w:rPr>
                <w:szCs w:val="18"/>
                <w:lang w:eastAsia="zh-CN"/>
              </w:rPr>
              <w:t>257H</w:t>
            </w:r>
          </w:p>
          <w:p w14:paraId="6C5C3359" w14:textId="77777777" w:rsidR="009E3CDA" w:rsidRDefault="009E3CDA">
            <w:pPr>
              <w:pStyle w:val="TAC"/>
              <w:rPr>
                <w:szCs w:val="18"/>
              </w:rPr>
            </w:pPr>
            <w:r>
              <w:rPr>
                <w:szCs w:val="18"/>
              </w:rPr>
              <w:t>CA_n</w:t>
            </w:r>
            <w:r>
              <w:rPr>
                <w:szCs w:val="18"/>
                <w:lang w:eastAsia="zh-CN"/>
              </w:rPr>
              <w:t>3</w:t>
            </w:r>
            <w:r>
              <w:rPr>
                <w:szCs w:val="18"/>
              </w:rPr>
              <w:t>A-n</w:t>
            </w:r>
            <w:r>
              <w:rPr>
                <w:szCs w:val="18"/>
                <w:lang w:eastAsia="zh-CN"/>
              </w:rPr>
              <w:t>257I</w:t>
            </w:r>
          </w:p>
        </w:tc>
        <w:tc>
          <w:tcPr>
            <w:tcW w:w="848" w:type="dxa"/>
            <w:gridSpan w:val="2"/>
            <w:tcBorders>
              <w:top w:val="single" w:sz="4" w:space="0" w:color="auto"/>
              <w:left w:val="single" w:sz="4" w:space="0" w:color="auto"/>
              <w:bottom w:val="single" w:sz="4" w:space="0" w:color="auto"/>
              <w:right w:val="single" w:sz="4" w:space="0" w:color="auto"/>
            </w:tcBorders>
            <w:hideMark/>
          </w:tcPr>
          <w:p w14:paraId="282AC02A" w14:textId="77777777" w:rsidR="009E3CDA" w:rsidRDefault="009E3CDA">
            <w:pPr>
              <w:pStyle w:val="TAC"/>
              <w:rPr>
                <w:szCs w:val="18"/>
                <w:lang w:eastAsia="zh-CN"/>
              </w:rPr>
            </w:pPr>
            <w:r>
              <w:rPr>
                <w:szCs w:val="18"/>
                <w:lang w:eastAsia="zh-CN"/>
              </w:rPr>
              <w:t>n3</w:t>
            </w:r>
          </w:p>
        </w:tc>
        <w:tc>
          <w:tcPr>
            <w:tcW w:w="591" w:type="dxa"/>
            <w:gridSpan w:val="5"/>
            <w:tcBorders>
              <w:top w:val="single" w:sz="4" w:space="0" w:color="auto"/>
              <w:left w:val="single" w:sz="4" w:space="0" w:color="auto"/>
              <w:bottom w:val="single" w:sz="4" w:space="0" w:color="auto"/>
              <w:right w:val="single" w:sz="4" w:space="0" w:color="auto"/>
            </w:tcBorders>
            <w:hideMark/>
          </w:tcPr>
          <w:p w14:paraId="0B1AD537" w14:textId="77777777" w:rsidR="009E3CDA" w:rsidRDefault="009E3CDA">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F725D2C" w14:textId="77777777" w:rsidR="009E3CDA" w:rsidRDefault="009E3CDA">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16D31B0" w14:textId="77777777" w:rsidR="009E3CDA" w:rsidRDefault="009E3CDA">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517D21A" w14:textId="77777777" w:rsidR="009E3CDA" w:rsidRDefault="009E3CDA">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0DE40CE3" w14:textId="77777777" w:rsidR="009E3CDA" w:rsidRDefault="009E3CDA">
            <w:pPr>
              <w:pStyle w:val="TAC"/>
              <w:rPr>
                <w:rFonts w:eastAsiaTheme="minorEastAsia"/>
                <w:szCs w:val="18"/>
                <w:lang w:eastAsia="zh-CN"/>
              </w:rPr>
            </w:pPr>
            <w:r>
              <w:rPr>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00CF0C74" w14:textId="77777777" w:rsidR="009E3CDA" w:rsidRDefault="009E3CDA">
            <w:pPr>
              <w:pStyle w:val="TAC"/>
              <w:rPr>
                <w:rFonts w:eastAsiaTheme="minorEastAsia"/>
                <w:szCs w:val="18"/>
                <w:lang w:eastAsia="zh-CN"/>
              </w:rPr>
            </w:pPr>
            <w:r>
              <w:rPr>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tcPr>
          <w:p w14:paraId="221D6328"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C71C508"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3A09E89"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3EEA8A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5C952C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7789D83"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93F9DE7"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89995AA"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70F6011"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13E546B1" w14:textId="77777777" w:rsidR="009E3CDA" w:rsidRDefault="009E3CDA">
            <w:pPr>
              <w:pStyle w:val="TAC"/>
              <w:rPr>
                <w:szCs w:val="18"/>
                <w:lang w:eastAsia="zh-CN"/>
              </w:rPr>
            </w:pPr>
            <w:r>
              <w:rPr>
                <w:szCs w:val="18"/>
                <w:lang w:eastAsia="zh-CN"/>
              </w:rPr>
              <w:t>0</w:t>
            </w:r>
          </w:p>
        </w:tc>
      </w:tr>
      <w:tr w:rsidR="009E3CDA" w14:paraId="09338C4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AFF3307"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B558B80"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BD5A65B"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4E5BF0BC" w14:textId="77777777" w:rsidR="009E3CDA" w:rsidRDefault="009E3CDA">
            <w:pPr>
              <w:pStyle w:val="TAC"/>
              <w:rPr>
                <w:szCs w:val="18"/>
                <w:lang w:eastAsia="zh-CN"/>
              </w:rPr>
            </w:pPr>
            <w:r>
              <w:rPr>
                <w:rFonts w:cs="Arial"/>
                <w:szCs w:val="18"/>
                <w:lang w:eastAsia="ja-JP"/>
              </w:rPr>
              <w:t>CA_n257</w:t>
            </w:r>
            <w:r>
              <w:rPr>
                <w:rFonts w:cs="Arial"/>
                <w:szCs w:val="18"/>
                <w:lang w:eastAsia="zh-CN"/>
              </w:rPr>
              <w:t>I</w:t>
            </w:r>
          </w:p>
        </w:tc>
        <w:tc>
          <w:tcPr>
            <w:tcW w:w="1374" w:type="dxa"/>
            <w:tcBorders>
              <w:top w:val="nil"/>
              <w:left w:val="single" w:sz="4" w:space="0" w:color="auto"/>
              <w:bottom w:val="single" w:sz="4" w:space="0" w:color="auto"/>
              <w:right w:val="single" w:sz="4" w:space="0" w:color="auto"/>
            </w:tcBorders>
          </w:tcPr>
          <w:p w14:paraId="382F49EB" w14:textId="77777777" w:rsidR="009E3CDA" w:rsidRDefault="009E3CDA">
            <w:pPr>
              <w:pStyle w:val="TAC"/>
              <w:rPr>
                <w:szCs w:val="18"/>
                <w:lang w:eastAsia="zh-CN"/>
              </w:rPr>
            </w:pPr>
          </w:p>
        </w:tc>
      </w:tr>
      <w:tr w:rsidR="00031607" w14:paraId="6A181757"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1998187E" w14:textId="77777777" w:rsidR="009E3CDA" w:rsidRDefault="009E3CDA">
            <w:pPr>
              <w:pStyle w:val="TAC"/>
              <w:keepNext w:val="0"/>
              <w:rPr>
                <w:szCs w:val="18"/>
              </w:rPr>
            </w:pPr>
            <w:r>
              <w:rPr>
                <w:rFonts w:cs="Arial"/>
                <w:bCs/>
                <w:szCs w:val="18"/>
                <w:lang w:val="en-US"/>
              </w:rPr>
              <w:t>CA_n3A-n258A</w:t>
            </w:r>
          </w:p>
        </w:tc>
        <w:tc>
          <w:tcPr>
            <w:tcW w:w="1699" w:type="dxa"/>
            <w:gridSpan w:val="2"/>
            <w:tcBorders>
              <w:top w:val="single" w:sz="4" w:space="0" w:color="auto"/>
              <w:left w:val="single" w:sz="4" w:space="0" w:color="auto"/>
              <w:bottom w:val="nil"/>
              <w:right w:val="single" w:sz="4" w:space="0" w:color="auto"/>
            </w:tcBorders>
            <w:vAlign w:val="center"/>
            <w:hideMark/>
          </w:tcPr>
          <w:p w14:paraId="7AF057D0" w14:textId="77777777" w:rsidR="009E3CDA" w:rsidRDefault="009E3CDA">
            <w:pPr>
              <w:pStyle w:val="TAC"/>
              <w:keepNext w:val="0"/>
              <w:rPr>
                <w:szCs w:val="18"/>
              </w:rPr>
            </w:pPr>
            <w:r>
              <w:rPr>
                <w:rFonts w:cs="Arial"/>
                <w:bCs/>
                <w:szCs w:val="18"/>
                <w:lang w:val="en-US"/>
              </w:rPr>
              <w:t>CA_n3A-n258A</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165AFAF" w14:textId="77777777" w:rsidR="009E3CDA" w:rsidRDefault="009E3CDA">
            <w:pPr>
              <w:pStyle w:val="TAC"/>
              <w:keepNext w:val="0"/>
              <w:rPr>
                <w:szCs w:val="18"/>
                <w:lang w:eastAsia="zh-CN"/>
              </w:rPr>
            </w:pPr>
            <w:r>
              <w:rPr>
                <w:lang w:val="en-US" w:eastAsia="zh-CN"/>
              </w:rPr>
              <w:t>n3</w:t>
            </w:r>
          </w:p>
        </w:tc>
        <w:tc>
          <w:tcPr>
            <w:tcW w:w="591" w:type="dxa"/>
            <w:gridSpan w:val="5"/>
            <w:tcBorders>
              <w:top w:val="single" w:sz="4" w:space="0" w:color="auto"/>
              <w:left w:val="single" w:sz="4" w:space="0" w:color="auto"/>
              <w:bottom w:val="single" w:sz="4" w:space="0" w:color="auto"/>
              <w:right w:val="single" w:sz="4" w:space="0" w:color="auto"/>
            </w:tcBorders>
            <w:vAlign w:val="center"/>
            <w:hideMark/>
          </w:tcPr>
          <w:p w14:paraId="6511C6C8" w14:textId="2ED53400" w:rsidR="009E3CDA" w:rsidRDefault="009E3CDA">
            <w:pPr>
              <w:pStyle w:val="TAC"/>
              <w:keepNext w:val="0"/>
              <w:rPr>
                <w:szCs w:val="18"/>
                <w:lang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hideMark/>
          </w:tcPr>
          <w:p w14:paraId="7603CA62" w14:textId="07E34145"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0A7808BE" w14:textId="790407B3"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39F40D4F" w14:textId="149918C6"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62AF5096" w14:textId="5D926D72"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7AB36FDE" w14:textId="4C904F65"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50D78EA2" w14:textId="36D5C93D"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887C7C5" w14:textId="344B99D5" w:rsidR="009E3CDA" w:rsidRDefault="009E3CDA">
            <w:pPr>
              <w:pStyle w:val="TAC"/>
              <w:keepNext w:val="0"/>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0C07D87D" w14:textId="77777777" w:rsidR="009E3CDA" w:rsidRDefault="009E3CDA">
            <w:pPr>
              <w:pStyle w:val="TAC"/>
              <w:keepNext w:val="0"/>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2408FA12"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076E4308"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C0E501E"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3C2449F1" w14:textId="77777777" w:rsidR="009E3CDA" w:rsidRDefault="009E3CDA">
            <w:pPr>
              <w:pStyle w:val="TAC"/>
              <w:keepNext w:val="0"/>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5735817C" w14:textId="77777777" w:rsidR="009E3CDA" w:rsidRDefault="009E3CDA">
            <w:pPr>
              <w:pStyle w:val="TAC"/>
              <w:keepNext w:val="0"/>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3AB55135" w14:textId="77777777" w:rsidR="009E3CDA" w:rsidRDefault="009E3CDA">
            <w:pPr>
              <w:pStyle w:val="TAC"/>
              <w:keepNext w:val="0"/>
              <w:rPr>
                <w:rFonts w:eastAsia="Yu Mincho"/>
                <w:szCs w:val="18"/>
              </w:rPr>
            </w:pPr>
          </w:p>
        </w:tc>
        <w:tc>
          <w:tcPr>
            <w:tcW w:w="1374" w:type="dxa"/>
            <w:tcBorders>
              <w:top w:val="single" w:sz="4" w:space="0" w:color="auto"/>
              <w:left w:val="single" w:sz="4" w:space="0" w:color="auto"/>
              <w:bottom w:val="nil"/>
              <w:right w:val="single" w:sz="4" w:space="0" w:color="auto"/>
            </w:tcBorders>
            <w:vAlign w:val="center"/>
            <w:hideMark/>
          </w:tcPr>
          <w:p w14:paraId="58F92BF4" w14:textId="77777777" w:rsidR="009E3CDA" w:rsidRDefault="009E3CDA">
            <w:pPr>
              <w:pStyle w:val="TAC"/>
              <w:keepNext w:val="0"/>
              <w:rPr>
                <w:szCs w:val="18"/>
                <w:lang w:val="en-US" w:eastAsia="zh-CN"/>
              </w:rPr>
            </w:pPr>
            <w:r>
              <w:rPr>
                <w:rFonts w:cs="Arial"/>
                <w:bCs/>
                <w:szCs w:val="18"/>
                <w:lang w:val="en-US" w:eastAsia="zh-CN"/>
              </w:rPr>
              <w:t>0</w:t>
            </w:r>
          </w:p>
        </w:tc>
      </w:tr>
      <w:tr w:rsidR="00031607" w14:paraId="3E09C6CC"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39444D6E" w14:textId="77777777" w:rsidR="009E3CDA" w:rsidRDefault="009E3CDA">
            <w:pPr>
              <w:pStyle w:val="TAC"/>
              <w:keepNext w:val="0"/>
              <w:rPr>
                <w:rFonts w:eastAsia="MS Mincho"/>
                <w:szCs w:val="18"/>
              </w:rPr>
            </w:pPr>
          </w:p>
        </w:tc>
        <w:tc>
          <w:tcPr>
            <w:tcW w:w="1699" w:type="dxa"/>
            <w:gridSpan w:val="2"/>
            <w:tcBorders>
              <w:top w:val="nil"/>
              <w:left w:val="single" w:sz="4" w:space="0" w:color="auto"/>
              <w:bottom w:val="single" w:sz="4" w:space="0" w:color="auto"/>
              <w:right w:val="single" w:sz="4" w:space="0" w:color="auto"/>
            </w:tcBorders>
            <w:vAlign w:val="center"/>
          </w:tcPr>
          <w:p w14:paraId="0C5B5339"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6947884" w14:textId="77777777" w:rsidR="009E3CDA" w:rsidRDefault="009E3CDA">
            <w:pPr>
              <w:pStyle w:val="TAC"/>
              <w:keepNext w:val="0"/>
              <w:rPr>
                <w:szCs w:val="18"/>
                <w:lang w:eastAsia="zh-CN"/>
              </w:rPr>
            </w:pPr>
            <w:r>
              <w:rPr>
                <w:lang w:val="en-US" w:eastAsia="zh-CN"/>
              </w:rPr>
              <w:t>n258</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28E02C62" w14:textId="5D2433E1" w:rsidR="009E3CDA" w:rsidRDefault="009E3CDA">
            <w:pPr>
              <w:pStyle w:val="TAC"/>
              <w:keepNext w:val="0"/>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3B136991" w14:textId="77777777" w:rsidR="009E3CDA" w:rsidRDefault="009E3CDA">
            <w:pPr>
              <w:pStyle w:val="TAC"/>
              <w:keepNext w:val="0"/>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72C5C1D4" w14:textId="77777777" w:rsidR="009E3CDA" w:rsidRDefault="009E3CDA">
            <w:pPr>
              <w:pStyle w:val="TAC"/>
              <w:keepNext w:val="0"/>
              <w:rPr>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27A9E046" w14:textId="77777777" w:rsidR="009E3CDA" w:rsidRDefault="009E3CDA">
            <w:pPr>
              <w:pStyle w:val="TAC"/>
              <w:keepNext w:val="0"/>
              <w:rPr>
                <w:szCs w:val="18"/>
                <w:lang w:eastAsia="zh-CN"/>
              </w:rPr>
            </w:pP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3B0D9374" w14:textId="77777777" w:rsidR="009E3CDA" w:rsidRDefault="009E3CDA">
            <w:pPr>
              <w:pStyle w:val="TAC"/>
              <w:keepNext w:val="0"/>
              <w:rPr>
                <w:szCs w:val="18"/>
              </w:rPr>
            </w:pP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12DEA18F" w14:textId="77777777" w:rsidR="009E3CDA" w:rsidRDefault="009E3CDA">
            <w:pPr>
              <w:pStyle w:val="TAC"/>
              <w:keepNext w:val="0"/>
              <w:rPr>
                <w:szCs w:val="18"/>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01E8AB51" w14:textId="77777777" w:rsidR="009E3CDA" w:rsidRDefault="009E3CDA">
            <w:pPr>
              <w:pStyle w:val="TAC"/>
              <w:keepNext w:val="0"/>
              <w:rPr>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600F706" w14:textId="4AE31D7A" w:rsidR="009E3CDA" w:rsidRDefault="00A67819">
            <w:pPr>
              <w:pStyle w:val="TAC"/>
              <w:keepNext w:val="0"/>
              <w:rPr>
                <w:rFonts w:eastAsia="Yu Mincho"/>
                <w:szCs w:val="18"/>
              </w:rPr>
            </w:pPr>
            <w:r>
              <w:rPr>
                <w:rFonts w:eastAsia="Yu Mincho"/>
                <w:szCs w:val="18"/>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E118EA6" w14:textId="12B8F88F" w:rsidR="009E3CDA" w:rsidRDefault="009E3CDA">
            <w:pPr>
              <w:pStyle w:val="TAC"/>
              <w:keepNext w:val="0"/>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029A759D"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A9EAC86"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344D7C21"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hideMark/>
          </w:tcPr>
          <w:p w14:paraId="1B9FDAAD" w14:textId="77777777" w:rsidR="009E3CDA" w:rsidRDefault="009E3CDA">
            <w:pPr>
              <w:pStyle w:val="TAC"/>
              <w:keepNext w:val="0"/>
              <w:rPr>
                <w:rFonts w:eastAsia="Yu Mincho"/>
                <w:szCs w:val="18"/>
              </w:rPr>
            </w:pPr>
            <w:r>
              <w:rPr>
                <w:lang w:val="en-US" w:eastAsia="zh-CN"/>
              </w:rPr>
              <w:t>100</w:t>
            </w:r>
          </w:p>
        </w:tc>
        <w:tc>
          <w:tcPr>
            <w:tcW w:w="681" w:type="dxa"/>
            <w:gridSpan w:val="8"/>
            <w:tcBorders>
              <w:top w:val="single" w:sz="4" w:space="0" w:color="auto"/>
              <w:left w:val="single" w:sz="4" w:space="0" w:color="auto"/>
              <w:bottom w:val="single" w:sz="4" w:space="0" w:color="auto"/>
              <w:right w:val="single" w:sz="4" w:space="0" w:color="auto"/>
            </w:tcBorders>
            <w:vAlign w:val="center"/>
            <w:hideMark/>
          </w:tcPr>
          <w:p w14:paraId="5E94ECC6" w14:textId="77777777" w:rsidR="009E3CDA" w:rsidRDefault="009E3CDA">
            <w:pPr>
              <w:pStyle w:val="TAC"/>
              <w:keepNext w:val="0"/>
              <w:rPr>
                <w:rFonts w:eastAsia="Yu Mincho"/>
                <w:szCs w:val="18"/>
              </w:rPr>
            </w:pPr>
            <w:r>
              <w:rPr>
                <w:lang w:val="en-US" w:eastAsia="zh-CN"/>
              </w:rPr>
              <w:t>200</w:t>
            </w:r>
          </w:p>
        </w:tc>
        <w:tc>
          <w:tcPr>
            <w:tcW w:w="729" w:type="dxa"/>
            <w:gridSpan w:val="5"/>
            <w:tcBorders>
              <w:top w:val="single" w:sz="4" w:space="0" w:color="auto"/>
              <w:left w:val="single" w:sz="4" w:space="0" w:color="auto"/>
              <w:bottom w:val="single" w:sz="4" w:space="0" w:color="auto"/>
              <w:right w:val="single" w:sz="4" w:space="0" w:color="auto"/>
            </w:tcBorders>
            <w:vAlign w:val="center"/>
            <w:hideMark/>
          </w:tcPr>
          <w:p w14:paraId="124C3E2D" w14:textId="77777777" w:rsidR="009E3CDA" w:rsidRDefault="009E3CDA">
            <w:pPr>
              <w:pStyle w:val="TAC"/>
              <w:keepNext w:val="0"/>
              <w:rPr>
                <w:rFonts w:eastAsia="Yu Mincho"/>
                <w:szCs w:val="18"/>
              </w:rPr>
            </w:pPr>
            <w:r>
              <w:rPr>
                <w:rFonts w:cs="Arial"/>
                <w:lang w:val="en-US" w:eastAsia="zh-CN"/>
              </w:rPr>
              <w:t>400</w:t>
            </w:r>
          </w:p>
        </w:tc>
        <w:tc>
          <w:tcPr>
            <w:tcW w:w="1374" w:type="dxa"/>
            <w:tcBorders>
              <w:top w:val="nil"/>
              <w:left w:val="single" w:sz="4" w:space="0" w:color="auto"/>
              <w:bottom w:val="single" w:sz="4" w:space="0" w:color="auto"/>
              <w:right w:val="single" w:sz="4" w:space="0" w:color="auto"/>
            </w:tcBorders>
            <w:vAlign w:val="center"/>
          </w:tcPr>
          <w:p w14:paraId="11F9FA73" w14:textId="77777777" w:rsidR="009E3CDA" w:rsidRDefault="009E3CDA">
            <w:pPr>
              <w:pStyle w:val="TAC"/>
              <w:keepNext w:val="0"/>
              <w:rPr>
                <w:rFonts w:eastAsia="MS Mincho"/>
                <w:szCs w:val="18"/>
                <w:lang w:eastAsia="zh-CN"/>
              </w:rPr>
            </w:pPr>
          </w:p>
        </w:tc>
      </w:tr>
      <w:tr w:rsidR="00031607" w14:paraId="2466403C"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181C62B8" w14:textId="77777777" w:rsidR="009E3CDA" w:rsidRDefault="009E3CDA">
            <w:pPr>
              <w:pStyle w:val="TAC"/>
              <w:keepNext w:val="0"/>
              <w:rPr>
                <w:szCs w:val="18"/>
              </w:rPr>
            </w:pPr>
            <w:r>
              <w:rPr>
                <w:rFonts w:cs="Arial"/>
                <w:bCs/>
                <w:szCs w:val="18"/>
                <w:lang w:val="en-US"/>
              </w:rPr>
              <w:lastRenderedPageBreak/>
              <w:t>CA_n3A-n258B</w:t>
            </w:r>
          </w:p>
        </w:tc>
        <w:tc>
          <w:tcPr>
            <w:tcW w:w="1699" w:type="dxa"/>
            <w:gridSpan w:val="2"/>
            <w:tcBorders>
              <w:top w:val="single" w:sz="4" w:space="0" w:color="auto"/>
              <w:left w:val="single" w:sz="4" w:space="0" w:color="auto"/>
              <w:bottom w:val="nil"/>
              <w:right w:val="single" w:sz="4" w:space="0" w:color="auto"/>
            </w:tcBorders>
            <w:vAlign w:val="center"/>
            <w:hideMark/>
          </w:tcPr>
          <w:p w14:paraId="1403E1D2" w14:textId="77777777" w:rsidR="009E3CDA" w:rsidRDefault="009E3CDA">
            <w:pPr>
              <w:pStyle w:val="TAL"/>
              <w:jc w:val="center"/>
              <w:rPr>
                <w:rFonts w:cs="Arial"/>
                <w:bCs/>
                <w:szCs w:val="18"/>
                <w:lang w:val="en-US"/>
              </w:rPr>
            </w:pPr>
            <w:r>
              <w:rPr>
                <w:rFonts w:cs="Arial"/>
                <w:bCs/>
                <w:szCs w:val="18"/>
                <w:lang w:val="en-US"/>
              </w:rPr>
              <w:t>CA_n3A-n258A</w:t>
            </w:r>
          </w:p>
          <w:p w14:paraId="73FAF8DF" w14:textId="77777777" w:rsidR="009E3CDA" w:rsidRDefault="009E3CDA">
            <w:pPr>
              <w:pStyle w:val="TAC"/>
              <w:keepNext w:val="0"/>
              <w:rPr>
                <w:szCs w:val="18"/>
              </w:rPr>
            </w:pPr>
            <w:r>
              <w:rPr>
                <w:rFonts w:cs="Arial"/>
                <w:bCs/>
                <w:szCs w:val="18"/>
                <w:lang w:val="en-US"/>
              </w:rPr>
              <w:t>CA_n3A-n258B</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E2A7D11" w14:textId="77777777" w:rsidR="009E3CDA" w:rsidRDefault="009E3CDA">
            <w:pPr>
              <w:pStyle w:val="TAC"/>
              <w:keepNext w:val="0"/>
              <w:rPr>
                <w:lang w:val="en-US" w:eastAsia="zh-CN"/>
              </w:rPr>
            </w:pPr>
            <w:r>
              <w:rPr>
                <w:lang w:val="en-US" w:eastAsia="zh-CN"/>
              </w:rPr>
              <w:t>n3</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3F0CF155" w14:textId="46952389" w:rsidR="009E3CDA" w:rsidRDefault="00A67819">
            <w:pPr>
              <w:pStyle w:val="TAC"/>
              <w:keepNext w:val="0"/>
              <w:rPr>
                <w:lang w:val="en-US"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6E9322F7" w14:textId="0F1DF8E3"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1DB15CD0" w14:textId="73BEE205"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38424D70" w14:textId="60E795F2"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62A18C2A" w14:textId="00F33A7A"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6A8B1639" w14:textId="26EECBF9"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74E08948" w14:textId="3D05D718"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4FF83AB" w14:textId="50E725D7" w:rsidR="009E3CDA" w:rsidRDefault="009E3CDA">
            <w:pPr>
              <w:pStyle w:val="TAC"/>
              <w:keepNext w:val="0"/>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396B2258" w14:textId="77777777" w:rsidR="009E3CDA" w:rsidRDefault="009E3CDA">
            <w:pPr>
              <w:pStyle w:val="TAC"/>
              <w:keepNext w:val="0"/>
              <w:rPr>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5E116109" w14:textId="77777777" w:rsidR="009E3CDA" w:rsidRDefault="009E3CDA">
            <w:pPr>
              <w:pStyle w:val="TAC"/>
              <w:keepNext w:val="0"/>
              <w:rPr>
                <w:rFonts w:eastAsia="MS Mincho"/>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BC472A8"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A6F6F73"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40134F24" w14:textId="77777777" w:rsidR="009E3CDA" w:rsidRDefault="009E3CDA">
            <w:pPr>
              <w:pStyle w:val="TAC"/>
              <w:keepNext w:val="0"/>
              <w:rPr>
                <w:lang w:val="en-US"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3FCFF30B" w14:textId="77777777" w:rsidR="009E3CDA" w:rsidRDefault="009E3CDA">
            <w:pPr>
              <w:pStyle w:val="TAC"/>
              <w:keepNext w:val="0"/>
              <w:rPr>
                <w:lang w:val="en-US"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27ABB41B" w14:textId="77777777" w:rsidR="009E3CDA" w:rsidRDefault="009E3CDA">
            <w:pPr>
              <w:pStyle w:val="TAC"/>
              <w:keepNext w:val="0"/>
              <w:rPr>
                <w:rFonts w:cs="Arial"/>
                <w:lang w:val="en-US" w:eastAsia="zh-CN"/>
              </w:rPr>
            </w:pPr>
          </w:p>
        </w:tc>
        <w:tc>
          <w:tcPr>
            <w:tcW w:w="1374" w:type="dxa"/>
            <w:tcBorders>
              <w:top w:val="single" w:sz="4" w:space="0" w:color="auto"/>
              <w:left w:val="single" w:sz="4" w:space="0" w:color="auto"/>
              <w:bottom w:val="nil"/>
              <w:right w:val="single" w:sz="4" w:space="0" w:color="auto"/>
            </w:tcBorders>
            <w:vAlign w:val="center"/>
            <w:hideMark/>
          </w:tcPr>
          <w:p w14:paraId="012931C0" w14:textId="77777777" w:rsidR="009E3CDA" w:rsidRDefault="009E3CDA">
            <w:pPr>
              <w:pStyle w:val="TAC"/>
              <w:keepNext w:val="0"/>
              <w:rPr>
                <w:rFonts w:eastAsia="MS Mincho"/>
                <w:szCs w:val="18"/>
                <w:lang w:eastAsia="zh-CN"/>
              </w:rPr>
            </w:pPr>
            <w:r>
              <w:rPr>
                <w:rFonts w:cs="Arial"/>
                <w:bCs/>
                <w:szCs w:val="18"/>
                <w:lang w:val="en-US" w:eastAsia="zh-CN"/>
              </w:rPr>
              <w:t>0</w:t>
            </w:r>
          </w:p>
        </w:tc>
      </w:tr>
      <w:tr w:rsidR="009E3CDA" w14:paraId="6DD0B5F6"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01BAFB18"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7D3F76A8"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06B816AB" w14:textId="4ADEB577" w:rsidR="009E3CDA" w:rsidRDefault="00136930">
            <w:pPr>
              <w:pStyle w:val="TAC"/>
              <w:keepNext w:val="0"/>
              <w:rPr>
                <w:lang w:val="en-US"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F4A41DC" w14:textId="77777777" w:rsidR="009E3CDA" w:rsidRDefault="009E3CDA">
            <w:pPr>
              <w:pStyle w:val="TAC"/>
              <w:keepNext w:val="0"/>
              <w:rPr>
                <w:rFonts w:cs="Arial"/>
                <w:lang w:val="en-US" w:eastAsia="zh-CN"/>
              </w:rPr>
            </w:pPr>
            <w:r>
              <w:rPr>
                <w:rFonts w:cs="Arial"/>
                <w:bCs/>
                <w:szCs w:val="18"/>
                <w:lang w:val="en-US"/>
              </w:rPr>
              <w:t>CA_n258B</w:t>
            </w:r>
          </w:p>
        </w:tc>
        <w:tc>
          <w:tcPr>
            <w:tcW w:w="1374" w:type="dxa"/>
            <w:tcBorders>
              <w:top w:val="nil"/>
              <w:left w:val="single" w:sz="4" w:space="0" w:color="auto"/>
              <w:bottom w:val="single" w:sz="4" w:space="0" w:color="auto"/>
              <w:right w:val="single" w:sz="4" w:space="0" w:color="auto"/>
            </w:tcBorders>
            <w:vAlign w:val="center"/>
          </w:tcPr>
          <w:p w14:paraId="3ECD876A" w14:textId="77777777" w:rsidR="009E3CDA" w:rsidRDefault="009E3CDA">
            <w:pPr>
              <w:pStyle w:val="TAC"/>
              <w:keepNext w:val="0"/>
              <w:rPr>
                <w:rFonts w:eastAsia="MS Mincho"/>
                <w:szCs w:val="18"/>
                <w:lang w:eastAsia="zh-CN"/>
              </w:rPr>
            </w:pPr>
          </w:p>
        </w:tc>
      </w:tr>
      <w:tr w:rsidR="00031607" w14:paraId="034103C6"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7AE19101" w14:textId="77777777" w:rsidR="009E3CDA" w:rsidRDefault="009E3CDA">
            <w:pPr>
              <w:pStyle w:val="TAC"/>
              <w:keepNext w:val="0"/>
              <w:rPr>
                <w:szCs w:val="18"/>
              </w:rPr>
            </w:pPr>
            <w:r>
              <w:rPr>
                <w:rFonts w:cs="Arial"/>
                <w:bCs/>
                <w:szCs w:val="18"/>
                <w:lang w:val="en-US"/>
              </w:rPr>
              <w:t>CA_n3A-n258C</w:t>
            </w:r>
          </w:p>
        </w:tc>
        <w:tc>
          <w:tcPr>
            <w:tcW w:w="1699" w:type="dxa"/>
            <w:gridSpan w:val="2"/>
            <w:tcBorders>
              <w:top w:val="single" w:sz="4" w:space="0" w:color="auto"/>
              <w:left w:val="single" w:sz="4" w:space="0" w:color="auto"/>
              <w:bottom w:val="nil"/>
              <w:right w:val="single" w:sz="4" w:space="0" w:color="auto"/>
            </w:tcBorders>
            <w:vAlign w:val="center"/>
            <w:hideMark/>
          </w:tcPr>
          <w:p w14:paraId="3A84D045" w14:textId="77777777" w:rsidR="009E3CDA" w:rsidRDefault="009E3CDA">
            <w:pPr>
              <w:pStyle w:val="TAL"/>
              <w:jc w:val="center"/>
              <w:rPr>
                <w:rFonts w:cs="Arial"/>
                <w:bCs/>
                <w:szCs w:val="18"/>
                <w:lang w:val="en-US"/>
              </w:rPr>
            </w:pPr>
            <w:r>
              <w:rPr>
                <w:rFonts w:cs="Arial"/>
                <w:bCs/>
                <w:szCs w:val="18"/>
                <w:lang w:val="en-US"/>
              </w:rPr>
              <w:t>CA_n3A-n258A</w:t>
            </w:r>
          </w:p>
          <w:p w14:paraId="1436B91E" w14:textId="77777777" w:rsidR="009E3CDA" w:rsidRDefault="009E3CDA">
            <w:pPr>
              <w:pStyle w:val="TAL"/>
              <w:jc w:val="center"/>
              <w:rPr>
                <w:rFonts w:cs="Arial"/>
                <w:bCs/>
                <w:szCs w:val="18"/>
                <w:lang w:val="en-US"/>
              </w:rPr>
            </w:pPr>
            <w:r>
              <w:rPr>
                <w:rFonts w:cs="Arial"/>
                <w:bCs/>
                <w:szCs w:val="18"/>
                <w:lang w:val="en-US"/>
              </w:rPr>
              <w:t>CA_n3A-n258B</w:t>
            </w:r>
          </w:p>
          <w:p w14:paraId="12686368" w14:textId="77777777" w:rsidR="009E3CDA" w:rsidRDefault="009E3CDA">
            <w:pPr>
              <w:pStyle w:val="TAC"/>
              <w:keepNext w:val="0"/>
              <w:rPr>
                <w:szCs w:val="18"/>
              </w:rPr>
            </w:pPr>
            <w:r>
              <w:rPr>
                <w:rFonts w:cs="Arial"/>
                <w:bCs/>
                <w:szCs w:val="18"/>
                <w:lang w:val="en-US"/>
              </w:rPr>
              <w:t>CA_n3A-n258C</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49BA4667" w14:textId="77777777" w:rsidR="009E3CDA" w:rsidRDefault="009E3CDA">
            <w:pPr>
              <w:pStyle w:val="TAC"/>
              <w:keepNext w:val="0"/>
              <w:rPr>
                <w:lang w:val="en-US" w:eastAsia="zh-CN"/>
              </w:rPr>
            </w:pPr>
            <w:r>
              <w:rPr>
                <w:lang w:val="en-US" w:eastAsia="zh-CN"/>
              </w:rPr>
              <w:t>n3</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0A2BAB0C" w14:textId="505061D2" w:rsidR="009E3CDA" w:rsidRDefault="00A67819">
            <w:pPr>
              <w:pStyle w:val="TAC"/>
              <w:keepNext w:val="0"/>
              <w:rPr>
                <w:lang w:val="en-US"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484DA5BA" w14:textId="53923C59"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65DBBD84" w14:textId="32F00653"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3A024ED7" w14:textId="5F3832AC"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05975870" w14:textId="421E617F"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1A287B5C" w14:textId="67F4AADE"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1E113484" w14:textId="6F92EC28"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518795B" w14:textId="55D6955C" w:rsidR="009E3CDA" w:rsidRDefault="009E3CDA">
            <w:pPr>
              <w:pStyle w:val="TAC"/>
              <w:keepNext w:val="0"/>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6F463E2" w14:textId="77777777" w:rsidR="009E3CDA" w:rsidRDefault="009E3CDA">
            <w:pPr>
              <w:pStyle w:val="TAC"/>
              <w:keepNext w:val="0"/>
              <w:rPr>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48A8CE69" w14:textId="77777777" w:rsidR="009E3CDA" w:rsidRDefault="009E3CDA">
            <w:pPr>
              <w:pStyle w:val="TAC"/>
              <w:keepNext w:val="0"/>
              <w:rPr>
                <w:rFonts w:eastAsia="MS Mincho"/>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0F036EE9"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1C28F2E"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6FFB8377" w14:textId="77777777" w:rsidR="009E3CDA" w:rsidRDefault="009E3CDA">
            <w:pPr>
              <w:pStyle w:val="TAC"/>
              <w:keepNext w:val="0"/>
              <w:rPr>
                <w:lang w:val="en-US"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1EEF6F6F" w14:textId="77777777" w:rsidR="009E3CDA" w:rsidRDefault="009E3CDA">
            <w:pPr>
              <w:pStyle w:val="TAC"/>
              <w:keepNext w:val="0"/>
              <w:rPr>
                <w:lang w:val="en-US"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6292AAE5" w14:textId="77777777" w:rsidR="009E3CDA" w:rsidRDefault="009E3CDA">
            <w:pPr>
              <w:pStyle w:val="TAC"/>
              <w:keepNext w:val="0"/>
              <w:rPr>
                <w:rFonts w:cs="Arial"/>
                <w:lang w:val="en-US" w:eastAsia="zh-CN"/>
              </w:rPr>
            </w:pPr>
          </w:p>
        </w:tc>
        <w:tc>
          <w:tcPr>
            <w:tcW w:w="1374" w:type="dxa"/>
            <w:tcBorders>
              <w:top w:val="single" w:sz="4" w:space="0" w:color="auto"/>
              <w:left w:val="single" w:sz="4" w:space="0" w:color="auto"/>
              <w:bottom w:val="nil"/>
              <w:right w:val="single" w:sz="4" w:space="0" w:color="auto"/>
            </w:tcBorders>
            <w:vAlign w:val="center"/>
            <w:hideMark/>
          </w:tcPr>
          <w:p w14:paraId="2FB30E86" w14:textId="77777777" w:rsidR="009E3CDA" w:rsidRDefault="009E3CDA">
            <w:pPr>
              <w:pStyle w:val="TAC"/>
              <w:keepNext w:val="0"/>
              <w:rPr>
                <w:rFonts w:eastAsia="MS Mincho"/>
                <w:szCs w:val="18"/>
                <w:lang w:eastAsia="zh-CN"/>
              </w:rPr>
            </w:pPr>
            <w:r>
              <w:rPr>
                <w:rFonts w:cs="Arial"/>
                <w:bCs/>
                <w:szCs w:val="18"/>
                <w:lang w:val="en-US" w:eastAsia="zh-CN"/>
              </w:rPr>
              <w:t>0</w:t>
            </w:r>
          </w:p>
        </w:tc>
      </w:tr>
      <w:tr w:rsidR="009E3CDA" w14:paraId="4BA63603"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703A7547"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0DB22766"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069E2F2D" w14:textId="7496F57F" w:rsidR="009E3CDA" w:rsidRDefault="00136930">
            <w:pPr>
              <w:pStyle w:val="TAC"/>
              <w:keepNext w:val="0"/>
              <w:rPr>
                <w:lang w:val="en-US"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7D8490E2" w14:textId="77777777" w:rsidR="009E3CDA" w:rsidRDefault="009E3CDA">
            <w:pPr>
              <w:pStyle w:val="TAC"/>
              <w:keepNext w:val="0"/>
              <w:rPr>
                <w:rFonts w:cs="Arial"/>
                <w:lang w:val="en-US" w:eastAsia="zh-CN"/>
              </w:rPr>
            </w:pPr>
            <w:r>
              <w:rPr>
                <w:rFonts w:cs="Arial"/>
                <w:bCs/>
                <w:szCs w:val="18"/>
                <w:lang w:val="en-US"/>
              </w:rPr>
              <w:t>CA_n258</w:t>
            </w:r>
            <w:r>
              <w:rPr>
                <w:rFonts w:cs="Arial"/>
                <w:bCs/>
                <w:szCs w:val="18"/>
                <w:lang w:val="en-US" w:eastAsia="zh-CN"/>
              </w:rPr>
              <w:t>C</w:t>
            </w:r>
          </w:p>
        </w:tc>
        <w:tc>
          <w:tcPr>
            <w:tcW w:w="1374" w:type="dxa"/>
            <w:tcBorders>
              <w:top w:val="nil"/>
              <w:left w:val="single" w:sz="4" w:space="0" w:color="auto"/>
              <w:bottom w:val="single" w:sz="4" w:space="0" w:color="auto"/>
              <w:right w:val="single" w:sz="4" w:space="0" w:color="auto"/>
            </w:tcBorders>
            <w:vAlign w:val="center"/>
          </w:tcPr>
          <w:p w14:paraId="61B72F80" w14:textId="77777777" w:rsidR="009E3CDA" w:rsidRDefault="009E3CDA">
            <w:pPr>
              <w:pStyle w:val="TAC"/>
              <w:keepNext w:val="0"/>
              <w:rPr>
                <w:rFonts w:eastAsia="MS Mincho"/>
                <w:szCs w:val="18"/>
                <w:lang w:eastAsia="zh-CN"/>
              </w:rPr>
            </w:pPr>
          </w:p>
        </w:tc>
      </w:tr>
      <w:tr w:rsidR="00031607" w14:paraId="726D9AAD"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4272FC3D" w14:textId="77777777" w:rsidR="009E3CDA" w:rsidRDefault="009E3CDA">
            <w:pPr>
              <w:pStyle w:val="TAC"/>
              <w:keepNext w:val="0"/>
              <w:rPr>
                <w:szCs w:val="18"/>
              </w:rPr>
            </w:pPr>
            <w:r>
              <w:rPr>
                <w:rFonts w:cs="Arial"/>
                <w:bCs/>
                <w:szCs w:val="18"/>
                <w:lang w:val="en-US"/>
              </w:rPr>
              <w:t>CA_n3A-n258D</w:t>
            </w:r>
          </w:p>
        </w:tc>
        <w:tc>
          <w:tcPr>
            <w:tcW w:w="1699" w:type="dxa"/>
            <w:gridSpan w:val="2"/>
            <w:tcBorders>
              <w:top w:val="single" w:sz="4" w:space="0" w:color="auto"/>
              <w:left w:val="single" w:sz="4" w:space="0" w:color="auto"/>
              <w:bottom w:val="nil"/>
              <w:right w:val="single" w:sz="4" w:space="0" w:color="auto"/>
            </w:tcBorders>
            <w:vAlign w:val="center"/>
            <w:hideMark/>
          </w:tcPr>
          <w:p w14:paraId="50438042" w14:textId="77777777" w:rsidR="009E3CDA" w:rsidRDefault="009E3CDA">
            <w:pPr>
              <w:pStyle w:val="TAL"/>
              <w:jc w:val="center"/>
              <w:rPr>
                <w:rFonts w:cs="Arial"/>
                <w:bCs/>
                <w:szCs w:val="18"/>
                <w:lang w:val="en-US"/>
              </w:rPr>
            </w:pPr>
            <w:r>
              <w:rPr>
                <w:rFonts w:cs="Arial"/>
                <w:bCs/>
                <w:szCs w:val="18"/>
                <w:lang w:val="en-US"/>
              </w:rPr>
              <w:t>CA_n3A-n258A</w:t>
            </w:r>
          </w:p>
          <w:p w14:paraId="489C447C" w14:textId="77777777" w:rsidR="009E3CDA" w:rsidRDefault="009E3CDA">
            <w:pPr>
              <w:pStyle w:val="TAC"/>
              <w:keepNext w:val="0"/>
              <w:rPr>
                <w:szCs w:val="18"/>
              </w:rPr>
            </w:pPr>
            <w:r>
              <w:rPr>
                <w:rFonts w:cs="Arial"/>
                <w:bCs/>
                <w:szCs w:val="18"/>
                <w:lang w:val="en-US"/>
              </w:rPr>
              <w:t>CA_n3A-n258D</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DFC2117" w14:textId="77777777" w:rsidR="009E3CDA" w:rsidRDefault="009E3CDA">
            <w:pPr>
              <w:pStyle w:val="TAC"/>
              <w:keepNext w:val="0"/>
              <w:rPr>
                <w:lang w:val="en-US" w:eastAsia="zh-CN"/>
              </w:rPr>
            </w:pPr>
            <w:r>
              <w:rPr>
                <w:lang w:val="en-US" w:eastAsia="zh-CN"/>
              </w:rPr>
              <w:t>n3</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3C8E333E" w14:textId="727ABD21" w:rsidR="009E3CDA" w:rsidRDefault="00A67819">
            <w:pPr>
              <w:pStyle w:val="TAC"/>
              <w:keepNext w:val="0"/>
              <w:rPr>
                <w:lang w:val="en-US"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36509ABB" w14:textId="1B2212EF"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4D4CBD2B" w14:textId="12D60C16"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1401EE2B" w14:textId="16D323D3"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291AAF67" w14:textId="7BE5FB43"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7FC7DCB4" w14:textId="660D419A"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316AE0E0" w14:textId="37129870"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C41B209" w14:textId="6FA96F03" w:rsidR="009E3CDA" w:rsidRDefault="009E3CDA">
            <w:pPr>
              <w:pStyle w:val="TAC"/>
              <w:keepNext w:val="0"/>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F57FA1B" w14:textId="77777777" w:rsidR="009E3CDA" w:rsidRDefault="009E3CDA">
            <w:pPr>
              <w:pStyle w:val="TAC"/>
              <w:keepNext w:val="0"/>
              <w:rPr>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5D22BAF1" w14:textId="77777777" w:rsidR="009E3CDA" w:rsidRDefault="009E3CDA">
            <w:pPr>
              <w:pStyle w:val="TAC"/>
              <w:keepNext w:val="0"/>
              <w:rPr>
                <w:rFonts w:eastAsia="MS Mincho"/>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86AA74A"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EA07F66"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7E444AC3" w14:textId="77777777" w:rsidR="009E3CDA" w:rsidRDefault="009E3CDA">
            <w:pPr>
              <w:pStyle w:val="TAC"/>
              <w:keepNext w:val="0"/>
              <w:rPr>
                <w:lang w:val="en-US"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1CF50B76" w14:textId="77777777" w:rsidR="009E3CDA" w:rsidRDefault="009E3CDA">
            <w:pPr>
              <w:pStyle w:val="TAC"/>
              <w:keepNext w:val="0"/>
              <w:rPr>
                <w:lang w:val="en-US"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7FC561A4" w14:textId="77777777" w:rsidR="009E3CDA" w:rsidRDefault="009E3CDA">
            <w:pPr>
              <w:pStyle w:val="TAC"/>
              <w:keepNext w:val="0"/>
              <w:rPr>
                <w:rFonts w:cs="Arial"/>
                <w:lang w:val="en-US" w:eastAsia="zh-CN"/>
              </w:rPr>
            </w:pPr>
          </w:p>
        </w:tc>
        <w:tc>
          <w:tcPr>
            <w:tcW w:w="1374" w:type="dxa"/>
            <w:tcBorders>
              <w:top w:val="single" w:sz="4" w:space="0" w:color="auto"/>
              <w:left w:val="single" w:sz="4" w:space="0" w:color="auto"/>
              <w:bottom w:val="nil"/>
              <w:right w:val="single" w:sz="4" w:space="0" w:color="auto"/>
            </w:tcBorders>
            <w:vAlign w:val="center"/>
            <w:hideMark/>
          </w:tcPr>
          <w:p w14:paraId="523FBE1F" w14:textId="77777777" w:rsidR="009E3CDA" w:rsidRDefault="009E3CDA">
            <w:pPr>
              <w:pStyle w:val="TAC"/>
              <w:keepNext w:val="0"/>
              <w:rPr>
                <w:rFonts w:eastAsia="MS Mincho"/>
                <w:szCs w:val="18"/>
                <w:lang w:val="en-US" w:eastAsia="zh-CN"/>
              </w:rPr>
            </w:pPr>
            <w:r>
              <w:rPr>
                <w:szCs w:val="18"/>
                <w:lang w:val="en-US" w:eastAsia="zh-CN"/>
              </w:rPr>
              <w:t>0</w:t>
            </w:r>
          </w:p>
        </w:tc>
      </w:tr>
      <w:tr w:rsidR="009E3CDA" w14:paraId="3B125336"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71D3E2DE"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68B360F2"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449B1F52" w14:textId="42407316" w:rsidR="009E3CDA" w:rsidRDefault="00136930">
            <w:pPr>
              <w:pStyle w:val="TAC"/>
              <w:keepNext w:val="0"/>
              <w:rPr>
                <w:lang w:val="en-US"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E0D6CDA" w14:textId="77777777" w:rsidR="009E3CDA" w:rsidRDefault="009E3CDA">
            <w:pPr>
              <w:pStyle w:val="TAC"/>
              <w:keepNext w:val="0"/>
              <w:rPr>
                <w:rFonts w:cs="Arial"/>
                <w:lang w:val="en-US" w:eastAsia="zh-CN"/>
              </w:rPr>
            </w:pPr>
            <w:r>
              <w:rPr>
                <w:rFonts w:cs="Arial"/>
                <w:bCs/>
                <w:szCs w:val="18"/>
                <w:lang w:val="en-US"/>
              </w:rPr>
              <w:t>CA_n258</w:t>
            </w:r>
            <w:r>
              <w:rPr>
                <w:rFonts w:cs="Arial"/>
                <w:bCs/>
                <w:szCs w:val="18"/>
                <w:lang w:val="en-US" w:eastAsia="zh-CN"/>
              </w:rPr>
              <w:t>D</w:t>
            </w:r>
          </w:p>
        </w:tc>
        <w:tc>
          <w:tcPr>
            <w:tcW w:w="1374" w:type="dxa"/>
            <w:tcBorders>
              <w:top w:val="nil"/>
              <w:left w:val="single" w:sz="4" w:space="0" w:color="auto"/>
              <w:bottom w:val="single" w:sz="4" w:space="0" w:color="auto"/>
              <w:right w:val="single" w:sz="4" w:space="0" w:color="auto"/>
            </w:tcBorders>
            <w:vAlign w:val="center"/>
          </w:tcPr>
          <w:p w14:paraId="3415956D" w14:textId="77777777" w:rsidR="009E3CDA" w:rsidRDefault="009E3CDA">
            <w:pPr>
              <w:pStyle w:val="TAC"/>
              <w:keepNext w:val="0"/>
              <w:rPr>
                <w:rFonts w:eastAsia="MS Mincho"/>
                <w:szCs w:val="18"/>
                <w:lang w:eastAsia="zh-CN"/>
              </w:rPr>
            </w:pPr>
          </w:p>
        </w:tc>
      </w:tr>
      <w:tr w:rsidR="00031607" w14:paraId="4777A11E"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490F0593" w14:textId="77777777" w:rsidR="009E3CDA" w:rsidRDefault="009E3CDA">
            <w:pPr>
              <w:pStyle w:val="TAC"/>
              <w:keepNext w:val="0"/>
              <w:rPr>
                <w:szCs w:val="18"/>
              </w:rPr>
            </w:pPr>
            <w:r>
              <w:rPr>
                <w:rFonts w:cs="Arial"/>
                <w:bCs/>
                <w:szCs w:val="18"/>
                <w:lang w:val="en-US"/>
              </w:rPr>
              <w:t>CA_n3A-n258E</w:t>
            </w:r>
          </w:p>
        </w:tc>
        <w:tc>
          <w:tcPr>
            <w:tcW w:w="1699" w:type="dxa"/>
            <w:gridSpan w:val="2"/>
            <w:tcBorders>
              <w:top w:val="single" w:sz="4" w:space="0" w:color="auto"/>
              <w:left w:val="single" w:sz="4" w:space="0" w:color="auto"/>
              <w:bottom w:val="nil"/>
              <w:right w:val="single" w:sz="4" w:space="0" w:color="auto"/>
            </w:tcBorders>
            <w:vAlign w:val="center"/>
            <w:hideMark/>
          </w:tcPr>
          <w:p w14:paraId="6055B2C4" w14:textId="77777777" w:rsidR="009E3CDA" w:rsidRDefault="009E3CDA">
            <w:pPr>
              <w:pStyle w:val="TAL"/>
              <w:jc w:val="center"/>
              <w:rPr>
                <w:rFonts w:cs="Arial"/>
                <w:bCs/>
                <w:szCs w:val="18"/>
                <w:lang w:val="en-US"/>
              </w:rPr>
            </w:pPr>
            <w:r>
              <w:rPr>
                <w:rFonts w:cs="Arial"/>
                <w:bCs/>
                <w:szCs w:val="18"/>
                <w:lang w:val="en-US"/>
              </w:rPr>
              <w:t>CA_n3A-n258A</w:t>
            </w:r>
          </w:p>
          <w:p w14:paraId="52B7E54A" w14:textId="77777777" w:rsidR="009E3CDA" w:rsidRDefault="009E3CDA">
            <w:pPr>
              <w:pStyle w:val="TAL"/>
              <w:jc w:val="center"/>
              <w:rPr>
                <w:rFonts w:cs="Arial"/>
                <w:bCs/>
                <w:szCs w:val="18"/>
                <w:lang w:val="en-US"/>
              </w:rPr>
            </w:pPr>
            <w:r>
              <w:rPr>
                <w:rFonts w:cs="Arial"/>
                <w:bCs/>
                <w:szCs w:val="18"/>
                <w:lang w:val="en-US"/>
              </w:rPr>
              <w:t>CA_n3A-n258D</w:t>
            </w:r>
          </w:p>
          <w:p w14:paraId="73E42AC9" w14:textId="77777777" w:rsidR="009E3CDA" w:rsidRDefault="009E3CDA">
            <w:pPr>
              <w:pStyle w:val="TAC"/>
              <w:keepNext w:val="0"/>
              <w:rPr>
                <w:szCs w:val="18"/>
              </w:rPr>
            </w:pPr>
            <w:r>
              <w:rPr>
                <w:rFonts w:cs="Arial"/>
                <w:bCs/>
                <w:szCs w:val="18"/>
                <w:lang w:val="en-US"/>
              </w:rPr>
              <w:t>CA_n3A-n258E</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34A583C" w14:textId="77777777" w:rsidR="009E3CDA" w:rsidRDefault="009E3CDA">
            <w:pPr>
              <w:pStyle w:val="TAC"/>
              <w:keepNext w:val="0"/>
              <w:rPr>
                <w:lang w:val="en-US" w:eastAsia="zh-CN"/>
              </w:rPr>
            </w:pPr>
            <w:r>
              <w:rPr>
                <w:lang w:val="en-US" w:eastAsia="zh-CN"/>
              </w:rPr>
              <w:t>n3</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2627A8FA" w14:textId="5F6EE17E" w:rsidR="009E3CDA" w:rsidRDefault="00A67819">
            <w:pPr>
              <w:pStyle w:val="TAC"/>
              <w:keepNext w:val="0"/>
              <w:rPr>
                <w:lang w:val="en-US"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5A8A349E" w14:textId="23CCDD24"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03117B47" w14:textId="5F94C741"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50B2F928" w14:textId="2B806AE5"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7D0D4D5F" w14:textId="6FEA6616"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025E1E31" w14:textId="5FA338E0"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6FB8E7D5" w14:textId="2B4DAF33"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3A2D2C4" w14:textId="064023C6" w:rsidR="009E3CDA" w:rsidRDefault="009E3CDA">
            <w:pPr>
              <w:pStyle w:val="TAC"/>
              <w:keepNext w:val="0"/>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387C617A" w14:textId="77777777" w:rsidR="009E3CDA" w:rsidRDefault="009E3CDA">
            <w:pPr>
              <w:pStyle w:val="TAC"/>
              <w:keepNext w:val="0"/>
              <w:rPr>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16B4489C" w14:textId="77777777" w:rsidR="009E3CDA" w:rsidRDefault="009E3CDA">
            <w:pPr>
              <w:pStyle w:val="TAC"/>
              <w:keepNext w:val="0"/>
              <w:rPr>
                <w:rFonts w:eastAsia="MS Mincho"/>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D52407F"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78107F9"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2C1BD25F" w14:textId="77777777" w:rsidR="009E3CDA" w:rsidRDefault="009E3CDA">
            <w:pPr>
              <w:pStyle w:val="TAC"/>
              <w:keepNext w:val="0"/>
              <w:rPr>
                <w:lang w:val="en-US"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4262442E" w14:textId="77777777" w:rsidR="009E3CDA" w:rsidRDefault="009E3CDA">
            <w:pPr>
              <w:pStyle w:val="TAC"/>
              <w:keepNext w:val="0"/>
              <w:rPr>
                <w:lang w:val="en-US"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4EDE5EFE" w14:textId="77777777" w:rsidR="009E3CDA" w:rsidRDefault="009E3CDA">
            <w:pPr>
              <w:pStyle w:val="TAC"/>
              <w:keepNext w:val="0"/>
              <w:rPr>
                <w:rFonts w:cs="Arial"/>
                <w:lang w:val="en-US" w:eastAsia="zh-CN"/>
              </w:rPr>
            </w:pPr>
          </w:p>
        </w:tc>
        <w:tc>
          <w:tcPr>
            <w:tcW w:w="1374" w:type="dxa"/>
            <w:tcBorders>
              <w:top w:val="single" w:sz="4" w:space="0" w:color="auto"/>
              <w:left w:val="single" w:sz="4" w:space="0" w:color="auto"/>
              <w:bottom w:val="nil"/>
              <w:right w:val="single" w:sz="4" w:space="0" w:color="auto"/>
            </w:tcBorders>
            <w:vAlign w:val="center"/>
            <w:hideMark/>
          </w:tcPr>
          <w:p w14:paraId="43EF1EA6" w14:textId="77777777" w:rsidR="009E3CDA" w:rsidRDefault="009E3CDA">
            <w:pPr>
              <w:pStyle w:val="TAC"/>
              <w:keepNext w:val="0"/>
              <w:rPr>
                <w:rFonts w:eastAsia="MS Mincho"/>
                <w:szCs w:val="18"/>
                <w:lang w:val="en-US" w:eastAsia="zh-CN"/>
              </w:rPr>
            </w:pPr>
            <w:r>
              <w:rPr>
                <w:szCs w:val="18"/>
                <w:lang w:val="en-US" w:eastAsia="zh-CN"/>
              </w:rPr>
              <w:t>0</w:t>
            </w:r>
          </w:p>
        </w:tc>
      </w:tr>
      <w:tr w:rsidR="009E3CDA" w14:paraId="47E67DF1"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536CDB6E" w14:textId="77777777" w:rsidR="009E3CDA" w:rsidRDefault="009E3CDA">
            <w:pPr>
              <w:pStyle w:val="TAC"/>
              <w:keepNext w:val="0"/>
              <w:rPr>
                <w:szCs w:val="18"/>
              </w:rPr>
            </w:pPr>
          </w:p>
        </w:tc>
        <w:tc>
          <w:tcPr>
            <w:tcW w:w="1699" w:type="dxa"/>
            <w:gridSpan w:val="2"/>
            <w:tcBorders>
              <w:top w:val="single" w:sz="4" w:space="0" w:color="auto"/>
              <w:left w:val="single" w:sz="4" w:space="0" w:color="auto"/>
              <w:bottom w:val="single" w:sz="4" w:space="0" w:color="auto"/>
              <w:right w:val="single" w:sz="4" w:space="0" w:color="auto"/>
            </w:tcBorders>
            <w:vAlign w:val="center"/>
          </w:tcPr>
          <w:p w14:paraId="122AFB82"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15FF56F6" w14:textId="65C1D249" w:rsidR="009E3CDA" w:rsidRDefault="00136930">
            <w:pPr>
              <w:pStyle w:val="TAC"/>
              <w:keepNext w:val="0"/>
              <w:rPr>
                <w:lang w:val="en-US"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7FB7DFB3" w14:textId="77777777" w:rsidR="009E3CDA" w:rsidRDefault="009E3CDA">
            <w:pPr>
              <w:pStyle w:val="TAC"/>
              <w:keepNext w:val="0"/>
              <w:rPr>
                <w:rFonts w:cs="Arial"/>
                <w:lang w:val="en-US" w:eastAsia="zh-CN"/>
              </w:rPr>
            </w:pPr>
            <w:r>
              <w:rPr>
                <w:rFonts w:cs="Arial"/>
                <w:bCs/>
                <w:szCs w:val="18"/>
                <w:lang w:val="en-US"/>
              </w:rPr>
              <w:t>CA_n258</w:t>
            </w:r>
            <w:r>
              <w:rPr>
                <w:rFonts w:cs="Arial"/>
                <w:bCs/>
                <w:szCs w:val="18"/>
                <w:lang w:val="en-US" w:eastAsia="zh-CN"/>
              </w:rPr>
              <w:t>E</w:t>
            </w:r>
          </w:p>
        </w:tc>
        <w:tc>
          <w:tcPr>
            <w:tcW w:w="1374" w:type="dxa"/>
            <w:tcBorders>
              <w:top w:val="nil"/>
              <w:left w:val="single" w:sz="4" w:space="0" w:color="auto"/>
              <w:bottom w:val="single" w:sz="4" w:space="0" w:color="auto"/>
              <w:right w:val="single" w:sz="4" w:space="0" w:color="auto"/>
            </w:tcBorders>
            <w:vAlign w:val="center"/>
          </w:tcPr>
          <w:p w14:paraId="4C0DC90B" w14:textId="77777777" w:rsidR="009E3CDA" w:rsidRDefault="009E3CDA">
            <w:pPr>
              <w:pStyle w:val="TAC"/>
              <w:keepNext w:val="0"/>
              <w:rPr>
                <w:rFonts w:eastAsia="MS Mincho"/>
                <w:szCs w:val="18"/>
                <w:lang w:eastAsia="zh-CN"/>
              </w:rPr>
            </w:pPr>
          </w:p>
        </w:tc>
      </w:tr>
      <w:tr w:rsidR="00031607" w14:paraId="44881A3E"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707A634F" w14:textId="77777777" w:rsidR="009E3CDA" w:rsidRDefault="009E3CDA">
            <w:pPr>
              <w:pStyle w:val="TAC"/>
              <w:keepNext w:val="0"/>
              <w:rPr>
                <w:szCs w:val="18"/>
              </w:rPr>
            </w:pPr>
            <w:r>
              <w:rPr>
                <w:rFonts w:cs="Arial"/>
                <w:bCs/>
                <w:szCs w:val="18"/>
                <w:lang w:val="en-US"/>
              </w:rPr>
              <w:t>CA_n3A-n258F</w:t>
            </w:r>
          </w:p>
        </w:tc>
        <w:tc>
          <w:tcPr>
            <w:tcW w:w="1699" w:type="dxa"/>
            <w:gridSpan w:val="2"/>
            <w:tcBorders>
              <w:top w:val="single" w:sz="4" w:space="0" w:color="auto"/>
              <w:left w:val="single" w:sz="4" w:space="0" w:color="auto"/>
              <w:bottom w:val="nil"/>
              <w:right w:val="single" w:sz="4" w:space="0" w:color="auto"/>
            </w:tcBorders>
            <w:vAlign w:val="center"/>
            <w:hideMark/>
          </w:tcPr>
          <w:p w14:paraId="2240C8F5" w14:textId="77777777" w:rsidR="009E3CDA" w:rsidRDefault="009E3CDA">
            <w:pPr>
              <w:pStyle w:val="TAL"/>
              <w:jc w:val="center"/>
              <w:rPr>
                <w:rFonts w:cs="Arial"/>
                <w:bCs/>
                <w:szCs w:val="18"/>
                <w:lang w:val="en-US"/>
              </w:rPr>
            </w:pPr>
            <w:r>
              <w:rPr>
                <w:rFonts w:cs="Arial"/>
                <w:bCs/>
                <w:szCs w:val="18"/>
                <w:lang w:val="en-US"/>
              </w:rPr>
              <w:t>CA_n3A-n258A</w:t>
            </w:r>
          </w:p>
          <w:p w14:paraId="2A6A3134" w14:textId="77777777" w:rsidR="009E3CDA" w:rsidRDefault="009E3CDA">
            <w:pPr>
              <w:pStyle w:val="TAL"/>
              <w:jc w:val="center"/>
              <w:rPr>
                <w:rFonts w:cs="Arial"/>
                <w:bCs/>
                <w:szCs w:val="18"/>
                <w:lang w:val="en-US"/>
              </w:rPr>
            </w:pPr>
            <w:r>
              <w:rPr>
                <w:rFonts w:cs="Arial"/>
                <w:bCs/>
                <w:szCs w:val="18"/>
                <w:lang w:val="en-US"/>
              </w:rPr>
              <w:t>CA_n3A-n258D</w:t>
            </w:r>
          </w:p>
          <w:p w14:paraId="46EE5555" w14:textId="77777777" w:rsidR="009E3CDA" w:rsidRDefault="009E3CDA">
            <w:pPr>
              <w:pStyle w:val="TAL"/>
              <w:jc w:val="center"/>
              <w:rPr>
                <w:rFonts w:cs="Arial"/>
                <w:bCs/>
                <w:szCs w:val="18"/>
                <w:lang w:val="en-US"/>
              </w:rPr>
            </w:pPr>
            <w:r>
              <w:rPr>
                <w:rFonts w:cs="Arial"/>
                <w:bCs/>
                <w:szCs w:val="18"/>
                <w:lang w:val="en-US"/>
              </w:rPr>
              <w:t>CA_n3A-n258E</w:t>
            </w:r>
          </w:p>
          <w:p w14:paraId="404C759F" w14:textId="77777777" w:rsidR="009E3CDA" w:rsidRDefault="009E3CDA">
            <w:pPr>
              <w:pStyle w:val="TAC"/>
              <w:keepNext w:val="0"/>
              <w:rPr>
                <w:szCs w:val="18"/>
              </w:rPr>
            </w:pPr>
            <w:r>
              <w:rPr>
                <w:rFonts w:cs="Arial"/>
                <w:bCs/>
                <w:szCs w:val="18"/>
                <w:lang w:val="en-US"/>
              </w:rPr>
              <w:t>CA_n3A-n258F</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0492323" w14:textId="77777777" w:rsidR="009E3CDA" w:rsidRDefault="009E3CDA">
            <w:pPr>
              <w:pStyle w:val="TAC"/>
              <w:keepNext w:val="0"/>
              <w:rPr>
                <w:lang w:val="en-US" w:eastAsia="zh-CN"/>
              </w:rPr>
            </w:pPr>
            <w:r>
              <w:rPr>
                <w:lang w:val="en-US" w:eastAsia="zh-CN"/>
              </w:rPr>
              <w:t>n3</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20D5CF68" w14:textId="5E46FC03" w:rsidR="009E3CDA" w:rsidRDefault="00A67819">
            <w:pPr>
              <w:pStyle w:val="TAC"/>
              <w:keepNext w:val="0"/>
              <w:rPr>
                <w:lang w:val="en-US"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45828C84" w14:textId="0A829BCF"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3C558596" w14:textId="43E161E0"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37F298F8" w14:textId="6F1E0F5F"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70E334E3" w14:textId="204889BB"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5770DDA7" w14:textId="69134812"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1FF42CCE" w14:textId="349AEA7A"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567AC35" w14:textId="63303A4C" w:rsidR="009E3CDA" w:rsidRDefault="009E3CDA">
            <w:pPr>
              <w:pStyle w:val="TAC"/>
              <w:keepNext w:val="0"/>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5465123" w14:textId="77777777" w:rsidR="009E3CDA" w:rsidRDefault="009E3CDA">
            <w:pPr>
              <w:pStyle w:val="TAC"/>
              <w:keepNext w:val="0"/>
              <w:rPr>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15A36424" w14:textId="77777777" w:rsidR="009E3CDA" w:rsidRDefault="009E3CDA">
            <w:pPr>
              <w:pStyle w:val="TAC"/>
              <w:keepNext w:val="0"/>
              <w:rPr>
                <w:rFonts w:eastAsia="MS Mincho"/>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384563F0"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917C421"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7FCC0CF0" w14:textId="77777777" w:rsidR="009E3CDA" w:rsidRDefault="009E3CDA">
            <w:pPr>
              <w:pStyle w:val="TAC"/>
              <w:keepNext w:val="0"/>
              <w:rPr>
                <w:lang w:val="en-US"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5219430E" w14:textId="77777777" w:rsidR="009E3CDA" w:rsidRDefault="009E3CDA">
            <w:pPr>
              <w:pStyle w:val="TAC"/>
              <w:keepNext w:val="0"/>
              <w:rPr>
                <w:lang w:val="en-US"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2E2E5145" w14:textId="77777777" w:rsidR="009E3CDA" w:rsidRDefault="009E3CDA">
            <w:pPr>
              <w:pStyle w:val="TAC"/>
              <w:keepNext w:val="0"/>
              <w:rPr>
                <w:rFonts w:cs="Arial"/>
                <w:lang w:val="en-US" w:eastAsia="zh-CN"/>
              </w:rPr>
            </w:pPr>
          </w:p>
        </w:tc>
        <w:tc>
          <w:tcPr>
            <w:tcW w:w="1374" w:type="dxa"/>
            <w:tcBorders>
              <w:top w:val="single" w:sz="4" w:space="0" w:color="auto"/>
              <w:left w:val="single" w:sz="4" w:space="0" w:color="auto"/>
              <w:bottom w:val="nil"/>
              <w:right w:val="single" w:sz="4" w:space="0" w:color="auto"/>
            </w:tcBorders>
            <w:vAlign w:val="center"/>
            <w:hideMark/>
          </w:tcPr>
          <w:p w14:paraId="41F08E19" w14:textId="77777777" w:rsidR="009E3CDA" w:rsidRDefault="009E3CDA">
            <w:pPr>
              <w:pStyle w:val="TAC"/>
              <w:keepNext w:val="0"/>
              <w:rPr>
                <w:rFonts w:eastAsia="MS Mincho"/>
                <w:szCs w:val="18"/>
                <w:lang w:val="en-US" w:eastAsia="zh-CN"/>
              </w:rPr>
            </w:pPr>
            <w:r>
              <w:rPr>
                <w:szCs w:val="18"/>
                <w:lang w:val="en-US" w:eastAsia="zh-CN"/>
              </w:rPr>
              <w:t>0</w:t>
            </w:r>
          </w:p>
        </w:tc>
      </w:tr>
      <w:tr w:rsidR="009E3CDA" w14:paraId="417C32AA"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3463891A"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698F7658"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3FBC0E3F" w14:textId="110F84A5" w:rsidR="009E3CDA" w:rsidRDefault="00136930">
            <w:pPr>
              <w:pStyle w:val="TAC"/>
              <w:keepNext w:val="0"/>
              <w:rPr>
                <w:lang w:val="en-US"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C7B5F87" w14:textId="77777777" w:rsidR="009E3CDA" w:rsidRDefault="009E3CDA">
            <w:pPr>
              <w:pStyle w:val="TAC"/>
              <w:keepNext w:val="0"/>
              <w:rPr>
                <w:rFonts w:cs="Arial"/>
                <w:lang w:val="en-US" w:eastAsia="zh-CN"/>
              </w:rPr>
            </w:pPr>
            <w:r>
              <w:rPr>
                <w:rFonts w:cs="Arial"/>
                <w:bCs/>
                <w:szCs w:val="18"/>
                <w:lang w:val="en-US"/>
              </w:rPr>
              <w:t>CA_n258</w:t>
            </w:r>
            <w:r>
              <w:rPr>
                <w:rFonts w:cs="Arial"/>
                <w:bCs/>
                <w:szCs w:val="18"/>
                <w:lang w:val="en-US" w:eastAsia="zh-CN"/>
              </w:rPr>
              <w:t>F</w:t>
            </w:r>
          </w:p>
        </w:tc>
        <w:tc>
          <w:tcPr>
            <w:tcW w:w="1374" w:type="dxa"/>
            <w:tcBorders>
              <w:top w:val="nil"/>
              <w:left w:val="single" w:sz="4" w:space="0" w:color="auto"/>
              <w:bottom w:val="single" w:sz="4" w:space="0" w:color="auto"/>
              <w:right w:val="single" w:sz="4" w:space="0" w:color="auto"/>
            </w:tcBorders>
            <w:vAlign w:val="center"/>
          </w:tcPr>
          <w:p w14:paraId="140C9350" w14:textId="77777777" w:rsidR="009E3CDA" w:rsidRDefault="009E3CDA">
            <w:pPr>
              <w:pStyle w:val="TAC"/>
              <w:keepNext w:val="0"/>
              <w:rPr>
                <w:rFonts w:eastAsia="MS Mincho"/>
                <w:szCs w:val="18"/>
                <w:lang w:eastAsia="zh-CN"/>
              </w:rPr>
            </w:pPr>
          </w:p>
        </w:tc>
      </w:tr>
      <w:tr w:rsidR="00031607" w14:paraId="1F10E96E"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54B06BFD" w14:textId="77777777" w:rsidR="009E3CDA" w:rsidRDefault="009E3CDA">
            <w:pPr>
              <w:pStyle w:val="TAC"/>
              <w:keepNext w:val="0"/>
              <w:rPr>
                <w:szCs w:val="18"/>
              </w:rPr>
            </w:pPr>
            <w:r>
              <w:rPr>
                <w:rFonts w:cs="Arial"/>
                <w:bCs/>
                <w:szCs w:val="18"/>
                <w:lang w:val="en-US"/>
              </w:rPr>
              <w:t>CA_n3A-n258G</w:t>
            </w:r>
          </w:p>
        </w:tc>
        <w:tc>
          <w:tcPr>
            <w:tcW w:w="1699" w:type="dxa"/>
            <w:gridSpan w:val="2"/>
            <w:tcBorders>
              <w:top w:val="single" w:sz="4" w:space="0" w:color="auto"/>
              <w:left w:val="single" w:sz="4" w:space="0" w:color="auto"/>
              <w:bottom w:val="nil"/>
              <w:right w:val="single" w:sz="4" w:space="0" w:color="auto"/>
            </w:tcBorders>
            <w:vAlign w:val="center"/>
            <w:hideMark/>
          </w:tcPr>
          <w:p w14:paraId="0F2BA6A6" w14:textId="77777777" w:rsidR="009E3CDA" w:rsidRDefault="009E3CDA">
            <w:pPr>
              <w:pStyle w:val="TAL"/>
              <w:jc w:val="center"/>
              <w:rPr>
                <w:rFonts w:cs="Arial"/>
                <w:bCs/>
                <w:szCs w:val="18"/>
                <w:lang w:val="en-US"/>
              </w:rPr>
            </w:pPr>
            <w:r>
              <w:rPr>
                <w:rFonts w:cs="Arial"/>
                <w:bCs/>
                <w:szCs w:val="18"/>
                <w:lang w:val="en-US"/>
              </w:rPr>
              <w:t>CA_n3A-n258A</w:t>
            </w:r>
          </w:p>
          <w:p w14:paraId="18A4EAB3" w14:textId="77777777" w:rsidR="009E3CDA" w:rsidRDefault="009E3CDA">
            <w:pPr>
              <w:pStyle w:val="TAC"/>
              <w:keepNext w:val="0"/>
              <w:rPr>
                <w:szCs w:val="18"/>
              </w:rPr>
            </w:pPr>
            <w:r>
              <w:rPr>
                <w:rFonts w:cs="Arial"/>
                <w:bCs/>
                <w:szCs w:val="18"/>
                <w:lang w:val="en-US"/>
              </w:rPr>
              <w:t>CA_n3A-n258G</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09CC97F1" w14:textId="77777777" w:rsidR="009E3CDA" w:rsidRDefault="009E3CDA">
            <w:pPr>
              <w:pStyle w:val="TAC"/>
              <w:keepNext w:val="0"/>
              <w:rPr>
                <w:lang w:val="en-US" w:eastAsia="zh-CN"/>
              </w:rPr>
            </w:pPr>
            <w:r>
              <w:rPr>
                <w:lang w:val="en-US" w:eastAsia="zh-CN"/>
              </w:rPr>
              <w:t>n3</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08EDB3E6" w14:textId="3428DF24" w:rsidR="009E3CDA" w:rsidRDefault="00A67819">
            <w:pPr>
              <w:pStyle w:val="TAC"/>
              <w:keepNext w:val="0"/>
              <w:rPr>
                <w:lang w:val="en-US"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221B2CA3" w14:textId="268B6F06"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078C37E5" w14:textId="79D213D8"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2948F507" w14:textId="014BEB9B"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6EECE728" w14:textId="32808CB2"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116CCCAA" w14:textId="41FA9B88"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15F4553A" w14:textId="66E2950C"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9763FC6" w14:textId="630B80CE" w:rsidR="009E3CDA" w:rsidRDefault="009E3CDA">
            <w:pPr>
              <w:pStyle w:val="TAC"/>
              <w:keepNext w:val="0"/>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879877E" w14:textId="77777777" w:rsidR="009E3CDA" w:rsidRDefault="009E3CDA">
            <w:pPr>
              <w:pStyle w:val="TAC"/>
              <w:keepNext w:val="0"/>
              <w:rPr>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594FAA37" w14:textId="77777777" w:rsidR="009E3CDA" w:rsidRDefault="009E3CDA">
            <w:pPr>
              <w:pStyle w:val="TAC"/>
              <w:keepNext w:val="0"/>
              <w:rPr>
                <w:rFonts w:eastAsia="MS Mincho"/>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041D7B8"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8FDA295"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155307D2" w14:textId="77777777" w:rsidR="009E3CDA" w:rsidRDefault="009E3CDA">
            <w:pPr>
              <w:pStyle w:val="TAC"/>
              <w:keepNext w:val="0"/>
              <w:rPr>
                <w:lang w:val="en-US"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2D5FC707" w14:textId="77777777" w:rsidR="009E3CDA" w:rsidRDefault="009E3CDA">
            <w:pPr>
              <w:pStyle w:val="TAC"/>
              <w:keepNext w:val="0"/>
              <w:rPr>
                <w:lang w:val="en-US"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4E6312D0" w14:textId="77777777" w:rsidR="009E3CDA" w:rsidRDefault="009E3CDA">
            <w:pPr>
              <w:pStyle w:val="TAC"/>
              <w:keepNext w:val="0"/>
              <w:rPr>
                <w:rFonts w:cs="Arial"/>
                <w:lang w:val="en-US" w:eastAsia="zh-CN"/>
              </w:rPr>
            </w:pPr>
          </w:p>
        </w:tc>
        <w:tc>
          <w:tcPr>
            <w:tcW w:w="1374" w:type="dxa"/>
            <w:tcBorders>
              <w:top w:val="single" w:sz="4" w:space="0" w:color="auto"/>
              <w:left w:val="single" w:sz="4" w:space="0" w:color="auto"/>
              <w:bottom w:val="nil"/>
              <w:right w:val="single" w:sz="4" w:space="0" w:color="auto"/>
            </w:tcBorders>
            <w:vAlign w:val="center"/>
            <w:hideMark/>
          </w:tcPr>
          <w:p w14:paraId="49D5830A" w14:textId="77777777" w:rsidR="009E3CDA" w:rsidRDefault="009E3CDA">
            <w:pPr>
              <w:pStyle w:val="TAC"/>
              <w:keepNext w:val="0"/>
              <w:rPr>
                <w:rFonts w:eastAsia="MS Mincho"/>
                <w:szCs w:val="18"/>
                <w:lang w:val="en-US" w:eastAsia="zh-CN"/>
              </w:rPr>
            </w:pPr>
            <w:r>
              <w:rPr>
                <w:szCs w:val="18"/>
                <w:lang w:val="en-US" w:eastAsia="zh-CN"/>
              </w:rPr>
              <w:t>0</w:t>
            </w:r>
          </w:p>
        </w:tc>
      </w:tr>
      <w:tr w:rsidR="009E3CDA" w14:paraId="211B458C"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66D7EFC9"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0516CF29"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571602E7" w14:textId="0F660BBA" w:rsidR="009E3CDA" w:rsidRDefault="00136930">
            <w:pPr>
              <w:pStyle w:val="TAC"/>
              <w:keepNext w:val="0"/>
              <w:rPr>
                <w:lang w:val="en-US"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27A3BCD" w14:textId="77777777" w:rsidR="009E3CDA" w:rsidRDefault="009E3CDA">
            <w:pPr>
              <w:pStyle w:val="TAC"/>
              <w:keepNext w:val="0"/>
              <w:rPr>
                <w:rFonts w:cs="Arial"/>
                <w:lang w:val="en-US" w:eastAsia="zh-CN"/>
              </w:rPr>
            </w:pPr>
            <w:r>
              <w:rPr>
                <w:rFonts w:cs="Arial"/>
                <w:bCs/>
                <w:szCs w:val="18"/>
                <w:lang w:val="en-US"/>
              </w:rPr>
              <w:t>CA_n258</w:t>
            </w:r>
            <w:r>
              <w:rPr>
                <w:rFonts w:cs="Arial"/>
                <w:bCs/>
                <w:szCs w:val="18"/>
                <w:lang w:val="en-US" w:eastAsia="zh-CN"/>
              </w:rPr>
              <w:t>G</w:t>
            </w:r>
          </w:p>
        </w:tc>
        <w:tc>
          <w:tcPr>
            <w:tcW w:w="1374" w:type="dxa"/>
            <w:tcBorders>
              <w:top w:val="nil"/>
              <w:left w:val="single" w:sz="4" w:space="0" w:color="auto"/>
              <w:bottom w:val="single" w:sz="4" w:space="0" w:color="auto"/>
              <w:right w:val="single" w:sz="4" w:space="0" w:color="auto"/>
            </w:tcBorders>
            <w:vAlign w:val="center"/>
          </w:tcPr>
          <w:p w14:paraId="2654DFD2" w14:textId="77777777" w:rsidR="009E3CDA" w:rsidRDefault="009E3CDA">
            <w:pPr>
              <w:pStyle w:val="TAC"/>
              <w:keepNext w:val="0"/>
              <w:rPr>
                <w:rFonts w:eastAsia="MS Mincho"/>
                <w:szCs w:val="18"/>
                <w:lang w:eastAsia="zh-CN"/>
              </w:rPr>
            </w:pPr>
          </w:p>
        </w:tc>
      </w:tr>
      <w:tr w:rsidR="00031607" w14:paraId="7C1C0EC3"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2E47D690" w14:textId="77777777" w:rsidR="009E3CDA" w:rsidRDefault="009E3CDA">
            <w:pPr>
              <w:pStyle w:val="TAC"/>
              <w:keepNext w:val="0"/>
              <w:rPr>
                <w:szCs w:val="18"/>
              </w:rPr>
            </w:pPr>
            <w:r>
              <w:rPr>
                <w:rFonts w:cs="Arial"/>
                <w:bCs/>
                <w:szCs w:val="18"/>
                <w:lang w:val="en-US"/>
              </w:rPr>
              <w:t>CA_n3A-n258H</w:t>
            </w:r>
          </w:p>
        </w:tc>
        <w:tc>
          <w:tcPr>
            <w:tcW w:w="1699" w:type="dxa"/>
            <w:gridSpan w:val="2"/>
            <w:tcBorders>
              <w:top w:val="single" w:sz="4" w:space="0" w:color="auto"/>
              <w:left w:val="single" w:sz="4" w:space="0" w:color="auto"/>
              <w:bottom w:val="nil"/>
              <w:right w:val="single" w:sz="4" w:space="0" w:color="auto"/>
            </w:tcBorders>
            <w:vAlign w:val="center"/>
            <w:hideMark/>
          </w:tcPr>
          <w:p w14:paraId="14FF2FD3" w14:textId="77777777" w:rsidR="009E3CDA" w:rsidRDefault="009E3CDA">
            <w:pPr>
              <w:pStyle w:val="TAL"/>
              <w:jc w:val="center"/>
              <w:rPr>
                <w:rFonts w:cs="Arial"/>
                <w:bCs/>
                <w:szCs w:val="18"/>
                <w:lang w:val="en-US"/>
              </w:rPr>
            </w:pPr>
            <w:r>
              <w:rPr>
                <w:rFonts w:cs="Arial"/>
                <w:bCs/>
                <w:szCs w:val="18"/>
                <w:lang w:val="en-US"/>
              </w:rPr>
              <w:t>CA_n3A-n258A</w:t>
            </w:r>
          </w:p>
          <w:p w14:paraId="1CDA7F81" w14:textId="77777777" w:rsidR="009E3CDA" w:rsidRDefault="009E3CDA">
            <w:pPr>
              <w:pStyle w:val="TAL"/>
              <w:jc w:val="center"/>
              <w:rPr>
                <w:rFonts w:cs="Arial"/>
                <w:bCs/>
                <w:szCs w:val="18"/>
                <w:lang w:val="en-US"/>
              </w:rPr>
            </w:pPr>
            <w:r>
              <w:rPr>
                <w:rFonts w:cs="Arial"/>
                <w:bCs/>
                <w:szCs w:val="18"/>
                <w:lang w:val="en-US"/>
              </w:rPr>
              <w:t>CA_n3A-n258G</w:t>
            </w:r>
          </w:p>
          <w:p w14:paraId="055A4724" w14:textId="77777777" w:rsidR="009E3CDA" w:rsidRDefault="009E3CDA">
            <w:pPr>
              <w:pStyle w:val="TAC"/>
              <w:keepNext w:val="0"/>
              <w:rPr>
                <w:szCs w:val="18"/>
              </w:rPr>
            </w:pPr>
            <w:r>
              <w:rPr>
                <w:rFonts w:cs="Arial"/>
                <w:bCs/>
                <w:szCs w:val="18"/>
                <w:lang w:val="en-US"/>
              </w:rPr>
              <w:t>CA_n3A-n258H</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367EA4B" w14:textId="77777777" w:rsidR="009E3CDA" w:rsidRDefault="009E3CDA">
            <w:pPr>
              <w:pStyle w:val="TAC"/>
              <w:keepNext w:val="0"/>
              <w:rPr>
                <w:lang w:val="en-US" w:eastAsia="zh-CN"/>
              </w:rPr>
            </w:pPr>
            <w:r>
              <w:rPr>
                <w:lang w:val="en-US" w:eastAsia="zh-CN"/>
              </w:rPr>
              <w:t>n3</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7494449E" w14:textId="7352BA48" w:rsidR="009E3CDA" w:rsidRDefault="00A67819">
            <w:pPr>
              <w:pStyle w:val="TAC"/>
              <w:keepNext w:val="0"/>
              <w:rPr>
                <w:lang w:val="en-US"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77194786" w14:textId="791D6856"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1FD9CFB3" w14:textId="05E495E5"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0201CEC9" w14:textId="58CA86CD"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1A66B6CF" w14:textId="2AD168F9"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717FE91B" w14:textId="3BE83867"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531EB3B5" w14:textId="5A2E9BF4"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BE10D2E" w14:textId="3922B8BC" w:rsidR="009E3CDA" w:rsidRDefault="009E3CDA">
            <w:pPr>
              <w:pStyle w:val="TAC"/>
              <w:keepNext w:val="0"/>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3C38329" w14:textId="77777777" w:rsidR="009E3CDA" w:rsidRDefault="009E3CDA">
            <w:pPr>
              <w:pStyle w:val="TAC"/>
              <w:keepNext w:val="0"/>
              <w:rPr>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5E8BB9D9" w14:textId="77777777" w:rsidR="009E3CDA" w:rsidRDefault="009E3CDA">
            <w:pPr>
              <w:pStyle w:val="TAC"/>
              <w:keepNext w:val="0"/>
              <w:rPr>
                <w:rFonts w:eastAsia="MS Mincho"/>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3165A0A3"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2D048C9"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2B850A02" w14:textId="77777777" w:rsidR="009E3CDA" w:rsidRDefault="009E3CDA">
            <w:pPr>
              <w:pStyle w:val="TAC"/>
              <w:keepNext w:val="0"/>
              <w:rPr>
                <w:lang w:val="en-US"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29DDB10A" w14:textId="77777777" w:rsidR="009E3CDA" w:rsidRDefault="009E3CDA">
            <w:pPr>
              <w:pStyle w:val="TAC"/>
              <w:keepNext w:val="0"/>
              <w:rPr>
                <w:lang w:val="en-US"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38DD9CF5" w14:textId="77777777" w:rsidR="009E3CDA" w:rsidRDefault="009E3CDA">
            <w:pPr>
              <w:pStyle w:val="TAC"/>
              <w:keepNext w:val="0"/>
              <w:rPr>
                <w:rFonts w:cs="Arial"/>
                <w:lang w:val="en-US" w:eastAsia="zh-CN"/>
              </w:rPr>
            </w:pPr>
          </w:p>
        </w:tc>
        <w:tc>
          <w:tcPr>
            <w:tcW w:w="1374" w:type="dxa"/>
            <w:tcBorders>
              <w:top w:val="single" w:sz="4" w:space="0" w:color="auto"/>
              <w:left w:val="single" w:sz="4" w:space="0" w:color="auto"/>
              <w:bottom w:val="nil"/>
              <w:right w:val="single" w:sz="4" w:space="0" w:color="auto"/>
            </w:tcBorders>
            <w:vAlign w:val="center"/>
            <w:hideMark/>
          </w:tcPr>
          <w:p w14:paraId="28DB320E" w14:textId="77777777" w:rsidR="009E3CDA" w:rsidRDefault="009E3CDA">
            <w:pPr>
              <w:pStyle w:val="TAC"/>
              <w:keepNext w:val="0"/>
              <w:rPr>
                <w:rFonts w:eastAsia="MS Mincho"/>
                <w:szCs w:val="18"/>
                <w:lang w:val="en-US" w:eastAsia="zh-CN"/>
              </w:rPr>
            </w:pPr>
            <w:r>
              <w:rPr>
                <w:szCs w:val="18"/>
                <w:lang w:val="en-US" w:eastAsia="zh-CN"/>
              </w:rPr>
              <w:t>0</w:t>
            </w:r>
          </w:p>
        </w:tc>
      </w:tr>
      <w:tr w:rsidR="009E3CDA" w14:paraId="2D826591"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5B6F3A36"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55190EB2"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3D559DC7" w14:textId="508CEDB9" w:rsidR="009E3CDA" w:rsidRDefault="00136930">
            <w:pPr>
              <w:pStyle w:val="TAC"/>
              <w:keepNext w:val="0"/>
              <w:rPr>
                <w:lang w:val="en-US"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892B057" w14:textId="77777777" w:rsidR="009E3CDA" w:rsidRDefault="009E3CDA">
            <w:pPr>
              <w:pStyle w:val="TAC"/>
              <w:keepNext w:val="0"/>
              <w:rPr>
                <w:rFonts w:cs="Arial"/>
                <w:lang w:val="en-US" w:eastAsia="zh-CN"/>
              </w:rPr>
            </w:pPr>
            <w:r>
              <w:rPr>
                <w:rFonts w:cs="Arial"/>
                <w:bCs/>
                <w:szCs w:val="18"/>
                <w:lang w:val="en-US"/>
              </w:rPr>
              <w:t>CA_n258</w:t>
            </w:r>
            <w:r>
              <w:rPr>
                <w:rFonts w:cs="Arial"/>
                <w:bCs/>
                <w:szCs w:val="18"/>
                <w:lang w:val="en-US" w:eastAsia="zh-CN"/>
              </w:rPr>
              <w:t>H</w:t>
            </w:r>
          </w:p>
        </w:tc>
        <w:tc>
          <w:tcPr>
            <w:tcW w:w="1374" w:type="dxa"/>
            <w:tcBorders>
              <w:top w:val="nil"/>
              <w:left w:val="single" w:sz="4" w:space="0" w:color="auto"/>
              <w:bottom w:val="single" w:sz="4" w:space="0" w:color="auto"/>
              <w:right w:val="single" w:sz="4" w:space="0" w:color="auto"/>
            </w:tcBorders>
            <w:vAlign w:val="center"/>
          </w:tcPr>
          <w:p w14:paraId="4E83B34D" w14:textId="77777777" w:rsidR="009E3CDA" w:rsidRDefault="009E3CDA">
            <w:pPr>
              <w:pStyle w:val="TAC"/>
              <w:keepNext w:val="0"/>
              <w:rPr>
                <w:rFonts w:eastAsia="MS Mincho"/>
                <w:szCs w:val="18"/>
                <w:lang w:eastAsia="zh-CN"/>
              </w:rPr>
            </w:pPr>
          </w:p>
        </w:tc>
      </w:tr>
      <w:tr w:rsidR="00031607" w14:paraId="0447AD4F"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7E7F4849" w14:textId="77777777" w:rsidR="009E3CDA" w:rsidRDefault="009E3CDA">
            <w:pPr>
              <w:pStyle w:val="TAC"/>
              <w:keepNext w:val="0"/>
              <w:rPr>
                <w:szCs w:val="18"/>
              </w:rPr>
            </w:pPr>
            <w:r>
              <w:rPr>
                <w:rFonts w:cs="Arial"/>
                <w:bCs/>
                <w:szCs w:val="18"/>
                <w:lang w:val="en-US"/>
              </w:rPr>
              <w:t>CA_n3A-n258I</w:t>
            </w:r>
          </w:p>
        </w:tc>
        <w:tc>
          <w:tcPr>
            <w:tcW w:w="1699" w:type="dxa"/>
            <w:gridSpan w:val="2"/>
            <w:tcBorders>
              <w:top w:val="single" w:sz="4" w:space="0" w:color="auto"/>
              <w:left w:val="single" w:sz="4" w:space="0" w:color="auto"/>
              <w:bottom w:val="nil"/>
              <w:right w:val="single" w:sz="4" w:space="0" w:color="auto"/>
            </w:tcBorders>
            <w:vAlign w:val="center"/>
            <w:hideMark/>
          </w:tcPr>
          <w:p w14:paraId="740505D6" w14:textId="77777777" w:rsidR="009E3CDA" w:rsidRDefault="009E3CDA">
            <w:pPr>
              <w:pStyle w:val="TAL"/>
              <w:jc w:val="center"/>
              <w:rPr>
                <w:rFonts w:cs="Arial"/>
                <w:bCs/>
                <w:szCs w:val="18"/>
                <w:lang w:val="en-US"/>
              </w:rPr>
            </w:pPr>
            <w:r>
              <w:rPr>
                <w:rFonts w:cs="Arial"/>
                <w:bCs/>
                <w:szCs w:val="18"/>
                <w:lang w:val="en-US"/>
              </w:rPr>
              <w:t>CA_n3A-n258A</w:t>
            </w:r>
          </w:p>
          <w:p w14:paraId="7FBDE38A" w14:textId="77777777" w:rsidR="009E3CDA" w:rsidRDefault="009E3CDA">
            <w:pPr>
              <w:pStyle w:val="TAL"/>
              <w:jc w:val="center"/>
              <w:rPr>
                <w:rFonts w:cs="Arial"/>
                <w:bCs/>
                <w:szCs w:val="18"/>
                <w:lang w:val="en-US"/>
              </w:rPr>
            </w:pPr>
            <w:r>
              <w:rPr>
                <w:rFonts w:cs="Arial"/>
                <w:bCs/>
                <w:szCs w:val="18"/>
                <w:lang w:val="en-US"/>
              </w:rPr>
              <w:t>CA_n3A-n258G</w:t>
            </w:r>
          </w:p>
          <w:p w14:paraId="32CF2EA1" w14:textId="77777777" w:rsidR="009E3CDA" w:rsidRDefault="009E3CDA">
            <w:pPr>
              <w:pStyle w:val="TAL"/>
              <w:jc w:val="center"/>
              <w:rPr>
                <w:rFonts w:cs="Arial"/>
                <w:bCs/>
                <w:szCs w:val="18"/>
                <w:lang w:val="en-US"/>
              </w:rPr>
            </w:pPr>
            <w:r>
              <w:rPr>
                <w:rFonts w:cs="Arial"/>
                <w:bCs/>
                <w:szCs w:val="18"/>
                <w:lang w:val="en-US"/>
              </w:rPr>
              <w:t>CA_n3A-n258H</w:t>
            </w:r>
          </w:p>
          <w:p w14:paraId="513C95F4" w14:textId="77777777" w:rsidR="009E3CDA" w:rsidRDefault="009E3CDA">
            <w:pPr>
              <w:pStyle w:val="TAC"/>
              <w:keepNext w:val="0"/>
              <w:rPr>
                <w:szCs w:val="18"/>
              </w:rPr>
            </w:pPr>
            <w:r>
              <w:rPr>
                <w:rFonts w:cs="Arial"/>
                <w:bCs/>
                <w:szCs w:val="18"/>
                <w:lang w:val="en-US"/>
              </w:rPr>
              <w:t>CA_n3A-n258I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C5185B6" w14:textId="77777777" w:rsidR="009E3CDA" w:rsidRDefault="009E3CDA">
            <w:pPr>
              <w:pStyle w:val="TAC"/>
              <w:keepNext w:val="0"/>
              <w:rPr>
                <w:lang w:val="en-US" w:eastAsia="zh-CN"/>
              </w:rPr>
            </w:pPr>
            <w:r>
              <w:rPr>
                <w:lang w:val="en-US" w:eastAsia="zh-CN"/>
              </w:rPr>
              <w:t>n3</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7E83694F" w14:textId="15D6FA73" w:rsidR="009E3CDA" w:rsidRDefault="00A67819">
            <w:pPr>
              <w:pStyle w:val="TAC"/>
              <w:keepNext w:val="0"/>
              <w:rPr>
                <w:lang w:val="en-US"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126C05DF" w14:textId="2EC8C0C0"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5529ED63" w14:textId="5D8B1FF1"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4484E3B4" w14:textId="0EB5A611"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39204A15" w14:textId="451F4BBE"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26C6CB5E" w14:textId="2600B4EE"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3374906B" w14:textId="51947F43"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9D52659" w14:textId="417C15FB" w:rsidR="009E3CDA" w:rsidRDefault="009E3CDA">
            <w:pPr>
              <w:pStyle w:val="TAC"/>
              <w:keepNext w:val="0"/>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12CF721" w14:textId="77777777" w:rsidR="009E3CDA" w:rsidRDefault="009E3CDA">
            <w:pPr>
              <w:pStyle w:val="TAC"/>
              <w:keepNext w:val="0"/>
              <w:rPr>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55117BD0" w14:textId="77777777" w:rsidR="009E3CDA" w:rsidRDefault="009E3CDA">
            <w:pPr>
              <w:pStyle w:val="TAC"/>
              <w:keepNext w:val="0"/>
              <w:rPr>
                <w:rFonts w:eastAsia="MS Mincho"/>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AC7B7B3"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ADF1F65"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5CC46FEF" w14:textId="77777777" w:rsidR="009E3CDA" w:rsidRDefault="009E3CDA">
            <w:pPr>
              <w:pStyle w:val="TAC"/>
              <w:keepNext w:val="0"/>
              <w:rPr>
                <w:lang w:val="en-US"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7707029B" w14:textId="77777777" w:rsidR="009E3CDA" w:rsidRDefault="009E3CDA">
            <w:pPr>
              <w:pStyle w:val="TAC"/>
              <w:keepNext w:val="0"/>
              <w:rPr>
                <w:lang w:val="en-US"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62FBEBE4" w14:textId="77777777" w:rsidR="009E3CDA" w:rsidRDefault="009E3CDA">
            <w:pPr>
              <w:pStyle w:val="TAC"/>
              <w:keepNext w:val="0"/>
              <w:rPr>
                <w:rFonts w:cs="Arial"/>
                <w:lang w:val="en-US" w:eastAsia="zh-CN"/>
              </w:rPr>
            </w:pPr>
          </w:p>
        </w:tc>
        <w:tc>
          <w:tcPr>
            <w:tcW w:w="1374" w:type="dxa"/>
            <w:tcBorders>
              <w:top w:val="single" w:sz="4" w:space="0" w:color="auto"/>
              <w:left w:val="single" w:sz="4" w:space="0" w:color="auto"/>
              <w:bottom w:val="nil"/>
              <w:right w:val="single" w:sz="4" w:space="0" w:color="auto"/>
            </w:tcBorders>
            <w:vAlign w:val="center"/>
            <w:hideMark/>
          </w:tcPr>
          <w:p w14:paraId="75958622" w14:textId="77777777" w:rsidR="009E3CDA" w:rsidRDefault="009E3CDA">
            <w:pPr>
              <w:pStyle w:val="TAC"/>
              <w:keepNext w:val="0"/>
              <w:rPr>
                <w:rFonts w:eastAsia="MS Mincho"/>
                <w:szCs w:val="18"/>
                <w:lang w:val="en-US" w:eastAsia="zh-CN"/>
              </w:rPr>
            </w:pPr>
            <w:r>
              <w:rPr>
                <w:szCs w:val="18"/>
                <w:lang w:val="en-US" w:eastAsia="zh-CN"/>
              </w:rPr>
              <w:t>0</w:t>
            </w:r>
          </w:p>
        </w:tc>
      </w:tr>
      <w:tr w:rsidR="009E3CDA" w14:paraId="30B0C7C4"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4CD052FD"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6F0CA2F4"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52D44BD2" w14:textId="6CA6D777" w:rsidR="009E3CDA" w:rsidRDefault="00136930">
            <w:pPr>
              <w:pStyle w:val="TAC"/>
              <w:keepNext w:val="0"/>
              <w:rPr>
                <w:lang w:val="en-US"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356DA7C2" w14:textId="77777777" w:rsidR="009E3CDA" w:rsidRDefault="009E3CDA">
            <w:pPr>
              <w:pStyle w:val="TAC"/>
              <w:keepNext w:val="0"/>
              <w:rPr>
                <w:rFonts w:cs="Arial"/>
                <w:lang w:val="en-US" w:eastAsia="zh-CN"/>
              </w:rPr>
            </w:pPr>
            <w:r>
              <w:rPr>
                <w:rFonts w:cs="Arial"/>
                <w:bCs/>
                <w:szCs w:val="18"/>
                <w:lang w:val="en-US"/>
              </w:rPr>
              <w:t>CA_n258</w:t>
            </w:r>
            <w:r>
              <w:rPr>
                <w:rFonts w:cs="Arial"/>
                <w:bCs/>
                <w:szCs w:val="18"/>
                <w:lang w:val="en-US" w:eastAsia="zh-CN"/>
              </w:rPr>
              <w:t>I</w:t>
            </w:r>
          </w:p>
        </w:tc>
        <w:tc>
          <w:tcPr>
            <w:tcW w:w="1374" w:type="dxa"/>
            <w:tcBorders>
              <w:top w:val="nil"/>
              <w:left w:val="single" w:sz="4" w:space="0" w:color="auto"/>
              <w:bottom w:val="single" w:sz="4" w:space="0" w:color="auto"/>
              <w:right w:val="single" w:sz="4" w:space="0" w:color="auto"/>
            </w:tcBorders>
            <w:vAlign w:val="center"/>
          </w:tcPr>
          <w:p w14:paraId="4AC9899A" w14:textId="77777777" w:rsidR="009E3CDA" w:rsidRDefault="009E3CDA">
            <w:pPr>
              <w:pStyle w:val="TAC"/>
              <w:keepNext w:val="0"/>
              <w:rPr>
                <w:rFonts w:eastAsia="MS Mincho"/>
                <w:szCs w:val="18"/>
                <w:lang w:eastAsia="zh-CN"/>
              </w:rPr>
            </w:pPr>
          </w:p>
        </w:tc>
      </w:tr>
      <w:tr w:rsidR="00031607" w14:paraId="3BE7A271"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08EC767C" w14:textId="77777777" w:rsidR="009E3CDA" w:rsidRDefault="009E3CDA">
            <w:pPr>
              <w:pStyle w:val="TAC"/>
              <w:keepNext w:val="0"/>
              <w:rPr>
                <w:szCs w:val="18"/>
              </w:rPr>
            </w:pPr>
            <w:r>
              <w:rPr>
                <w:rFonts w:cs="Arial"/>
                <w:bCs/>
                <w:szCs w:val="18"/>
                <w:lang w:val="en-US"/>
              </w:rPr>
              <w:t>CA_n3A-n258J</w:t>
            </w:r>
          </w:p>
        </w:tc>
        <w:tc>
          <w:tcPr>
            <w:tcW w:w="1699" w:type="dxa"/>
            <w:gridSpan w:val="2"/>
            <w:tcBorders>
              <w:top w:val="single" w:sz="4" w:space="0" w:color="auto"/>
              <w:left w:val="single" w:sz="4" w:space="0" w:color="auto"/>
              <w:bottom w:val="nil"/>
              <w:right w:val="single" w:sz="4" w:space="0" w:color="auto"/>
            </w:tcBorders>
            <w:vAlign w:val="center"/>
            <w:hideMark/>
          </w:tcPr>
          <w:p w14:paraId="728A2313" w14:textId="77777777" w:rsidR="009E3CDA" w:rsidRDefault="009E3CDA">
            <w:pPr>
              <w:pStyle w:val="TAL"/>
              <w:jc w:val="center"/>
              <w:rPr>
                <w:rFonts w:cs="Arial"/>
                <w:bCs/>
                <w:szCs w:val="18"/>
                <w:lang w:val="en-US"/>
              </w:rPr>
            </w:pPr>
            <w:r>
              <w:rPr>
                <w:rFonts w:cs="Arial"/>
                <w:bCs/>
                <w:szCs w:val="18"/>
                <w:lang w:val="en-US"/>
              </w:rPr>
              <w:t>CA_n3A-n258A</w:t>
            </w:r>
          </w:p>
          <w:p w14:paraId="38707A4D" w14:textId="77777777" w:rsidR="009E3CDA" w:rsidRDefault="009E3CDA">
            <w:pPr>
              <w:pStyle w:val="TAL"/>
              <w:jc w:val="center"/>
              <w:rPr>
                <w:rFonts w:cs="Arial"/>
                <w:bCs/>
                <w:szCs w:val="18"/>
                <w:lang w:val="en-US"/>
              </w:rPr>
            </w:pPr>
            <w:r>
              <w:rPr>
                <w:rFonts w:cs="Arial"/>
                <w:bCs/>
                <w:szCs w:val="18"/>
                <w:lang w:val="en-US"/>
              </w:rPr>
              <w:t>CA_n3A-n258G</w:t>
            </w:r>
          </w:p>
          <w:p w14:paraId="4E10B31D" w14:textId="77777777" w:rsidR="009E3CDA" w:rsidRDefault="009E3CDA">
            <w:pPr>
              <w:pStyle w:val="TAL"/>
              <w:jc w:val="center"/>
              <w:rPr>
                <w:rFonts w:cs="Arial"/>
                <w:bCs/>
                <w:szCs w:val="18"/>
                <w:lang w:val="en-US"/>
              </w:rPr>
            </w:pPr>
            <w:r>
              <w:rPr>
                <w:rFonts w:cs="Arial"/>
                <w:bCs/>
                <w:szCs w:val="18"/>
                <w:lang w:val="en-US"/>
              </w:rPr>
              <w:t>CA_n3A-n258H</w:t>
            </w:r>
          </w:p>
          <w:p w14:paraId="71B442E3" w14:textId="77777777" w:rsidR="009E3CDA" w:rsidRDefault="009E3CDA">
            <w:pPr>
              <w:pStyle w:val="TAC"/>
              <w:keepNext w:val="0"/>
              <w:rPr>
                <w:szCs w:val="18"/>
              </w:rPr>
            </w:pPr>
            <w:r>
              <w:rPr>
                <w:rFonts w:cs="Arial"/>
                <w:bCs/>
                <w:szCs w:val="18"/>
                <w:lang w:val="en-US"/>
              </w:rPr>
              <w:t>CA_n3A-n258I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B76F920" w14:textId="77777777" w:rsidR="009E3CDA" w:rsidRDefault="009E3CDA">
            <w:pPr>
              <w:pStyle w:val="TAC"/>
              <w:keepNext w:val="0"/>
              <w:rPr>
                <w:lang w:val="en-US" w:eastAsia="zh-CN"/>
              </w:rPr>
            </w:pPr>
            <w:r>
              <w:rPr>
                <w:lang w:val="en-US" w:eastAsia="zh-CN"/>
              </w:rPr>
              <w:t>n3</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0E400171" w14:textId="1D711247" w:rsidR="009E3CDA" w:rsidRDefault="00A67819">
            <w:pPr>
              <w:pStyle w:val="TAC"/>
              <w:keepNext w:val="0"/>
              <w:rPr>
                <w:lang w:val="en-US"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48840419" w14:textId="5D6A40FD"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0B9E07D4" w14:textId="79BE9741"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489F1433" w14:textId="11A73BCE"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19D6CD9C" w14:textId="6DCF79AA"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609A8E6B" w14:textId="30BFB25F"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24569A48" w14:textId="693F41E4"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96975DA" w14:textId="1657FC7E" w:rsidR="009E3CDA" w:rsidRDefault="009E3CDA">
            <w:pPr>
              <w:pStyle w:val="TAC"/>
              <w:keepNext w:val="0"/>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DDB00CA" w14:textId="77777777" w:rsidR="009E3CDA" w:rsidRDefault="009E3CDA">
            <w:pPr>
              <w:pStyle w:val="TAC"/>
              <w:keepNext w:val="0"/>
              <w:rPr>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65BA21FE" w14:textId="77777777" w:rsidR="009E3CDA" w:rsidRDefault="009E3CDA">
            <w:pPr>
              <w:pStyle w:val="TAC"/>
              <w:keepNext w:val="0"/>
              <w:rPr>
                <w:rFonts w:eastAsia="MS Mincho"/>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30B6FA98"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6B87394"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1D36F738" w14:textId="77777777" w:rsidR="009E3CDA" w:rsidRDefault="009E3CDA">
            <w:pPr>
              <w:pStyle w:val="TAC"/>
              <w:keepNext w:val="0"/>
              <w:rPr>
                <w:lang w:val="en-US"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60B6DBF6" w14:textId="77777777" w:rsidR="009E3CDA" w:rsidRDefault="009E3CDA">
            <w:pPr>
              <w:pStyle w:val="TAC"/>
              <w:keepNext w:val="0"/>
              <w:rPr>
                <w:lang w:val="en-US"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6221442E" w14:textId="77777777" w:rsidR="009E3CDA" w:rsidRDefault="009E3CDA">
            <w:pPr>
              <w:pStyle w:val="TAC"/>
              <w:keepNext w:val="0"/>
              <w:rPr>
                <w:rFonts w:cs="Arial"/>
                <w:lang w:val="en-US" w:eastAsia="zh-CN"/>
              </w:rPr>
            </w:pPr>
          </w:p>
        </w:tc>
        <w:tc>
          <w:tcPr>
            <w:tcW w:w="1374" w:type="dxa"/>
            <w:tcBorders>
              <w:top w:val="single" w:sz="4" w:space="0" w:color="auto"/>
              <w:left w:val="single" w:sz="4" w:space="0" w:color="auto"/>
              <w:bottom w:val="nil"/>
              <w:right w:val="single" w:sz="4" w:space="0" w:color="auto"/>
            </w:tcBorders>
            <w:vAlign w:val="center"/>
            <w:hideMark/>
          </w:tcPr>
          <w:p w14:paraId="3141946B" w14:textId="77777777" w:rsidR="009E3CDA" w:rsidRDefault="009E3CDA">
            <w:pPr>
              <w:pStyle w:val="TAC"/>
              <w:keepNext w:val="0"/>
              <w:rPr>
                <w:rFonts w:eastAsia="MS Mincho"/>
                <w:szCs w:val="18"/>
                <w:lang w:val="en-US" w:eastAsia="zh-CN"/>
              </w:rPr>
            </w:pPr>
            <w:r>
              <w:rPr>
                <w:szCs w:val="18"/>
                <w:lang w:val="en-US" w:eastAsia="zh-CN"/>
              </w:rPr>
              <w:t>0</w:t>
            </w:r>
          </w:p>
        </w:tc>
      </w:tr>
      <w:tr w:rsidR="009E3CDA" w14:paraId="79D56736"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404F8D29"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46E73C01"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2FF5D199" w14:textId="2D11C849" w:rsidR="009E3CDA" w:rsidRDefault="00136930">
            <w:pPr>
              <w:pStyle w:val="TAC"/>
              <w:keepNext w:val="0"/>
              <w:rPr>
                <w:lang w:val="en-US"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476AF41" w14:textId="77777777" w:rsidR="009E3CDA" w:rsidRDefault="009E3CDA">
            <w:pPr>
              <w:pStyle w:val="TAC"/>
              <w:keepNext w:val="0"/>
              <w:rPr>
                <w:rFonts w:cs="Arial"/>
                <w:lang w:val="en-US" w:eastAsia="zh-CN"/>
              </w:rPr>
            </w:pPr>
            <w:r>
              <w:rPr>
                <w:rFonts w:cs="Arial"/>
                <w:bCs/>
                <w:szCs w:val="18"/>
                <w:lang w:val="en-US"/>
              </w:rPr>
              <w:t>CA_n258</w:t>
            </w:r>
            <w:r>
              <w:rPr>
                <w:rFonts w:cs="Arial"/>
                <w:bCs/>
                <w:szCs w:val="18"/>
                <w:lang w:val="en-US" w:eastAsia="zh-CN"/>
              </w:rPr>
              <w:t>J</w:t>
            </w:r>
          </w:p>
        </w:tc>
        <w:tc>
          <w:tcPr>
            <w:tcW w:w="1374" w:type="dxa"/>
            <w:tcBorders>
              <w:top w:val="nil"/>
              <w:left w:val="single" w:sz="4" w:space="0" w:color="auto"/>
              <w:bottom w:val="single" w:sz="4" w:space="0" w:color="auto"/>
              <w:right w:val="single" w:sz="4" w:space="0" w:color="auto"/>
            </w:tcBorders>
            <w:vAlign w:val="center"/>
          </w:tcPr>
          <w:p w14:paraId="582E0DD4" w14:textId="77777777" w:rsidR="009E3CDA" w:rsidRDefault="009E3CDA">
            <w:pPr>
              <w:pStyle w:val="TAC"/>
              <w:keepNext w:val="0"/>
              <w:rPr>
                <w:rFonts w:eastAsia="MS Mincho"/>
                <w:szCs w:val="18"/>
                <w:lang w:eastAsia="zh-CN"/>
              </w:rPr>
            </w:pPr>
          </w:p>
        </w:tc>
      </w:tr>
      <w:tr w:rsidR="00031607" w14:paraId="20E2A817"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0AE583B9" w14:textId="77777777" w:rsidR="009E3CDA" w:rsidRDefault="009E3CDA">
            <w:pPr>
              <w:pStyle w:val="TAC"/>
              <w:keepNext w:val="0"/>
              <w:rPr>
                <w:szCs w:val="18"/>
              </w:rPr>
            </w:pPr>
            <w:r>
              <w:rPr>
                <w:rFonts w:cs="Arial"/>
                <w:bCs/>
                <w:szCs w:val="18"/>
                <w:lang w:val="en-US"/>
              </w:rPr>
              <w:t>CA_n3A-n258K</w:t>
            </w:r>
          </w:p>
        </w:tc>
        <w:tc>
          <w:tcPr>
            <w:tcW w:w="1699" w:type="dxa"/>
            <w:gridSpan w:val="2"/>
            <w:tcBorders>
              <w:top w:val="single" w:sz="4" w:space="0" w:color="auto"/>
              <w:left w:val="single" w:sz="4" w:space="0" w:color="auto"/>
              <w:bottom w:val="nil"/>
              <w:right w:val="single" w:sz="4" w:space="0" w:color="auto"/>
            </w:tcBorders>
            <w:vAlign w:val="center"/>
            <w:hideMark/>
          </w:tcPr>
          <w:p w14:paraId="21FB027C" w14:textId="77777777" w:rsidR="009E3CDA" w:rsidRDefault="009E3CDA">
            <w:pPr>
              <w:pStyle w:val="TAL"/>
              <w:jc w:val="center"/>
              <w:rPr>
                <w:rFonts w:cs="Arial"/>
                <w:bCs/>
                <w:szCs w:val="18"/>
                <w:lang w:val="en-US"/>
              </w:rPr>
            </w:pPr>
            <w:r>
              <w:rPr>
                <w:rFonts w:cs="Arial"/>
                <w:bCs/>
                <w:szCs w:val="18"/>
                <w:lang w:val="en-US"/>
              </w:rPr>
              <w:t>CA_n3A-n258A</w:t>
            </w:r>
          </w:p>
          <w:p w14:paraId="359B2451" w14:textId="77777777" w:rsidR="009E3CDA" w:rsidRDefault="009E3CDA">
            <w:pPr>
              <w:pStyle w:val="TAL"/>
              <w:jc w:val="center"/>
              <w:rPr>
                <w:rFonts w:cs="Arial"/>
                <w:bCs/>
                <w:szCs w:val="18"/>
                <w:lang w:val="en-US"/>
              </w:rPr>
            </w:pPr>
            <w:r>
              <w:rPr>
                <w:rFonts w:cs="Arial"/>
                <w:bCs/>
                <w:szCs w:val="18"/>
                <w:lang w:val="en-US"/>
              </w:rPr>
              <w:t>CA_n3A-n258G</w:t>
            </w:r>
          </w:p>
          <w:p w14:paraId="1BCD0607" w14:textId="77777777" w:rsidR="009E3CDA" w:rsidRDefault="009E3CDA">
            <w:pPr>
              <w:pStyle w:val="TAL"/>
              <w:jc w:val="center"/>
              <w:rPr>
                <w:rFonts w:cs="Arial"/>
                <w:bCs/>
                <w:szCs w:val="18"/>
                <w:lang w:val="en-US"/>
              </w:rPr>
            </w:pPr>
            <w:r>
              <w:rPr>
                <w:rFonts w:cs="Arial"/>
                <w:bCs/>
                <w:szCs w:val="18"/>
                <w:lang w:val="en-US"/>
              </w:rPr>
              <w:t>CA_n3A-n258H</w:t>
            </w:r>
          </w:p>
          <w:p w14:paraId="236D02C7" w14:textId="77777777" w:rsidR="009E3CDA" w:rsidRDefault="009E3CDA">
            <w:pPr>
              <w:pStyle w:val="TAC"/>
              <w:keepNext w:val="0"/>
              <w:rPr>
                <w:szCs w:val="18"/>
              </w:rPr>
            </w:pPr>
            <w:r>
              <w:rPr>
                <w:rFonts w:cs="Arial"/>
                <w:bCs/>
                <w:szCs w:val="18"/>
                <w:lang w:val="en-US"/>
              </w:rPr>
              <w:t>CA_n3A-n258I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81043AB" w14:textId="77777777" w:rsidR="009E3CDA" w:rsidRDefault="009E3CDA">
            <w:pPr>
              <w:pStyle w:val="TAC"/>
              <w:keepNext w:val="0"/>
              <w:rPr>
                <w:lang w:val="en-US" w:eastAsia="zh-CN"/>
              </w:rPr>
            </w:pPr>
            <w:r>
              <w:rPr>
                <w:lang w:val="en-US" w:eastAsia="zh-CN"/>
              </w:rPr>
              <w:t>n3</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1300B384" w14:textId="0518A4A5" w:rsidR="009E3CDA" w:rsidRDefault="00A67819">
            <w:pPr>
              <w:pStyle w:val="TAC"/>
              <w:keepNext w:val="0"/>
              <w:rPr>
                <w:lang w:val="en-US"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1CF391DE" w14:textId="0EF97145"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472FACFE" w14:textId="28EBFB70"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0B0C60B9" w14:textId="54F40125"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74E74184" w14:textId="1F5DCBD2"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66C95A83" w14:textId="2667C809"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55A253A4" w14:textId="4F483771"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F6FA4AD" w14:textId="2005CC9E" w:rsidR="009E3CDA" w:rsidRDefault="009E3CDA">
            <w:pPr>
              <w:pStyle w:val="TAC"/>
              <w:keepNext w:val="0"/>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090D627C" w14:textId="77777777" w:rsidR="009E3CDA" w:rsidRDefault="009E3CDA">
            <w:pPr>
              <w:pStyle w:val="TAC"/>
              <w:keepNext w:val="0"/>
              <w:rPr>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6187D628" w14:textId="77777777" w:rsidR="009E3CDA" w:rsidRDefault="009E3CDA">
            <w:pPr>
              <w:pStyle w:val="TAC"/>
              <w:keepNext w:val="0"/>
              <w:rPr>
                <w:rFonts w:eastAsia="MS Mincho"/>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332FB5B1"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85A1620"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430FA6C3" w14:textId="77777777" w:rsidR="009E3CDA" w:rsidRDefault="009E3CDA">
            <w:pPr>
              <w:pStyle w:val="TAC"/>
              <w:keepNext w:val="0"/>
              <w:rPr>
                <w:lang w:val="en-US"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4A7D5836" w14:textId="77777777" w:rsidR="009E3CDA" w:rsidRDefault="009E3CDA">
            <w:pPr>
              <w:pStyle w:val="TAC"/>
              <w:keepNext w:val="0"/>
              <w:rPr>
                <w:lang w:val="en-US"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45ADF37F" w14:textId="77777777" w:rsidR="009E3CDA" w:rsidRDefault="009E3CDA">
            <w:pPr>
              <w:pStyle w:val="TAC"/>
              <w:keepNext w:val="0"/>
              <w:rPr>
                <w:rFonts w:cs="Arial"/>
                <w:lang w:val="en-US" w:eastAsia="zh-CN"/>
              </w:rPr>
            </w:pPr>
          </w:p>
        </w:tc>
        <w:tc>
          <w:tcPr>
            <w:tcW w:w="1374" w:type="dxa"/>
            <w:tcBorders>
              <w:top w:val="single" w:sz="4" w:space="0" w:color="auto"/>
              <w:left w:val="single" w:sz="4" w:space="0" w:color="auto"/>
              <w:bottom w:val="nil"/>
              <w:right w:val="single" w:sz="4" w:space="0" w:color="auto"/>
            </w:tcBorders>
            <w:vAlign w:val="center"/>
            <w:hideMark/>
          </w:tcPr>
          <w:p w14:paraId="3D632DD9" w14:textId="77777777" w:rsidR="009E3CDA" w:rsidRDefault="009E3CDA">
            <w:pPr>
              <w:pStyle w:val="TAC"/>
              <w:keepNext w:val="0"/>
              <w:rPr>
                <w:rFonts w:eastAsia="MS Mincho"/>
                <w:szCs w:val="18"/>
                <w:lang w:val="en-US" w:eastAsia="zh-CN"/>
              </w:rPr>
            </w:pPr>
            <w:r>
              <w:rPr>
                <w:szCs w:val="18"/>
                <w:lang w:val="en-US" w:eastAsia="zh-CN"/>
              </w:rPr>
              <w:t>0</w:t>
            </w:r>
          </w:p>
        </w:tc>
      </w:tr>
      <w:tr w:rsidR="009E3CDA" w14:paraId="12B297EB"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32572E0F"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558EB5A9"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5EDC07C8" w14:textId="34B122BC" w:rsidR="009E3CDA" w:rsidRDefault="00136930">
            <w:pPr>
              <w:pStyle w:val="TAC"/>
              <w:keepNext w:val="0"/>
              <w:rPr>
                <w:lang w:val="en-US"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3A23795F" w14:textId="77777777" w:rsidR="009E3CDA" w:rsidRDefault="009E3CDA">
            <w:pPr>
              <w:pStyle w:val="TAC"/>
              <w:keepNext w:val="0"/>
              <w:rPr>
                <w:rFonts w:cs="Arial"/>
                <w:lang w:val="en-US" w:eastAsia="zh-CN"/>
              </w:rPr>
            </w:pPr>
            <w:r>
              <w:rPr>
                <w:rFonts w:cs="Arial"/>
                <w:bCs/>
                <w:szCs w:val="18"/>
                <w:lang w:val="en-US"/>
              </w:rPr>
              <w:t>CA_n258</w:t>
            </w:r>
            <w:r>
              <w:rPr>
                <w:rFonts w:cs="Arial"/>
                <w:bCs/>
                <w:szCs w:val="18"/>
                <w:lang w:val="en-US" w:eastAsia="zh-CN"/>
              </w:rPr>
              <w:t>K</w:t>
            </w:r>
          </w:p>
        </w:tc>
        <w:tc>
          <w:tcPr>
            <w:tcW w:w="1374" w:type="dxa"/>
            <w:tcBorders>
              <w:top w:val="nil"/>
              <w:left w:val="single" w:sz="4" w:space="0" w:color="auto"/>
              <w:bottom w:val="single" w:sz="4" w:space="0" w:color="auto"/>
              <w:right w:val="single" w:sz="4" w:space="0" w:color="auto"/>
            </w:tcBorders>
            <w:vAlign w:val="center"/>
          </w:tcPr>
          <w:p w14:paraId="7DF3F2B2" w14:textId="77777777" w:rsidR="009E3CDA" w:rsidRDefault="009E3CDA">
            <w:pPr>
              <w:pStyle w:val="TAC"/>
              <w:keepNext w:val="0"/>
              <w:rPr>
                <w:rFonts w:eastAsia="MS Mincho"/>
                <w:szCs w:val="18"/>
                <w:lang w:eastAsia="zh-CN"/>
              </w:rPr>
            </w:pPr>
          </w:p>
        </w:tc>
      </w:tr>
      <w:tr w:rsidR="00031607" w14:paraId="7286CBB6"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687AD295" w14:textId="77777777" w:rsidR="009E3CDA" w:rsidRDefault="009E3CDA">
            <w:pPr>
              <w:pStyle w:val="TAC"/>
              <w:keepNext w:val="0"/>
              <w:rPr>
                <w:szCs w:val="18"/>
              </w:rPr>
            </w:pPr>
            <w:r>
              <w:rPr>
                <w:rFonts w:cs="Arial"/>
                <w:bCs/>
                <w:szCs w:val="18"/>
                <w:lang w:val="en-US" w:eastAsia="zh-CN"/>
              </w:rPr>
              <w:lastRenderedPageBreak/>
              <w:t>C</w:t>
            </w:r>
            <w:r>
              <w:rPr>
                <w:rFonts w:cs="Arial"/>
                <w:bCs/>
                <w:szCs w:val="18"/>
                <w:lang w:val="en-US"/>
              </w:rPr>
              <w:t>A_n3A-n258L</w:t>
            </w:r>
          </w:p>
        </w:tc>
        <w:tc>
          <w:tcPr>
            <w:tcW w:w="1699" w:type="dxa"/>
            <w:gridSpan w:val="2"/>
            <w:tcBorders>
              <w:top w:val="single" w:sz="4" w:space="0" w:color="auto"/>
              <w:left w:val="single" w:sz="4" w:space="0" w:color="auto"/>
              <w:bottom w:val="nil"/>
              <w:right w:val="single" w:sz="4" w:space="0" w:color="auto"/>
            </w:tcBorders>
            <w:vAlign w:val="center"/>
            <w:hideMark/>
          </w:tcPr>
          <w:p w14:paraId="4AED9185" w14:textId="77777777" w:rsidR="009E3CDA" w:rsidRDefault="009E3CDA">
            <w:pPr>
              <w:pStyle w:val="TAL"/>
              <w:jc w:val="center"/>
              <w:rPr>
                <w:rFonts w:cs="Arial"/>
                <w:bCs/>
                <w:szCs w:val="18"/>
                <w:lang w:val="en-US"/>
              </w:rPr>
            </w:pPr>
            <w:r>
              <w:rPr>
                <w:rFonts w:cs="Arial"/>
                <w:bCs/>
                <w:szCs w:val="18"/>
                <w:lang w:val="en-US"/>
              </w:rPr>
              <w:t>CA_n3A-n258A</w:t>
            </w:r>
          </w:p>
          <w:p w14:paraId="16F46AAB" w14:textId="77777777" w:rsidR="009E3CDA" w:rsidRDefault="009E3CDA">
            <w:pPr>
              <w:pStyle w:val="TAL"/>
              <w:jc w:val="center"/>
              <w:rPr>
                <w:rFonts w:cs="Arial"/>
                <w:bCs/>
                <w:szCs w:val="18"/>
                <w:lang w:val="en-US"/>
              </w:rPr>
            </w:pPr>
            <w:r>
              <w:rPr>
                <w:rFonts w:cs="Arial"/>
                <w:bCs/>
                <w:szCs w:val="18"/>
                <w:lang w:val="en-US"/>
              </w:rPr>
              <w:t>CA_n3A-n258G</w:t>
            </w:r>
          </w:p>
          <w:p w14:paraId="39ACE34F" w14:textId="77777777" w:rsidR="009E3CDA" w:rsidRDefault="009E3CDA">
            <w:pPr>
              <w:pStyle w:val="TAL"/>
              <w:jc w:val="center"/>
              <w:rPr>
                <w:rFonts w:cs="Arial"/>
                <w:bCs/>
                <w:szCs w:val="18"/>
                <w:lang w:val="en-US"/>
              </w:rPr>
            </w:pPr>
            <w:r>
              <w:rPr>
                <w:rFonts w:cs="Arial"/>
                <w:bCs/>
                <w:szCs w:val="18"/>
                <w:lang w:val="en-US"/>
              </w:rPr>
              <w:t>CA_n3A-n258H</w:t>
            </w:r>
          </w:p>
          <w:p w14:paraId="38992897" w14:textId="77777777" w:rsidR="009E3CDA" w:rsidRDefault="009E3CDA">
            <w:pPr>
              <w:pStyle w:val="TAC"/>
              <w:keepNext w:val="0"/>
              <w:rPr>
                <w:szCs w:val="18"/>
              </w:rPr>
            </w:pPr>
            <w:r>
              <w:rPr>
                <w:rFonts w:cs="Arial"/>
                <w:bCs/>
                <w:szCs w:val="18"/>
                <w:lang w:val="en-US"/>
              </w:rPr>
              <w:t>CA_n3A-n258I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6B6E8FE" w14:textId="77777777" w:rsidR="009E3CDA" w:rsidRDefault="009E3CDA">
            <w:pPr>
              <w:pStyle w:val="TAC"/>
              <w:keepNext w:val="0"/>
              <w:rPr>
                <w:lang w:val="en-US" w:eastAsia="zh-CN"/>
              </w:rPr>
            </w:pPr>
            <w:r>
              <w:rPr>
                <w:lang w:val="en-US" w:eastAsia="zh-CN"/>
              </w:rPr>
              <w:t>n3</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121544B3" w14:textId="786D3551" w:rsidR="009E3CDA" w:rsidRDefault="00A67819">
            <w:pPr>
              <w:pStyle w:val="TAC"/>
              <w:keepNext w:val="0"/>
              <w:rPr>
                <w:lang w:val="en-US"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54F93422" w14:textId="194869E4"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7751E386" w14:textId="095CA6BA"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1B929075" w14:textId="1A09C7D8"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60BC86E2" w14:textId="786165F2"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3B8F76A6" w14:textId="0D1D32A5"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09C7A363" w14:textId="3D557A3A"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AD3C1B7" w14:textId="4195E0D2" w:rsidR="009E3CDA" w:rsidRDefault="009E3CDA">
            <w:pPr>
              <w:pStyle w:val="TAC"/>
              <w:keepNext w:val="0"/>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38BB5E86" w14:textId="77777777" w:rsidR="009E3CDA" w:rsidRDefault="009E3CDA">
            <w:pPr>
              <w:pStyle w:val="TAC"/>
              <w:keepNext w:val="0"/>
              <w:rPr>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07261ABE" w14:textId="77777777" w:rsidR="009E3CDA" w:rsidRDefault="009E3CDA">
            <w:pPr>
              <w:pStyle w:val="TAC"/>
              <w:keepNext w:val="0"/>
              <w:rPr>
                <w:rFonts w:eastAsia="MS Mincho"/>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BDC9941"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38F02F3A"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71508B06" w14:textId="77777777" w:rsidR="009E3CDA" w:rsidRDefault="009E3CDA">
            <w:pPr>
              <w:pStyle w:val="TAC"/>
              <w:keepNext w:val="0"/>
              <w:rPr>
                <w:lang w:val="en-US"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39F265E8" w14:textId="77777777" w:rsidR="009E3CDA" w:rsidRDefault="009E3CDA">
            <w:pPr>
              <w:pStyle w:val="TAC"/>
              <w:keepNext w:val="0"/>
              <w:rPr>
                <w:lang w:val="en-US"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233C5185" w14:textId="77777777" w:rsidR="009E3CDA" w:rsidRDefault="009E3CDA">
            <w:pPr>
              <w:pStyle w:val="TAC"/>
              <w:keepNext w:val="0"/>
              <w:rPr>
                <w:rFonts w:cs="Arial"/>
                <w:lang w:val="en-US" w:eastAsia="zh-CN"/>
              </w:rPr>
            </w:pPr>
          </w:p>
        </w:tc>
        <w:tc>
          <w:tcPr>
            <w:tcW w:w="1374" w:type="dxa"/>
            <w:tcBorders>
              <w:top w:val="single" w:sz="4" w:space="0" w:color="auto"/>
              <w:left w:val="single" w:sz="4" w:space="0" w:color="auto"/>
              <w:bottom w:val="nil"/>
              <w:right w:val="single" w:sz="4" w:space="0" w:color="auto"/>
            </w:tcBorders>
            <w:vAlign w:val="center"/>
            <w:hideMark/>
          </w:tcPr>
          <w:p w14:paraId="5C1025CB" w14:textId="77777777" w:rsidR="009E3CDA" w:rsidRDefault="009E3CDA">
            <w:pPr>
              <w:pStyle w:val="TAC"/>
              <w:keepNext w:val="0"/>
              <w:rPr>
                <w:rFonts w:eastAsia="MS Mincho"/>
                <w:szCs w:val="18"/>
                <w:lang w:val="en-US" w:eastAsia="zh-CN"/>
              </w:rPr>
            </w:pPr>
            <w:r>
              <w:rPr>
                <w:szCs w:val="18"/>
                <w:lang w:val="en-US" w:eastAsia="zh-CN"/>
              </w:rPr>
              <w:t>0</w:t>
            </w:r>
          </w:p>
        </w:tc>
      </w:tr>
      <w:tr w:rsidR="009E3CDA" w14:paraId="48214852"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384205B2"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57E14BD0"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792655B5" w14:textId="76DC69B8" w:rsidR="009E3CDA" w:rsidRDefault="00136930">
            <w:pPr>
              <w:pStyle w:val="TAC"/>
              <w:keepNext w:val="0"/>
              <w:rPr>
                <w:lang w:val="en-US"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EB2F737" w14:textId="77777777" w:rsidR="009E3CDA" w:rsidRDefault="009E3CDA">
            <w:pPr>
              <w:pStyle w:val="TAC"/>
              <w:keepNext w:val="0"/>
              <w:rPr>
                <w:rFonts w:cs="Arial"/>
                <w:lang w:val="en-US" w:eastAsia="zh-CN"/>
              </w:rPr>
            </w:pPr>
            <w:r>
              <w:rPr>
                <w:rFonts w:cs="Arial"/>
                <w:bCs/>
                <w:szCs w:val="18"/>
                <w:lang w:val="en-US"/>
              </w:rPr>
              <w:t>CA_n258</w:t>
            </w:r>
            <w:r>
              <w:rPr>
                <w:rFonts w:cs="Arial"/>
                <w:bCs/>
                <w:szCs w:val="18"/>
                <w:lang w:val="en-US" w:eastAsia="zh-CN"/>
              </w:rPr>
              <w:t>L</w:t>
            </w:r>
          </w:p>
        </w:tc>
        <w:tc>
          <w:tcPr>
            <w:tcW w:w="1374" w:type="dxa"/>
            <w:tcBorders>
              <w:top w:val="nil"/>
              <w:left w:val="single" w:sz="4" w:space="0" w:color="auto"/>
              <w:bottom w:val="single" w:sz="4" w:space="0" w:color="auto"/>
              <w:right w:val="single" w:sz="4" w:space="0" w:color="auto"/>
            </w:tcBorders>
            <w:vAlign w:val="center"/>
          </w:tcPr>
          <w:p w14:paraId="42C2D990" w14:textId="77777777" w:rsidR="009E3CDA" w:rsidRDefault="009E3CDA">
            <w:pPr>
              <w:pStyle w:val="TAC"/>
              <w:keepNext w:val="0"/>
              <w:rPr>
                <w:rFonts w:eastAsia="MS Mincho"/>
                <w:szCs w:val="18"/>
                <w:lang w:eastAsia="zh-CN"/>
              </w:rPr>
            </w:pPr>
          </w:p>
        </w:tc>
      </w:tr>
      <w:tr w:rsidR="00031607" w14:paraId="309BDEB6"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3FE057EB" w14:textId="77777777" w:rsidR="009E3CDA" w:rsidRDefault="009E3CDA">
            <w:pPr>
              <w:pStyle w:val="TAC"/>
              <w:keepNext w:val="0"/>
              <w:rPr>
                <w:szCs w:val="18"/>
              </w:rPr>
            </w:pPr>
            <w:r>
              <w:rPr>
                <w:rFonts w:cs="Arial"/>
                <w:bCs/>
                <w:szCs w:val="18"/>
                <w:lang w:val="en-US"/>
              </w:rPr>
              <w:t>CA_n3A-n258M</w:t>
            </w:r>
          </w:p>
        </w:tc>
        <w:tc>
          <w:tcPr>
            <w:tcW w:w="1699" w:type="dxa"/>
            <w:gridSpan w:val="2"/>
            <w:tcBorders>
              <w:top w:val="single" w:sz="4" w:space="0" w:color="auto"/>
              <w:left w:val="single" w:sz="4" w:space="0" w:color="auto"/>
              <w:bottom w:val="nil"/>
              <w:right w:val="single" w:sz="4" w:space="0" w:color="auto"/>
            </w:tcBorders>
            <w:vAlign w:val="center"/>
            <w:hideMark/>
          </w:tcPr>
          <w:p w14:paraId="1C999BF4" w14:textId="77777777" w:rsidR="009E3CDA" w:rsidRDefault="009E3CDA">
            <w:pPr>
              <w:pStyle w:val="TAL"/>
              <w:jc w:val="center"/>
              <w:rPr>
                <w:rFonts w:cs="Arial"/>
                <w:bCs/>
                <w:szCs w:val="18"/>
                <w:lang w:val="en-US"/>
              </w:rPr>
            </w:pPr>
            <w:r>
              <w:rPr>
                <w:rFonts w:cs="Arial"/>
                <w:bCs/>
                <w:szCs w:val="18"/>
                <w:lang w:val="en-US"/>
              </w:rPr>
              <w:t>CA_n3A-n258A</w:t>
            </w:r>
          </w:p>
          <w:p w14:paraId="4C00A15A" w14:textId="77777777" w:rsidR="009E3CDA" w:rsidRDefault="009E3CDA">
            <w:pPr>
              <w:pStyle w:val="TAL"/>
              <w:jc w:val="center"/>
              <w:rPr>
                <w:rFonts w:cs="Arial"/>
                <w:bCs/>
                <w:szCs w:val="18"/>
                <w:lang w:val="en-US"/>
              </w:rPr>
            </w:pPr>
            <w:r>
              <w:rPr>
                <w:rFonts w:cs="Arial"/>
                <w:bCs/>
                <w:szCs w:val="18"/>
                <w:lang w:val="en-US"/>
              </w:rPr>
              <w:t>CA_n3A-n258G</w:t>
            </w:r>
          </w:p>
          <w:p w14:paraId="4F3ADEFF" w14:textId="77777777" w:rsidR="009E3CDA" w:rsidRDefault="009E3CDA">
            <w:pPr>
              <w:pStyle w:val="TAL"/>
              <w:jc w:val="center"/>
              <w:rPr>
                <w:rFonts w:cs="Arial"/>
                <w:bCs/>
                <w:szCs w:val="18"/>
                <w:lang w:val="en-US"/>
              </w:rPr>
            </w:pPr>
            <w:r>
              <w:rPr>
                <w:rFonts w:cs="Arial"/>
                <w:bCs/>
                <w:szCs w:val="18"/>
                <w:lang w:val="en-US"/>
              </w:rPr>
              <w:t>CA_n3A-n258H</w:t>
            </w:r>
          </w:p>
          <w:p w14:paraId="2089CCA8" w14:textId="77777777" w:rsidR="009E3CDA" w:rsidRDefault="009E3CDA">
            <w:pPr>
              <w:pStyle w:val="TAC"/>
              <w:keepNext w:val="0"/>
              <w:rPr>
                <w:szCs w:val="18"/>
              </w:rPr>
            </w:pPr>
            <w:r>
              <w:rPr>
                <w:rFonts w:cs="Arial"/>
                <w:bCs/>
                <w:szCs w:val="18"/>
                <w:lang w:val="en-US"/>
              </w:rPr>
              <w:t>CA_n3A-n258I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17D11B6" w14:textId="77777777" w:rsidR="009E3CDA" w:rsidRDefault="009E3CDA">
            <w:pPr>
              <w:pStyle w:val="TAC"/>
              <w:keepNext w:val="0"/>
              <w:rPr>
                <w:lang w:val="en-US" w:eastAsia="zh-CN"/>
              </w:rPr>
            </w:pPr>
            <w:r>
              <w:rPr>
                <w:lang w:val="en-US" w:eastAsia="zh-CN"/>
              </w:rPr>
              <w:t>n3</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161D544D" w14:textId="4686F275" w:rsidR="009E3CDA" w:rsidRDefault="00A67819">
            <w:pPr>
              <w:pStyle w:val="TAC"/>
              <w:keepNext w:val="0"/>
              <w:rPr>
                <w:lang w:val="en-US"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7E37D800" w14:textId="2CB65E21"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3F666386" w14:textId="427E3787"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5604D855" w14:textId="2E23471D"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12EC07C1" w14:textId="73650813"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03F2268C" w14:textId="719A8DB1"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7BBD7B82" w14:textId="597AE793"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F382257" w14:textId="14008D2F" w:rsidR="009E3CDA" w:rsidRDefault="009E3CDA">
            <w:pPr>
              <w:pStyle w:val="TAC"/>
              <w:keepNext w:val="0"/>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78A1DAD" w14:textId="77777777" w:rsidR="009E3CDA" w:rsidRDefault="009E3CDA">
            <w:pPr>
              <w:pStyle w:val="TAC"/>
              <w:keepNext w:val="0"/>
              <w:rPr>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28A146EC" w14:textId="77777777" w:rsidR="009E3CDA" w:rsidRDefault="009E3CDA">
            <w:pPr>
              <w:pStyle w:val="TAC"/>
              <w:keepNext w:val="0"/>
              <w:rPr>
                <w:rFonts w:eastAsia="MS Mincho"/>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E2A93BD"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272A8DA"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13C4A251" w14:textId="77777777" w:rsidR="009E3CDA" w:rsidRDefault="009E3CDA">
            <w:pPr>
              <w:pStyle w:val="TAC"/>
              <w:keepNext w:val="0"/>
              <w:rPr>
                <w:lang w:val="en-US"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7993BF36" w14:textId="77777777" w:rsidR="009E3CDA" w:rsidRDefault="009E3CDA">
            <w:pPr>
              <w:pStyle w:val="TAC"/>
              <w:keepNext w:val="0"/>
              <w:rPr>
                <w:lang w:val="en-US"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341B66E4" w14:textId="77777777" w:rsidR="009E3CDA" w:rsidRDefault="009E3CDA">
            <w:pPr>
              <w:pStyle w:val="TAC"/>
              <w:keepNext w:val="0"/>
              <w:rPr>
                <w:rFonts w:cs="Arial"/>
                <w:lang w:val="en-US" w:eastAsia="zh-CN"/>
              </w:rPr>
            </w:pPr>
          </w:p>
        </w:tc>
        <w:tc>
          <w:tcPr>
            <w:tcW w:w="1374" w:type="dxa"/>
            <w:tcBorders>
              <w:top w:val="single" w:sz="4" w:space="0" w:color="auto"/>
              <w:left w:val="single" w:sz="4" w:space="0" w:color="auto"/>
              <w:bottom w:val="nil"/>
              <w:right w:val="single" w:sz="4" w:space="0" w:color="auto"/>
            </w:tcBorders>
            <w:vAlign w:val="center"/>
            <w:hideMark/>
          </w:tcPr>
          <w:p w14:paraId="1A46FE70" w14:textId="77777777" w:rsidR="009E3CDA" w:rsidRDefault="009E3CDA">
            <w:pPr>
              <w:pStyle w:val="TAC"/>
              <w:keepNext w:val="0"/>
              <w:rPr>
                <w:rFonts w:eastAsia="MS Mincho"/>
                <w:szCs w:val="18"/>
                <w:lang w:val="en-US" w:eastAsia="zh-CN"/>
              </w:rPr>
            </w:pPr>
            <w:r>
              <w:rPr>
                <w:szCs w:val="18"/>
                <w:lang w:val="en-US" w:eastAsia="zh-CN"/>
              </w:rPr>
              <w:t>0</w:t>
            </w:r>
          </w:p>
        </w:tc>
      </w:tr>
      <w:tr w:rsidR="009E3CDA" w14:paraId="7E7F1931"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66BBC5A8"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4C9A9A31"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621A33AC" w14:textId="6AC36BD0" w:rsidR="009E3CDA" w:rsidRDefault="00136930">
            <w:pPr>
              <w:pStyle w:val="TAC"/>
              <w:keepNext w:val="0"/>
              <w:rPr>
                <w:lang w:val="en-US"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23D4094" w14:textId="77777777" w:rsidR="009E3CDA" w:rsidRDefault="009E3CDA">
            <w:pPr>
              <w:pStyle w:val="TAC"/>
              <w:keepNext w:val="0"/>
              <w:rPr>
                <w:rFonts w:cs="Arial"/>
                <w:lang w:val="en-US" w:eastAsia="zh-CN"/>
              </w:rPr>
            </w:pPr>
            <w:r>
              <w:rPr>
                <w:rFonts w:cs="Arial"/>
                <w:bCs/>
                <w:szCs w:val="18"/>
                <w:lang w:val="en-US"/>
              </w:rPr>
              <w:t>CA_n258</w:t>
            </w:r>
            <w:r>
              <w:rPr>
                <w:rFonts w:cs="Arial"/>
                <w:bCs/>
                <w:szCs w:val="18"/>
                <w:lang w:val="en-US" w:eastAsia="zh-CN"/>
              </w:rPr>
              <w:t>M</w:t>
            </w:r>
          </w:p>
        </w:tc>
        <w:tc>
          <w:tcPr>
            <w:tcW w:w="1374" w:type="dxa"/>
            <w:tcBorders>
              <w:top w:val="nil"/>
              <w:left w:val="single" w:sz="4" w:space="0" w:color="auto"/>
              <w:bottom w:val="single" w:sz="4" w:space="0" w:color="auto"/>
              <w:right w:val="single" w:sz="4" w:space="0" w:color="auto"/>
            </w:tcBorders>
            <w:vAlign w:val="center"/>
          </w:tcPr>
          <w:p w14:paraId="22E3213E" w14:textId="77777777" w:rsidR="009E3CDA" w:rsidRDefault="009E3CDA">
            <w:pPr>
              <w:pStyle w:val="TAC"/>
              <w:keepNext w:val="0"/>
              <w:rPr>
                <w:rFonts w:eastAsia="MS Mincho"/>
                <w:szCs w:val="18"/>
                <w:lang w:eastAsia="zh-CN"/>
              </w:rPr>
            </w:pPr>
          </w:p>
        </w:tc>
      </w:tr>
      <w:tr w:rsidR="00031607" w14:paraId="7D47AD1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CF66C8D" w14:textId="77777777" w:rsidR="009E3CDA" w:rsidRDefault="009E3CDA">
            <w:pPr>
              <w:pStyle w:val="TAC"/>
              <w:rPr>
                <w:szCs w:val="18"/>
              </w:rPr>
            </w:pPr>
            <w:r>
              <w:rPr>
                <w:szCs w:val="18"/>
              </w:rPr>
              <w:lastRenderedPageBreak/>
              <w:t>CA_n</w:t>
            </w:r>
            <w:r>
              <w:rPr>
                <w:szCs w:val="18"/>
                <w:lang w:eastAsia="zh-CN"/>
              </w:rPr>
              <w:t>5</w:t>
            </w:r>
            <w:r>
              <w:rPr>
                <w:szCs w:val="18"/>
              </w:rPr>
              <w:t>A-n</w:t>
            </w:r>
            <w:r>
              <w:rPr>
                <w:szCs w:val="18"/>
                <w:lang w:eastAsia="zh-CN"/>
              </w:rPr>
              <w:t>260</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44AF51E3" w14:textId="77777777" w:rsidR="009E3CDA" w:rsidRDefault="009E3CDA">
            <w:pPr>
              <w:pStyle w:val="TAC"/>
              <w:rPr>
                <w:szCs w:val="18"/>
              </w:rPr>
            </w:pPr>
            <w:r>
              <w:rPr>
                <w:szCs w:val="18"/>
              </w:rPr>
              <w:t>CA_n</w:t>
            </w:r>
            <w:r>
              <w:rPr>
                <w:szCs w:val="18"/>
                <w:lang w:eastAsia="zh-CN"/>
              </w:rPr>
              <w:t>5</w:t>
            </w:r>
            <w:r>
              <w:rPr>
                <w:szCs w:val="18"/>
              </w:rPr>
              <w:t>A-n</w:t>
            </w:r>
            <w:r>
              <w:rPr>
                <w:szCs w:val="18"/>
                <w:lang w:eastAsia="zh-CN"/>
              </w:rPr>
              <w:t>260</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14E54443" w14:textId="77777777" w:rsidR="009E3CDA" w:rsidRDefault="009E3CDA">
            <w:pPr>
              <w:pStyle w:val="TAC"/>
              <w:rPr>
                <w:szCs w:val="18"/>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3A788D2A"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DCC6165" w14:textId="77777777" w:rsidR="009E3CDA" w:rsidRDefault="009E3CDA">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4C13110" w14:textId="77777777" w:rsidR="009E3CDA" w:rsidRDefault="009E3CDA">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28416B1" w14:textId="77777777" w:rsidR="009E3CDA" w:rsidRDefault="009E3CDA">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0676304"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94E3459"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83AEE08"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7CA9DDA"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316844A"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1DE11C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F5BF12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53F4F6C"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8D68539"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08C1D53F"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0F1E76D4"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1EC16B8C" w14:textId="77777777" w:rsidR="009E3CDA" w:rsidRDefault="009E3CDA">
            <w:pPr>
              <w:pStyle w:val="TAC"/>
              <w:rPr>
                <w:rFonts w:eastAsia="MS Mincho"/>
                <w:szCs w:val="18"/>
                <w:lang w:eastAsia="zh-CN"/>
              </w:rPr>
            </w:pPr>
            <w:r>
              <w:rPr>
                <w:szCs w:val="18"/>
                <w:lang w:eastAsia="zh-CN"/>
              </w:rPr>
              <w:t>0</w:t>
            </w:r>
          </w:p>
        </w:tc>
      </w:tr>
      <w:tr w:rsidR="00031607" w14:paraId="3369C30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1C8B715"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C246530"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B4AC3FF" w14:textId="77777777" w:rsidR="009E3CDA" w:rsidRDefault="009E3CDA">
            <w:pPr>
              <w:pStyle w:val="TAC"/>
              <w:rPr>
                <w:szCs w:val="18"/>
              </w:rPr>
            </w:pPr>
            <w:r>
              <w:rPr>
                <w:szCs w:val="18"/>
                <w:lang w:eastAsia="zh-CN"/>
              </w:rPr>
              <w:t>n260</w:t>
            </w:r>
          </w:p>
        </w:tc>
        <w:tc>
          <w:tcPr>
            <w:tcW w:w="591" w:type="dxa"/>
            <w:gridSpan w:val="5"/>
            <w:tcBorders>
              <w:top w:val="single" w:sz="4" w:space="0" w:color="auto"/>
              <w:left w:val="single" w:sz="4" w:space="0" w:color="auto"/>
              <w:bottom w:val="single" w:sz="4" w:space="0" w:color="auto"/>
              <w:right w:val="single" w:sz="4" w:space="0" w:color="auto"/>
            </w:tcBorders>
          </w:tcPr>
          <w:p w14:paraId="6E4DD424"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3AD0665C" w14:textId="77777777" w:rsidR="009E3CDA" w:rsidRDefault="009E3CDA">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67F3A5DF" w14:textId="77777777" w:rsidR="009E3CDA" w:rsidRDefault="009E3CDA">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092F3CAC" w14:textId="77777777" w:rsidR="009E3CDA" w:rsidRDefault="009E3CDA">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74375218"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9556B18"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CFA1B50"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1F68A42" w14:textId="77777777" w:rsidR="009E3CDA" w:rsidRDefault="009E3CDA">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3A22B050"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FD2B89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200564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1FB4221"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2F24BF63" w14:textId="77777777" w:rsidR="009E3CDA" w:rsidRDefault="009E3CDA">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2FCEF2D0" w14:textId="77777777" w:rsidR="009E3CDA" w:rsidRDefault="009E3CDA">
            <w:pPr>
              <w:pStyle w:val="TAC"/>
              <w:rPr>
                <w:rFonts w:eastAsiaTheme="minorEastAsia"/>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3145D1BB" w14:textId="77777777" w:rsidR="009E3CDA" w:rsidRDefault="009E3CDA">
            <w:pPr>
              <w:pStyle w:val="TAC"/>
              <w:rPr>
                <w:rFonts w:eastAsiaTheme="minorEastAsia"/>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5E8BC74D" w14:textId="77777777" w:rsidR="009E3CDA" w:rsidRDefault="009E3CDA">
            <w:pPr>
              <w:pStyle w:val="TAC"/>
              <w:rPr>
                <w:rFonts w:eastAsia="MS Mincho"/>
                <w:szCs w:val="18"/>
                <w:lang w:eastAsia="zh-CN"/>
              </w:rPr>
            </w:pPr>
          </w:p>
        </w:tc>
      </w:tr>
      <w:tr w:rsidR="00031607" w14:paraId="47DBF58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B6C5050" w14:textId="77777777" w:rsidR="009E3CDA" w:rsidRDefault="009E3CDA">
            <w:pPr>
              <w:pStyle w:val="TAC"/>
              <w:rPr>
                <w:rFonts w:cs="Arial"/>
                <w:szCs w:val="18"/>
              </w:rPr>
            </w:pPr>
            <w:r>
              <w:rPr>
                <w:szCs w:val="18"/>
              </w:rPr>
              <w:t>CA_n</w:t>
            </w:r>
            <w:r>
              <w:rPr>
                <w:szCs w:val="18"/>
                <w:lang w:eastAsia="zh-CN"/>
              </w:rPr>
              <w:t>5</w:t>
            </w:r>
            <w:r>
              <w:rPr>
                <w:szCs w:val="18"/>
              </w:rPr>
              <w:t>A-n</w:t>
            </w:r>
            <w:r>
              <w:rPr>
                <w:szCs w:val="18"/>
                <w:lang w:eastAsia="zh-CN"/>
              </w:rPr>
              <w:t>260(2</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05520CAB" w14:textId="77777777" w:rsidR="009E3CDA" w:rsidRDefault="009E3CDA">
            <w:pPr>
              <w:pStyle w:val="TAC"/>
              <w:rPr>
                <w:rFonts w:cs="Arial"/>
                <w:szCs w:val="18"/>
              </w:rPr>
            </w:pPr>
            <w:r>
              <w:rPr>
                <w:szCs w:val="18"/>
              </w:rPr>
              <w:t>CA_n</w:t>
            </w:r>
            <w:r>
              <w:rPr>
                <w:szCs w:val="18"/>
                <w:lang w:eastAsia="zh-CN"/>
              </w:rPr>
              <w:t>5</w:t>
            </w:r>
            <w:r>
              <w:rPr>
                <w:szCs w:val="18"/>
              </w:rPr>
              <w:t>A-n</w:t>
            </w:r>
            <w:r>
              <w:rPr>
                <w:szCs w:val="18"/>
                <w:lang w:eastAsia="zh-CN"/>
              </w:rPr>
              <w:t>260</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37BCBC7C" w14:textId="77777777" w:rsidR="009E3CDA" w:rsidRDefault="009E3CDA">
            <w:pPr>
              <w:pStyle w:val="TAC"/>
              <w:rPr>
                <w:szCs w:val="18"/>
                <w:lang w:eastAsia="zh-CN"/>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5E97BC02" w14:textId="77777777" w:rsidR="009E3CDA" w:rsidRDefault="009E3CDA">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E148631" w14:textId="77777777" w:rsidR="009E3CDA" w:rsidRDefault="009E3CDA">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46D1476" w14:textId="77777777" w:rsidR="009E3CDA" w:rsidRDefault="009E3CDA">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7B6ED14" w14:textId="77777777" w:rsidR="009E3CDA" w:rsidRDefault="009E3CDA">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FB1D5A1"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45D78A0"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0E9649F"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4C60114"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B242385"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4739B8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223623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27AAFD8"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7B8B43C"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3E70F34"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23F1A93"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9EB6DB1" w14:textId="77777777" w:rsidR="009E3CDA" w:rsidRDefault="009E3CDA">
            <w:pPr>
              <w:pStyle w:val="TAC"/>
              <w:rPr>
                <w:szCs w:val="18"/>
                <w:lang w:eastAsia="zh-CN"/>
              </w:rPr>
            </w:pPr>
            <w:r>
              <w:rPr>
                <w:szCs w:val="18"/>
                <w:lang w:eastAsia="zh-CN"/>
              </w:rPr>
              <w:t>0</w:t>
            </w:r>
          </w:p>
        </w:tc>
      </w:tr>
      <w:tr w:rsidR="009E3CDA" w14:paraId="768BAC5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C67B1F5"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1122E364"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27A2F93" w14:textId="77777777" w:rsidR="009E3CDA" w:rsidRDefault="009E3CDA">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247FCF61" w14:textId="77777777" w:rsidR="009E3CDA" w:rsidRDefault="009E3CDA">
            <w:pPr>
              <w:pStyle w:val="TAC"/>
              <w:rPr>
                <w:szCs w:val="18"/>
                <w:lang w:eastAsia="zh-CN"/>
              </w:rPr>
            </w:pPr>
            <w:r>
              <w:rPr>
                <w:rFonts w:cs="Arial"/>
                <w:szCs w:val="18"/>
                <w:lang w:eastAsia="ja-JP"/>
              </w:rPr>
              <w:t>CA_n2</w:t>
            </w:r>
            <w:r>
              <w:rPr>
                <w:rFonts w:cs="Arial"/>
                <w:szCs w:val="18"/>
                <w:lang w:eastAsia="zh-CN"/>
              </w:rPr>
              <w:t>60(2A)</w:t>
            </w:r>
          </w:p>
        </w:tc>
        <w:tc>
          <w:tcPr>
            <w:tcW w:w="1374" w:type="dxa"/>
            <w:tcBorders>
              <w:top w:val="nil"/>
              <w:left w:val="single" w:sz="4" w:space="0" w:color="auto"/>
              <w:bottom w:val="single" w:sz="4" w:space="0" w:color="auto"/>
              <w:right w:val="single" w:sz="4" w:space="0" w:color="auto"/>
            </w:tcBorders>
          </w:tcPr>
          <w:p w14:paraId="56437FD3" w14:textId="77777777" w:rsidR="009E3CDA" w:rsidRDefault="009E3CDA">
            <w:pPr>
              <w:pStyle w:val="TAC"/>
              <w:rPr>
                <w:szCs w:val="18"/>
                <w:lang w:eastAsia="zh-CN"/>
              </w:rPr>
            </w:pPr>
          </w:p>
        </w:tc>
      </w:tr>
      <w:tr w:rsidR="00031607" w14:paraId="3A76846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75FC558"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260(3</w:t>
            </w:r>
            <w:r>
              <w:rPr>
                <w:rFonts w:cs="Arial"/>
                <w:szCs w:val="18"/>
              </w:rPr>
              <w:t>A</w:t>
            </w:r>
            <w:r>
              <w:rPr>
                <w:rFonts w:cs="Arial"/>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6022BA47"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260</w:t>
            </w:r>
            <w:r>
              <w:rPr>
                <w:rFonts w:cs="Arial"/>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2F51128E" w14:textId="77777777" w:rsidR="009E3CDA" w:rsidRDefault="009E3CDA">
            <w:pPr>
              <w:pStyle w:val="TAC"/>
              <w:rPr>
                <w:szCs w:val="18"/>
                <w:lang w:eastAsia="zh-CN"/>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5441A67B" w14:textId="77777777" w:rsidR="009E3CDA" w:rsidRDefault="009E3CDA">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59C8ECD" w14:textId="77777777" w:rsidR="009E3CDA" w:rsidRDefault="009E3CDA">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21F51AD" w14:textId="77777777" w:rsidR="009E3CDA" w:rsidRDefault="009E3CDA">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68D0F6C" w14:textId="77777777" w:rsidR="009E3CDA" w:rsidRDefault="009E3CDA">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C957733"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D0ADEFC"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5191BF9"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F5302A9"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E99FA1E"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41D19E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B76A36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16892E0"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3D73BAC"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318F3FB"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F548F88"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A131E1A" w14:textId="77777777" w:rsidR="009E3CDA" w:rsidRDefault="009E3CDA">
            <w:pPr>
              <w:pStyle w:val="TAC"/>
              <w:rPr>
                <w:szCs w:val="18"/>
                <w:lang w:eastAsia="zh-CN"/>
              </w:rPr>
            </w:pPr>
            <w:r>
              <w:rPr>
                <w:szCs w:val="18"/>
                <w:lang w:eastAsia="zh-CN"/>
              </w:rPr>
              <w:t>0</w:t>
            </w:r>
          </w:p>
        </w:tc>
      </w:tr>
      <w:tr w:rsidR="009E3CDA" w14:paraId="36EB02D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FC1CBF6"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78BAA230"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AECF52A" w14:textId="77777777" w:rsidR="009E3CDA" w:rsidRDefault="009E3CDA">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F860B1F" w14:textId="77777777" w:rsidR="009E3CDA" w:rsidRDefault="009E3CDA">
            <w:pPr>
              <w:pStyle w:val="TAC"/>
              <w:rPr>
                <w:szCs w:val="18"/>
                <w:lang w:eastAsia="zh-CN"/>
              </w:rPr>
            </w:pPr>
            <w:r>
              <w:rPr>
                <w:rFonts w:cs="Arial"/>
                <w:szCs w:val="18"/>
                <w:lang w:eastAsia="ja-JP"/>
              </w:rPr>
              <w:t>CA_n2</w:t>
            </w:r>
            <w:r>
              <w:rPr>
                <w:rFonts w:cs="Arial"/>
                <w:szCs w:val="18"/>
                <w:lang w:eastAsia="zh-CN"/>
              </w:rPr>
              <w:t>60(3A)</w:t>
            </w:r>
          </w:p>
        </w:tc>
        <w:tc>
          <w:tcPr>
            <w:tcW w:w="1374" w:type="dxa"/>
            <w:tcBorders>
              <w:top w:val="nil"/>
              <w:left w:val="single" w:sz="4" w:space="0" w:color="auto"/>
              <w:bottom w:val="single" w:sz="4" w:space="0" w:color="auto"/>
              <w:right w:val="single" w:sz="4" w:space="0" w:color="auto"/>
            </w:tcBorders>
          </w:tcPr>
          <w:p w14:paraId="34658D50" w14:textId="77777777" w:rsidR="009E3CDA" w:rsidRDefault="009E3CDA">
            <w:pPr>
              <w:pStyle w:val="TAC"/>
              <w:rPr>
                <w:szCs w:val="18"/>
                <w:lang w:eastAsia="zh-CN"/>
              </w:rPr>
            </w:pPr>
          </w:p>
        </w:tc>
      </w:tr>
      <w:tr w:rsidR="00031607" w14:paraId="1AFE3A4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0D9B917"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260(4</w:t>
            </w:r>
            <w:r>
              <w:rPr>
                <w:rFonts w:cs="Arial"/>
                <w:szCs w:val="18"/>
              </w:rPr>
              <w:t>A</w:t>
            </w:r>
            <w:r>
              <w:rPr>
                <w:rFonts w:cs="Arial"/>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6B9E9B44" w14:textId="77777777" w:rsidR="009E3CDA" w:rsidRDefault="009E3CDA">
            <w:pPr>
              <w:pStyle w:val="TAC"/>
              <w:rPr>
                <w:rFonts w:cs="Arial"/>
                <w:szCs w:val="18"/>
                <w:lang w:eastAsia="ja-JP"/>
              </w:rPr>
            </w:pPr>
            <w:r>
              <w:rPr>
                <w:rFonts w:cs="Arial"/>
                <w:szCs w:val="18"/>
              </w:rPr>
              <w:t>CA_n</w:t>
            </w:r>
            <w:r>
              <w:rPr>
                <w:rFonts w:cs="Arial"/>
                <w:szCs w:val="18"/>
                <w:lang w:eastAsia="zh-CN"/>
              </w:rPr>
              <w:t>5</w:t>
            </w:r>
            <w:r>
              <w:rPr>
                <w:rFonts w:cs="Arial"/>
                <w:szCs w:val="18"/>
              </w:rPr>
              <w:t>A-n</w:t>
            </w:r>
            <w:r>
              <w:rPr>
                <w:rFonts w:cs="Arial"/>
                <w:szCs w:val="18"/>
                <w:lang w:eastAsia="zh-CN"/>
              </w:rPr>
              <w:t>260</w:t>
            </w:r>
            <w:r>
              <w:rPr>
                <w:rFonts w:cs="Arial"/>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3EB77FE8" w14:textId="77777777" w:rsidR="009E3CDA" w:rsidRDefault="009E3CDA">
            <w:pPr>
              <w:pStyle w:val="TAC"/>
              <w:rPr>
                <w:szCs w:val="18"/>
                <w:lang w:eastAsia="zh-CN"/>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20B2B908" w14:textId="77777777" w:rsidR="009E3CDA" w:rsidRDefault="009E3CDA">
            <w:pPr>
              <w:pStyle w:val="TAC"/>
              <w:rPr>
                <w:rFonts w:eastAsiaTheme="minorEastAsia"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37121E8" w14:textId="77777777" w:rsidR="009E3CDA" w:rsidRDefault="009E3CDA">
            <w:pPr>
              <w:pStyle w:val="TAC"/>
              <w:rPr>
                <w:rFonts w:eastAsiaTheme="minorEastAsia"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62E6506" w14:textId="77777777" w:rsidR="009E3CDA" w:rsidRDefault="009E3CDA">
            <w:pPr>
              <w:pStyle w:val="TAC"/>
              <w:rPr>
                <w:rFonts w:eastAsiaTheme="minorEastAsia"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CE6634E" w14:textId="77777777" w:rsidR="009E3CDA" w:rsidRDefault="009E3CDA">
            <w:pPr>
              <w:pStyle w:val="TAC"/>
              <w:rPr>
                <w:rFonts w:eastAsiaTheme="minorEastAsia"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D7C9629"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F9948CE"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68B0398"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E15A255"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F014E9F"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0322F5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04FB12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C4C82CE"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E42FDEA"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B13D51F"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2E3DB4F"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1A611F66" w14:textId="77777777" w:rsidR="009E3CDA" w:rsidRDefault="009E3CDA">
            <w:pPr>
              <w:pStyle w:val="TAC"/>
              <w:rPr>
                <w:szCs w:val="18"/>
                <w:lang w:eastAsia="zh-CN"/>
              </w:rPr>
            </w:pPr>
            <w:r>
              <w:rPr>
                <w:szCs w:val="18"/>
                <w:lang w:eastAsia="zh-CN"/>
              </w:rPr>
              <w:t>0</w:t>
            </w:r>
          </w:p>
        </w:tc>
      </w:tr>
      <w:tr w:rsidR="009E3CDA" w14:paraId="1C4131B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60EDF22"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2392E250" w14:textId="77777777" w:rsidR="009E3CDA" w:rsidRDefault="009E3CDA">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500CB10" w14:textId="77777777" w:rsidR="009E3CDA" w:rsidRDefault="009E3CDA">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1A7B00E7" w14:textId="77777777" w:rsidR="009E3CDA" w:rsidRDefault="009E3CDA">
            <w:pPr>
              <w:pStyle w:val="TAC"/>
              <w:rPr>
                <w:szCs w:val="18"/>
                <w:lang w:eastAsia="zh-CN"/>
              </w:rPr>
            </w:pPr>
            <w:r>
              <w:rPr>
                <w:rFonts w:cs="Arial"/>
                <w:szCs w:val="18"/>
                <w:lang w:eastAsia="ja-JP"/>
              </w:rPr>
              <w:t>CA_n2</w:t>
            </w:r>
            <w:r>
              <w:rPr>
                <w:rFonts w:cs="Arial"/>
                <w:szCs w:val="18"/>
                <w:lang w:eastAsia="zh-CN"/>
              </w:rPr>
              <w:t>60(4A)</w:t>
            </w:r>
          </w:p>
        </w:tc>
        <w:tc>
          <w:tcPr>
            <w:tcW w:w="1374" w:type="dxa"/>
            <w:tcBorders>
              <w:top w:val="nil"/>
              <w:left w:val="single" w:sz="4" w:space="0" w:color="auto"/>
              <w:bottom w:val="single" w:sz="4" w:space="0" w:color="auto"/>
              <w:right w:val="single" w:sz="4" w:space="0" w:color="auto"/>
            </w:tcBorders>
          </w:tcPr>
          <w:p w14:paraId="7BDE5A75" w14:textId="77777777" w:rsidR="009E3CDA" w:rsidRDefault="009E3CDA">
            <w:pPr>
              <w:pStyle w:val="TAC"/>
              <w:rPr>
                <w:szCs w:val="18"/>
                <w:lang w:eastAsia="zh-CN"/>
              </w:rPr>
            </w:pPr>
          </w:p>
        </w:tc>
      </w:tr>
      <w:tr w:rsidR="00031607" w14:paraId="374BBF1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C1D1306"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260(5</w:t>
            </w:r>
            <w:r>
              <w:rPr>
                <w:rFonts w:cs="Arial"/>
                <w:szCs w:val="18"/>
              </w:rPr>
              <w:t>A</w:t>
            </w:r>
            <w:r>
              <w:rPr>
                <w:rFonts w:cs="Arial"/>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526F82FA" w14:textId="77777777" w:rsidR="009E3CDA" w:rsidRDefault="009E3CDA">
            <w:pPr>
              <w:pStyle w:val="TAC"/>
              <w:rPr>
                <w:rFonts w:cs="Arial"/>
                <w:szCs w:val="18"/>
              </w:rPr>
            </w:pPr>
            <w:r>
              <w:rPr>
                <w:rFonts w:cs="Arial"/>
                <w:szCs w:val="18"/>
                <w:lang w:eastAsia="ja-JP"/>
              </w:rPr>
              <w:t>CA_n5A-n260A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1B009AB2" w14:textId="77777777" w:rsidR="009E3CDA" w:rsidRDefault="009E3CDA">
            <w:pPr>
              <w:pStyle w:val="TAC"/>
              <w:rPr>
                <w:szCs w:val="18"/>
                <w:lang w:eastAsia="zh-CN"/>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013B6B65" w14:textId="77777777" w:rsidR="009E3CDA" w:rsidRDefault="009E3CDA">
            <w:pPr>
              <w:pStyle w:val="TAC"/>
              <w:rPr>
                <w:rFonts w:eastAsiaTheme="minorEastAsia"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F93B52A" w14:textId="77777777" w:rsidR="009E3CDA" w:rsidRDefault="009E3CDA">
            <w:pPr>
              <w:pStyle w:val="TAC"/>
              <w:rPr>
                <w:rFonts w:eastAsiaTheme="minorEastAsia"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09A044B" w14:textId="77777777" w:rsidR="009E3CDA" w:rsidRDefault="009E3CDA">
            <w:pPr>
              <w:pStyle w:val="TAC"/>
              <w:rPr>
                <w:rFonts w:eastAsiaTheme="minorEastAsia"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FA39619" w14:textId="77777777" w:rsidR="009E3CDA" w:rsidRDefault="009E3CDA">
            <w:pPr>
              <w:pStyle w:val="TAC"/>
              <w:rPr>
                <w:rFonts w:eastAsiaTheme="minorEastAsia"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1C229A7"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0C4CD26"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8FF10C8"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C33AAA9"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52705B6"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512FBA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44DC65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6BE846B"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5EAD91C"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D97D1A7"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452BC47"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450DA3A5" w14:textId="77777777" w:rsidR="009E3CDA" w:rsidRDefault="009E3CDA">
            <w:pPr>
              <w:pStyle w:val="TAC"/>
              <w:rPr>
                <w:szCs w:val="18"/>
                <w:lang w:eastAsia="zh-CN"/>
              </w:rPr>
            </w:pPr>
            <w:r>
              <w:rPr>
                <w:szCs w:val="18"/>
                <w:lang w:eastAsia="zh-CN"/>
              </w:rPr>
              <w:t>0</w:t>
            </w:r>
          </w:p>
        </w:tc>
      </w:tr>
      <w:tr w:rsidR="009E3CDA" w14:paraId="638B8DE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FEEC080"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355BE4F6"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16B91F4" w14:textId="77777777" w:rsidR="009E3CDA" w:rsidRDefault="009E3CDA">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36CAF64A" w14:textId="77777777" w:rsidR="009E3CDA" w:rsidRDefault="009E3CDA">
            <w:pPr>
              <w:pStyle w:val="TAC"/>
              <w:rPr>
                <w:szCs w:val="18"/>
                <w:lang w:eastAsia="zh-CN"/>
              </w:rPr>
            </w:pPr>
            <w:r>
              <w:rPr>
                <w:rFonts w:cs="Arial"/>
                <w:szCs w:val="18"/>
                <w:lang w:eastAsia="ja-JP"/>
              </w:rPr>
              <w:t>CA_n2</w:t>
            </w:r>
            <w:r>
              <w:rPr>
                <w:rFonts w:cs="Arial"/>
                <w:szCs w:val="18"/>
                <w:lang w:eastAsia="zh-CN"/>
              </w:rPr>
              <w:t>60(5A)</w:t>
            </w:r>
          </w:p>
        </w:tc>
        <w:tc>
          <w:tcPr>
            <w:tcW w:w="1374" w:type="dxa"/>
            <w:tcBorders>
              <w:top w:val="nil"/>
              <w:left w:val="single" w:sz="4" w:space="0" w:color="auto"/>
              <w:bottom w:val="single" w:sz="4" w:space="0" w:color="auto"/>
              <w:right w:val="single" w:sz="4" w:space="0" w:color="auto"/>
            </w:tcBorders>
          </w:tcPr>
          <w:p w14:paraId="235734A6" w14:textId="77777777" w:rsidR="009E3CDA" w:rsidRDefault="009E3CDA">
            <w:pPr>
              <w:pStyle w:val="TAC"/>
              <w:rPr>
                <w:szCs w:val="18"/>
                <w:lang w:eastAsia="zh-CN"/>
              </w:rPr>
            </w:pPr>
          </w:p>
        </w:tc>
      </w:tr>
      <w:tr w:rsidR="00031607" w14:paraId="7C4F762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BCEFF2C"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260(6</w:t>
            </w:r>
            <w:r>
              <w:rPr>
                <w:rFonts w:cs="Arial"/>
                <w:szCs w:val="18"/>
              </w:rPr>
              <w:t>A</w:t>
            </w:r>
            <w:r>
              <w:rPr>
                <w:rFonts w:cs="Arial"/>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4F2046A6" w14:textId="77777777" w:rsidR="009E3CDA" w:rsidRDefault="009E3CDA">
            <w:pPr>
              <w:pStyle w:val="TAC"/>
              <w:rPr>
                <w:rFonts w:cs="Arial"/>
                <w:szCs w:val="18"/>
                <w:lang w:eastAsia="ja-JP"/>
              </w:rPr>
            </w:pPr>
            <w:r>
              <w:rPr>
                <w:rFonts w:cs="Arial"/>
                <w:szCs w:val="18"/>
              </w:rPr>
              <w:t>CA_n</w:t>
            </w:r>
            <w:r>
              <w:rPr>
                <w:rFonts w:cs="Arial"/>
                <w:szCs w:val="18"/>
                <w:lang w:eastAsia="zh-CN"/>
              </w:rPr>
              <w:t>5</w:t>
            </w:r>
            <w:r>
              <w:rPr>
                <w:rFonts w:cs="Arial"/>
                <w:szCs w:val="18"/>
              </w:rPr>
              <w:t>A-n</w:t>
            </w:r>
            <w:r>
              <w:rPr>
                <w:rFonts w:cs="Arial"/>
                <w:szCs w:val="18"/>
                <w:lang w:eastAsia="zh-CN"/>
              </w:rPr>
              <w:t>260</w:t>
            </w:r>
            <w:r>
              <w:rPr>
                <w:rFonts w:cs="Arial"/>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24433E53" w14:textId="77777777" w:rsidR="009E3CDA" w:rsidRDefault="009E3CDA">
            <w:pPr>
              <w:pStyle w:val="TAC"/>
              <w:rPr>
                <w:szCs w:val="18"/>
                <w:lang w:eastAsia="zh-CN"/>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42BABED5" w14:textId="77777777" w:rsidR="009E3CDA" w:rsidRDefault="009E3CDA">
            <w:pPr>
              <w:pStyle w:val="TAC"/>
              <w:rPr>
                <w:rFonts w:eastAsiaTheme="minorEastAsia"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137D290" w14:textId="77777777" w:rsidR="009E3CDA" w:rsidRDefault="009E3CDA">
            <w:pPr>
              <w:pStyle w:val="TAC"/>
              <w:rPr>
                <w:rFonts w:eastAsiaTheme="minorEastAsia"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595A858" w14:textId="77777777" w:rsidR="009E3CDA" w:rsidRDefault="009E3CDA">
            <w:pPr>
              <w:pStyle w:val="TAC"/>
              <w:rPr>
                <w:rFonts w:eastAsiaTheme="minorEastAsia"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967FD20" w14:textId="77777777" w:rsidR="009E3CDA" w:rsidRDefault="009E3CDA">
            <w:pPr>
              <w:pStyle w:val="TAC"/>
              <w:rPr>
                <w:rFonts w:eastAsiaTheme="minorEastAsia"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2566A791"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E3731BA"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67B946B"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DF9C3C8"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1D8B39C"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16F4D5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5F73BD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8BF0E75"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49A66B2"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262A818"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DD798D3"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530EDD5F" w14:textId="77777777" w:rsidR="009E3CDA" w:rsidRDefault="009E3CDA">
            <w:pPr>
              <w:pStyle w:val="TAC"/>
              <w:rPr>
                <w:szCs w:val="18"/>
                <w:lang w:eastAsia="zh-CN"/>
              </w:rPr>
            </w:pPr>
            <w:r>
              <w:rPr>
                <w:szCs w:val="18"/>
                <w:lang w:eastAsia="zh-CN"/>
              </w:rPr>
              <w:t>0</w:t>
            </w:r>
          </w:p>
        </w:tc>
      </w:tr>
      <w:tr w:rsidR="009E3CDA" w14:paraId="44B4635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F73AA0E"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634F9B73" w14:textId="77777777" w:rsidR="009E3CDA" w:rsidRDefault="009E3CDA">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00B65BF" w14:textId="77777777" w:rsidR="009E3CDA" w:rsidRDefault="009E3CDA">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04AF121" w14:textId="77777777" w:rsidR="009E3CDA" w:rsidRDefault="009E3CDA">
            <w:pPr>
              <w:pStyle w:val="TAC"/>
              <w:rPr>
                <w:szCs w:val="18"/>
                <w:lang w:eastAsia="zh-CN"/>
              </w:rPr>
            </w:pPr>
            <w:r>
              <w:rPr>
                <w:rFonts w:cs="Arial"/>
                <w:szCs w:val="18"/>
                <w:lang w:eastAsia="ja-JP"/>
              </w:rPr>
              <w:t>CA_n2</w:t>
            </w:r>
            <w:r>
              <w:rPr>
                <w:rFonts w:cs="Arial"/>
                <w:szCs w:val="18"/>
                <w:lang w:eastAsia="zh-CN"/>
              </w:rPr>
              <w:t>60(6A)</w:t>
            </w:r>
          </w:p>
        </w:tc>
        <w:tc>
          <w:tcPr>
            <w:tcW w:w="1374" w:type="dxa"/>
            <w:tcBorders>
              <w:top w:val="nil"/>
              <w:left w:val="single" w:sz="4" w:space="0" w:color="auto"/>
              <w:bottom w:val="single" w:sz="4" w:space="0" w:color="auto"/>
              <w:right w:val="single" w:sz="4" w:space="0" w:color="auto"/>
            </w:tcBorders>
          </w:tcPr>
          <w:p w14:paraId="6611674A" w14:textId="77777777" w:rsidR="009E3CDA" w:rsidRDefault="009E3CDA">
            <w:pPr>
              <w:pStyle w:val="TAC"/>
              <w:rPr>
                <w:szCs w:val="18"/>
                <w:lang w:eastAsia="zh-CN"/>
              </w:rPr>
            </w:pPr>
          </w:p>
        </w:tc>
      </w:tr>
      <w:tr w:rsidR="00031607" w14:paraId="0D6C72A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754CCB0"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260(7</w:t>
            </w:r>
            <w:r>
              <w:rPr>
                <w:rFonts w:cs="Arial"/>
                <w:szCs w:val="18"/>
              </w:rPr>
              <w:t>A</w:t>
            </w:r>
            <w:r>
              <w:rPr>
                <w:rFonts w:cs="Arial"/>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6B3D56F9" w14:textId="77777777" w:rsidR="009E3CDA" w:rsidRDefault="009E3CDA">
            <w:pPr>
              <w:pStyle w:val="TAC"/>
              <w:rPr>
                <w:rFonts w:cs="Arial"/>
                <w:szCs w:val="18"/>
              </w:rPr>
            </w:pPr>
            <w:r>
              <w:rPr>
                <w:rFonts w:cs="Arial"/>
                <w:szCs w:val="18"/>
                <w:lang w:eastAsia="ja-JP"/>
              </w:rPr>
              <w:t>CA_n5A-n260A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2B3E82E6" w14:textId="77777777" w:rsidR="009E3CDA" w:rsidRDefault="009E3CDA">
            <w:pPr>
              <w:pStyle w:val="TAC"/>
              <w:rPr>
                <w:szCs w:val="18"/>
                <w:lang w:eastAsia="zh-CN"/>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18306F86" w14:textId="77777777" w:rsidR="009E3CDA" w:rsidRDefault="009E3CDA">
            <w:pPr>
              <w:pStyle w:val="TAC"/>
              <w:rPr>
                <w:rFonts w:eastAsiaTheme="minorEastAsia"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533237A" w14:textId="77777777" w:rsidR="009E3CDA" w:rsidRDefault="009E3CDA">
            <w:pPr>
              <w:pStyle w:val="TAC"/>
              <w:rPr>
                <w:rFonts w:eastAsiaTheme="minorEastAsia"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5E4B0D9" w14:textId="77777777" w:rsidR="009E3CDA" w:rsidRDefault="009E3CDA">
            <w:pPr>
              <w:pStyle w:val="TAC"/>
              <w:rPr>
                <w:rFonts w:eastAsiaTheme="minorEastAsia"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1615126" w14:textId="77777777" w:rsidR="009E3CDA" w:rsidRDefault="009E3CDA">
            <w:pPr>
              <w:pStyle w:val="TAC"/>
              <w:rPr>
                <w:rFonts w:eastAsiaTheme="minorEastAsia"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D72C9E3"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7B7F451"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7247BA8"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DA8804D"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44EBA26"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B483C2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D37FFF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863FDED"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F113A59"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2F84C97"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A9EF1AE"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1EAA7C3A" w14:textId="77777777" w:rsidR="009E3CDA" w:rsidRDefault="009E3CDA">
            <w:pPr>
              <w:pStyle w:val="TAC"/>
              <w:rPr>
                <w:szCs w:val="18"/>
                <w:lang w:eastAsia="zh-CN"/>
              </w:rPr>
            </w:pPr>
            <w:r>
              <w:rPr>
                <w:szCs w:val="18"/>
                <w:lang w:eastAsia="zh-CN"/>
              </w:rPr>
              <w:t>0</w:t>
            </w:r>
          </w:p>
        </w:tc>
      </w:tr>
      <w:tr w:rsidR="009E3CDA" w14:paraId="15DCD5B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476F8EA"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3337DBBC"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0F59404" w14:textId="77777777" w:rsidR="009E3CDA" w:rsidRDefault="009E3CDA">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683C1353" w14:textId="77777777" w:rsidR="009E3CDA" w:rsidRDefault="009E3CDA">
            <w:pPr>
              <w:pStyle w:val="TAC"/>
              <w:rPr>
                <w:szCs w:val="18"/>
                <w:lang w:eastAsia="zh-CN"/>
              </w:rPr>
            </w:pPr>
            <w:r>
              <w:rPr>
                <w:rFonts w:cs="Arial"/>
                <w:szCs w:val="18"/>
                <w:lang w:eastAsia="ja-JP"/>
              </w:rPr>
              <w:t>CA_n2</w:t>
            </w:r>
            <w:r>
              <w:rPr>
                <w:rFonts w:cs="Arial"/>
                <w:szCs w:val="18"/>
                <w:lang w:eastAsia="zh-CN"/>
              </w:rPr>
              <w:t>60(7A)</w:t>
            </w:r>
          </w:p>
        </w:tc>
        <w:tc>
          <w:tcPr>
            <w:tcW w:w="1374" w:type="dxa"/>
            <w:tcBorders>
              <w:top w:val="nil"/>
              <w:left w:val="single" w:sz="4" w:space="0" w:color="auto"/>
              <w:bottom w:val="single" w:sz="4" w:space="0" w:color="auto"/>
              <w:right w:val="single" w:sz="4" w:space="0" w:color="auto"/>
            </w:tcBorders>
          </w:tcPr>
          <w:p w14:paraId="63BE47FE" w14:textId="77777777" w:rsidR="009E3CDA" w:rsidRDefault="009E3CDA">
            <w:pPr>
              <w:pStyle w:val="TAC"/>
              <w:rPr>
                <w:szCs w:val="18"/>
                <w:lang w:eastAsia="zh-CN"/>
              </w:rPr>
            </w:pPr>
          </w:p>
        </w:tc>
      </w:tr>
      <w:tr w:rsidR="00031607" w14:paraId="54EC8D4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3FF52F3"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260(8</w:t>
            </w:r>
            <w:r>
              <w:rPr>
                <w:rFonts w:cs="Arial"/>
                <w:szCs w:val="18"/>
              </w:rPr>
              <w:t>A</w:t>
            </w:r>
            <w:r>
              <w:rPr>
                <w:rFonts w:cs="Arial"/>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051E1816"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260</w:t>
            </w:r>
            <w:r>
              <w:rPr>
                <w:rFonts w:cs="Arial"/>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6E8EB55E" w14:textId="77777777" w:rsidR="009E3CDA" w:rsidRDefault="009E3CDA">
            <w:pPr>
              <w:pStyle w:val="TAC"/>
              <w:rPr>
                <w:szCs w:val="18"/>
                <w:lang w:eastAsia="zh-CN"/>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73D0CBE2" w14:textId="77777777" w:rsidR="009E3CDA" w:rsidRDefault="009E3CDA">
            <w:pPr>
              <w:pStyle w:val="TAC"/>
              <w:rPr>
                <w:rFonts w:eastAsiaTheme="minorEastAsia"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C2A9D4E" w14:textId="77777777" w:rsidR="009E3CDA" w:rsidRDefault="009E3CDA">
            <w:pPr>
              <w:pStyle w:val="TAC"/>
              <w:rPr>
                <w:rFonts w:eastAsiaTheme="minorEastAsia"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9E18B14" w14:textId="77777777" w:rsidR="009E3CDA" w:rsidRDefault="009E3CDA">
            <w:pPr>
              <w:pStyle w:val="TAC"/>
              <w:rPr>
                <w:rFonts w:eastAsiaTheme="minorEastAsia"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CA184FC" w14:textId="77777777" w:rsidR="009E3CDA" w:rsidRDefault="009E3CDA">
            <w:pPr>
              <w:pStyle w:val="TAC"/>
              <w:rPr>
                <w:rFonts w:eastAsiaTheme="minorEastAsia"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3B77A82A"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87B2D52"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886895E"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C50A840"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D537591"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5D21F1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9002A1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65AD785"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60AE121"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A6BAAB3"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F80444F"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66C955C6" w14:textId="77777777" w:rsidR="009E3CDA" w:rsidRDefault="009E3CDA">
            <w:pPr>
              <w:pStyle w:val="TAC"/>
              <w:rPr>
                <w:szCs w:val="18"/>
                <w:lang w:eastAsia="zh-CN"/>
              </w:rPr>
            </w:pPr>
            <w:r>
              <w:rPr>
                <w:szCs w:val="18"/>
                <w:lang w:eastAsia="zh-CN"/>
              </w:rPr>
              <w:t>0</w:t>
            </w:r>
          </w:p>
        </w:tc>
      </w:tr>
      <w:tr w:rsidR="009E3CDA" w14:paraId="66F8C4A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1F4E2C5"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7AAC4A59"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EAD2DAC" w14:textId="77777777" w:rsidR="009E3CDA" w:rsidRDefault="009E3CDA">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14BDE459" w14:textId="77777777" w:rsidR="009E3CDA" w:rsidRDefault="009E3CDA">
            <w:pPr>
              <w:pStyle w:val="TAC"/>
              <w:rPr>
                <w:szCs w:val="18"/>
                <w:lang w:eastAsia="zh-CN"/>
              </w:rPr>
            </w:pPr>
            <w:r>
              <w:rPr>
                <w:rFonts w:cs="Arial"/>
                <w:szCs w:val="18"/>
                <w:lang w:eastAsia="ja-JP"/>
              </w:rPr>
              <w:t>CA_n2</w:t>
            </w:r>
            <w:r>
              <w:rPr>
                <w:rFonts w:cs="Arial"/>
                <w:szCs w:val="18"/>
                <w:lang w:eastAsia="zh-CN"/>
              </w:rPr>
              <w:t>60(8A)</w:t>
            </w:r>
          </w:p>
        </w:tc>
        <w:tc>
          <w:tcPr>
            <w:tcW w:w="1374" w:type="dxa"/>
            <w:tcBorders>
              <w:top w:val="nil"/>
              <w:left w:val="single" w:sz="4" w:space="0" w:color="auto"/>
              <w:bottom w:val="single" w:sz="4" w:space="0" w:color="auto"/>
              <w:right w:val="single" w:sz="4" w:space="0" w:color="auto"/>
            </w:tcBorders>
          </w:tcPr>
          <w:p w14:paraId="53EDDB09" w14:textId="77777777" w:rsidR="009E3CDA" w:rsidRDefault="009E3CDA">
            <w:pPr>
              <w:pStyle w:val="TAC"/>
              <w:rPr>
                <w:szCs w:val="18"/>
                <w:lang w:eastAsia="zh-CN"/>
              </w:rPr>
            </w:pPr>
          </w:p>
        </w:tc>
      </w:tr>
      <w:tr w:rsidR="00031607" w14:paraId="0F4CB137" w14:textId="77777777" w:rsidTr="00882BAB">
        <w:trPr>
          <w:trHeight w:val="187"/>
          <w:jc w:val="center"/>
        </w:trPr>
        <w:tc>
          <w:tcPr>
            <w:tcW w:w="1553" w:type="dxa"/>
            <w:tcBorders>
              <w:top w:val="nil"/>
              <w:left w:val="single" w:sz="4" w:space="0" w:color="auto"/>
              <w:bottom w:val="nil"/>
              <w:right w:val="single" w:sz="4" w:space="0" w:color="auto"/>
            </w:tcBorders>
            <w:hideMark/>
          </w:tcPr>
          <w:p w14:paraId="709D3972" w14:textId="77777777" w:rsidR="009E3CDA" w:rsidRDefault="009E3CDA">
            <w:pPr>
              <w:pStyle w:val="TAC"/>
              <w:rPr>
                <w:rFonts w:cs="Arial"/>
                <w:szCs w:val="18"/>
              </w:rPr>
            </w:pPr>
            <w:r>
              <w:rPr>
                <w:szCs w:val="18"/>
                <w:lang w:eastAsia="zh-CN"/>
              </w:rPr>
              <w:t>CA_n5A-n260G</w:t>
            </w:r>
          </w:p>
        </w:tc>
        <w:tc>
          <w:tcPr>
            <w:tcW w:w="1699" w:type="dxa"/>
            <w:gridSpan w:val="2"/>
            <w:tcBorders>
              <w:top w:val="nil"/>
              <w:left w:val="single" w:sz="4" w:space="0" w:color="auto"/>
              <w:bottom w:val="nil"/>
              <w:right w:val="single" w:sz="4" w:space="0" w:color="auto"/>
            </w:tcBorders>
            <w:hideMark/>
          </w:tcPr>
          <w:p w14:paraId="5AB1B124" w14:textId="77777777" w:rsidR="009E3CDA" w:rsidRDefault="009E3CDA">
            <w:pPr>
              <w:pStyle w:val="TAC"/>
              <w:rPr>
                <w:szCs w:val="18"/>
              </w:rPr>
            </w:pPr>
            <w:r>
              <w:rPr>
                <w:szCs w:val="18"/>
              </w:rPr>
              <w:t>CA_n5A-n260A</w:t>
            </w:r>
          </w:p>
          <w:p w14:paraId="6DE58D1D" w14:textId="77777777" w:rsidR="009E3CDA" w:rsidRDefault="009E3CDA">
            <w:pPr>
              <w:pStyle w:val="TAC"/>
              <w:rPr>
                <w:rFonts w:cs="Arial"/>
                <w:szCs w:val="18"/>
              </w:rPr>
            </w:pPr>
            <w:r>
              <w:rPr>
                <w:szCs w:val="18"/>
              </w:rPr>
              <w:t>CA_n5A-n260G</w:t>
            </w:r>
          </w:p>
        </w:tc>
        <w:tc>
          <w:tcPr>
            <w:tcW w:w="848" w:type="dxa"/>
            <w:gridSpan w:val="2"/>
            <w:tcBorders>
              <w:top w:val="single" w:sz="4" w:space="0" w:color="auto"/>
              <w:left w:val="single" w:sz="4" w:space="0" w:color="auto"/>
              <w:bottom w:val="single" w:sz="4" w:space="0" w:color="auto"/>
              <w:right w:val="single" w:sz="4" w:space="0" w:color="auto"/>
            </w:tcBorders>
            <w:hideMark/>
          </w:tcPr>
          <w:p w14:paraId="1A6385FA" w14:textId="77777777" w:rsidR="009E3CDA" w:rsidRDefault="009E3CDA">
            <w:pPr>
              <w:pStyle w:val="TAC"/>
              <w:rPr>
                <w:szCs w:val="18"/>
                <w:lang w:eastAsia="zh-CN"/>
              </w:rPr>
            </w:pPr>
            <w:r>
              <w:rPr>
                <w:rFonts w:cs="Arial"/>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771785C8" w14:textId="77777777" w:rsidR="009E3CDA" w:rsidRDefault="009E3CDA">
            <w:pPr>
              <w:pStyle w:val="TAC"/>
              <w:rPr>
                <w:rFonts w:cs="Arial"/>
                <w:szCs w:val="18"/>
                <w:lang w:eastAsia="ja-JP"/>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C74522D" w14:textId="77777777" w:rsidR="009E3CDA" w:rsidRDefault="009E3CDA">
            <w:pPr>
              <w:pStyle w:val="TAC"/>
              <w:rPr>
                <w:rFonts w:cs="Arial"/>
                <w:szCs w:val="18"/>
                <w:lang w:eastAsia="ja-JP"/>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5816063" w14:textId="77777777" w:rsidR="009E3CDA" w:rsidRDefault="009E3CDA">
            <w:pPr>
              <w:pStyle w:val="TAC"/>
              <w:rPr>
                <w:rFonts w:cs="Arial"/>
                <w:szCs w:val="18"/>
                <w:lang w:eastAsia="ja-JP"/>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F5BA036" w14:textId="77777777" w:rsidR="009E3CDA" w:rsidRDefault="009E3CDA">
            <w:pPr>
              <w:pStyle w:val="TAC"/>
              <w:rPr>
                <w:rFonts w:cs="Arial"/>
                <w:szCs w:val="18"/>
                <w:lang w:eastAsia="ja-JP"/>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91E2755" w14:textId="77777777" w:rsidR="009E3CDA" w:rsidRDefault="009E3CDA">
            <w:pPr>
              <w:pStyle w:val="TAC"/>
              <w:rPr>
                <w:rFonts w:cs="Arial"/>
                <w:szCs w:val="18"/>
                <w:lang w:eastAsia="ja-JP"/>
              </w:rPr>
            </w:pPr>
          </w:p>
        </w:tc>
        <w:tc>
          <w:tcPr>
            <w:tcW w:w="720" w:type="dxa"/>
            <w:gridSpan w:val="7"/>
            <w:tcBorders>
              <w:top w:val="single" w:sz="4" w:space="0" w:color="auto"/>
              <w:left w:val="single" w:sz="4" w:space="0" w:color="auto"/>
              <w:bottom w:val="single" w:sz="4" w:space="0" w:color="auto"/>
              <w:right w:val="single" w:sz="4" w:space="0" w:color="auto"/>
            </w:tcBorders>
          </w:tcPr>
          <w:p w14:paraId="14D7E17E"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38F24AC2"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422ABFDB"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7D0F040E"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441B8293"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6E6D140C"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69A6F79C" w14:textId="77777777" w:rsidR="009E3CDA" w:rsidRDefault="009E3CDA">
            <w:pPr>
              <w:pStyle w:val="TAC"/>
              <w:rPr>
                <w:rFonts w:cs="Arial"/>
                <w:szCs w:val="18"/>
                <w:lang w:eastAsia="ja-JP"/>
              </w:rPr>
            </w:pPr>
          </w:p>
        </w:tc>
        <w:tc>
          <w:tcPr>
            <w:tcW w:w="665" w:type="dxa"/>
            <w:gridSpan w:val="6"/>
            <w:tcBorders>
              <w:top w:val="single" w:sz="4" w:space="0" w:color="auto"/>
              <w:left w:val="single" w:sz="4" w:space="0" w:color="auto"/>
              <w:bottom w:val="single" w:sz="4" w:space="0" w:color="auto"/>
              <w:right w:val="single" w:sz="4" w:space="0" w:color="auto"/>
            </w:tcBorders>
          </w:tcPr>
          <w:p w14:paraId="45760133" w14:textId="77777777" w:rsidR="009E3CDA" w:rsidRDefault="009E3CDA">
            <w:pPr>
              <w:pStyle w:val="TAC"/>
              <w:rPr>
                <w:rFonts w:cs="Arial"/>
                <w:szCs w:val="18"/>
                <w:lang w:eastAsia="ja-JP"/>
              </w:rPr>
            </w:pPr>
          </w:p>
        </w:tc>
        <w:tc>
          <w:tcPr>
            <w:tcW w:w="681" w:type="dxa"/>
            <w:gridSpan w:val="8"/>
            <w:tcBorders>
              <w:top w:val="single" w:sz="4" w:space="0" w:color="auto"/>
              <w:left w:val="single" w:sz="4" w:space="0" w:color="auto"/>
              <w:bottom w:val="single" w:sz="4" w:space="0" w:color="auto"/>
              <w:right w:val="single" w:sz="4" w:space="0" w:color="auto"/>
            </w:tcBorders>
          </w:tcPr>
          <w:p w14:paraId="5B18E016" w14:textId="77777777" w:rsidR="009E3CDA" w:rsidRDefault="009E3CDA">
            <w:pPr>
              <w:pStyle w:val="TAC"/>
              <w:rPr>
                <w:rFonts w:cs="Arial"/>
                <w:szCs w:val="18"/>
                <w:lang w:eastAsia="ja-JP"/>
              </w:rPr>
            </w:pPr>
          </w:p>
        </w:tc>
        <w:tc>
          <w:tcPr>
            <w:tcW w:w="729" w:type="dxa"/>
            <w:gridSpan w:val="5"/>
            <w:tcBorders>
              <w:top w:val="single" w:sz="4" w:space="0" w:color="auto"/>
              <w:left w:val="single" w:sz="4" w:space="0" w:color="auto"/>
              <w:bottom w:val="single" w:sz="4" w:space="0" w:color="auto"/>
              <w:right w:val="single" w:sz="4" w:space="0" w:color="auto"/>
            </w:tcBorders>
          </w:tcPr>
          <w:p w14:paraId="64598EAC" w14:textId="77777777" w:rsidR="009E3CDA" w:rsidRDefault="009E3CDA">
            <w:pPr>
              <w:pStyle w:val="TAC"/>
              <w:rPr>
                <w:rFonts w:cs="Arial"/>
                <w:szCs w:val="18"/>
                <w:lang w:eastAsia="ja-JP"/>
              </w:rPr>
            </w:pPr>
          </w:p>
        </w:tc>
        <w:tc>
          <w:tcPr>
            <w:tcW w:w="1374" w:type="dxa"/>
            <w:tcBorders>
              <w:top w:val="nil"/>
              <w:left w:val="single" w:sz="4" w:space="0" w:color="auto"/>
              <w:bottom w:val="nil"/>
              <w:right w:val="single" w:sz="4" w:space="0" w:color="auto"/>
            </w:tcBorders>
            <w:hideMark/>
          </w:tcPr>
          <w:p w14:paraId="5AC33ECA" w14:textId="77777777" w:rsidR="009E3CDA" w:rsidRDefault="009E3CDA">
            <w:pPr>
              <w:pStyle w:val="TAC"/>
              <w:rPr>
                <w:szCs w:val="18"/>
                <w:lang w:eastAsia="zh-CN"/>
              </w:rPr>
            </w:pPr>
            <w:r>
              <w:rPr>
                <w:rFonts w:cs="Arial"/>
                <w:szCs w:val="18"/>
                <w:lang w:val="en-US" w:eastAsia="zh-CN"/>
              </w:rPr>
              <w:t>0</w:t>
            </w:r>
          </w:p>
        </w:tc>
      </w:tr>
      <w:tr w:rsidR="009E3CDA" w14:paraId="2025736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C3738B1"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3D868A22"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D6E1E27" w14:textId="77777777" w:rsidR="009E3CDA" w:rsidRDefault="009E3CDA">
            <w:pPr>
              <w:pStyle w:val="TAC"/>
              <w:rPr>
                <w:szCs w:val="18"/>
                <w:lang w:eastAsia="zh-CN"/>
              </w:rPr>
            </w:pPr>
            <w:r>
              <w:rPr>
                <w:rFonts w:cs="Arial"/>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3487BC46" w14:textId="77777777" w:rsidR="009E3CDA" w:rsidRDefault="009E3CDA">
            <w:pPr>
              <w:pStyle w:val="TAC"/>
              <w:rPr>
                <w:rFonts w:cs="Arial"/>
                <w:szCs w:val="18"/>
                <w:lang w:eastAsia="ja-JP"/>
              </w:rPr>
            </w:pPr>
            <w:r>
              <w:rPr>
                <w:szCs w:val="18"/>
              </w:rPr>
              <w:t>CA_n260G</w:t>
            </w:r>
          </w:p>
        </w:tc>
        <w:tc>
          <w:tcPr>
            <w:tcW w:w="1374" w:type="dxa"/>
            <w:tcBorders>
              <w:top w:val="nil"/>
              <w:left w:val="single" w:sz="4" w:space="0" w:color="auto"/>
              <w:bottom w:val="single" w:sz="4" w:space="0" w:color="auto"/>
              <w:right w:val="single" w:sz="4" w:space="0" w:color="auto"/>
            </w:tcBorders>
          </w:tcPr>
          <w:p w14:paraId="564E97E1" w14:textId="77777777" w:rsidR="009E3CDA" w:rsidRDefault="009E3CDA">
            <w:pPr>
              <w:pStyle w:val="TAC"/>
              <w:rPr>
                <w:szCs w:val="18"/>
                <w:lang w:eastAsia="zh-CN"/>
              </w:rPr>
            </w:pPr>
          </w:p>
        </w:tc>
      </w:tr>
      <w:tr w:rsidR="00031607" w14:paraId="09E10344" w14:textId="77777777" w:rsidTr="00882BAB">
        <w:trPr>
          <w:trHeight w:val="187"/>
          <w:jc w:val="center"/>
        </w:trPr>
        <w:tc>
          <w:tcPr>
            <w:tcW w:w="1553" w:type="dxa"/>
            <w:tcBorders>
              <w:top w:val="nil"/>
              <w:left w:val="single" w:sz="4" w:space="0" w:color="auto"/>
              <w:bottom w:val="nil"/>
              <w:right w:val="single" w:sz="4" w:space="0" w:color="auto"/>
            </w:tcBorders>
            <w:hideMark/>
          </w:tcPr>
          <w:p w14:paraId="57C8CFAB" w14:textId="77777777" w:rsidR="009E3CDA" w:rsidRDefault="009E3CDA">
            <w:pPr>
              <w:pStyle w:val="TAC"/>
              <w:rPr>
                <w:rFonts w:cs="Arial"/>
                <w:szCs w:val="18"/>
              </w:rPr>
            </w:pPr>
            <w:r>
              <w:rPr>
                <w:szCs w:val="18"/>
                <w:lang w:eastAsia="zh-CN"/>
              </w:rPr>
              <w:t>CA_n5A-n260H</w:t>
            </w:r>
          </w:p>
        </w:tc>
        <w:tc>
          <w:tcPr>
            <w:tcW w:w="1699" w:type="dxa"/>
            <w:gridSpan w:val="2"/>
            <w:tcBorders>
              <w:top w:val="nil"/>
              <w:left w:val="single" w:sz="4" w:space="0" w:color="auto"/>
              <w:bottom w:val="nil"/>
              <w:right w:val="single" w:sz="4" w:space="0" w:color="auto"/>
            </w:tcBorders>
            <w:hideMark/>
          </w:tcPr>
          <w:p w14:paraId="4DD3B520" w14:textId="77777777" w:rsidR="009E3CDA" w:rsidRDefault="009E3CDA">
            <w:pPr>
              <w:pStyle w:val="TAC"/>
              <w:rPr>
                <w:szCs w:val="18"/>
              </w:rPr>
            </w:pPr>
            <w:r>
              <w:rPr>
                <w:szCs w:val="18"/>
              </w:rPr>
              <w:t>CA_n5A-n260A</w:t>
            </w:r>
          </w:p>
          <w:p w14:paraId="4DD87CF1" w14:textId="77777777" w:rsidR="009E3CDA" w:rsidRDefault="009E3CDA">
            <w:pPr>
              <w:pStyle w:val="TAC"/>
              <w:rPr>
                <w:szCs w:val="18"/>
              </w:rPr>
            </w:pPr>
            <w:r>
              <w:rPr>
                <w:szCs w:val="18"/>
              </w:rPr>
              <w:t>CA_n5A-n260G</w:t>
            </w:r>
          </w:p>
          <w:p w14:paraId="053E0E1C" w14:textId="77777777" w:rsidR="009E3CDA" w:rsidRDefault="009E3CDA">
            <w:pPr>
              <w:pStyle w:val="TAC"/>
              <w:rPr>
                <w:rFonts w:cs="Arial"/>
                <w:szCs w:val="18"/>
              </w:rPr>
            </w:pPr>
            <w:r>
              <w:rPr>
                <w:szCs w:val="18"/>
              </w:rPr>
              <w:t>CA_n5A-n260H</w:t>
            </w:r>
          </w:p>
        </w:tc>
        <w:tc>
          <w:tcPr>
            <w:tcW w:w="848" w:type="dxa"/>
            <w:gridSpan w:val="2"/>
            <w:tcBorders>
              <w:top w:val="single" w:sz="4" w:space="0" w:color="auto"/>
              <w:left w:val="single" w:sz="4" w:space="0" w:color="auto"/>
              <w:bottom w:val="single" w:sz="4" w:space="0" w:color="auto"/>
              <w:right w:val="single" w:sz="4" w:space="0" w:color="auto"/>
            </w:tcBorders>
            <w:hideMark/>
          </w:tcPr>
          <w:p w14:paraId="38AFF282" w14:textId="77777777" w:rsidR="009E3CDA" w:rsidRDefault="009E3CDA">
            <w:pPr>
              <w:pStyle w:val="TAC"/>
              <w:rPr>
                <w:szCs w:val="18"/>
                <w:lang w:eastAsia="zh-CN"/>
              </w:rPr>
            </w:pPr>
            <w:r>
              <w:rPr>
                <w:rFonts w:cs="Arial"/>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50F730C1" w14:textId="77777777" w:rsidR="009E3CDA" w:rsidRDefault="009E3CDA">
            <w:pPr>
              <w:pStyle w:val="TAC"/>
              <w:rPr>
                <w:rFonts w:cs="Arial"/>
                <w:szCs w:val="18"/>
                <w:lang w:eastAsia="ja-JP"/>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616398D" w14:textId="77777777" w:rsidR="009E3CDA" w:rsidRDefault="009E3CDA">
            <w:pPr>
              <w:pStyle w:val="TAC"/>
              <w:rPr>
                <w:rFonts w:cs="Arial"/>
                <w:szCs w:val="18"/>
                <w:lang w:eastAsia="ja-JP"/>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DAA9D1C" w14:textId="77777777" w:rsidR="009E3CDA" w:rsidRDefault="009E3CDA">
            <w:pPr>
              <w:pStyle w:val="TAC"/>
              <w:rPr>
                <w:rFonts w:cs="Arial"/>
                <w:szCs w:val="18"/>
                <w:lang w:eastAsia="ja-JP"/>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559E834" w14:textId="77777777" w:rsidR="009E3CDA" w:rsidRDefault="009E3CDA">
            <w:pPr>
              <w:pStyle w:val="TAC"/>
              <w:rPr>
                <w:rFonts w:cs="Arial"/>
                <w:szCs w:val="18"/>
                <w:lang w:eastAsia="ja-JP"/>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52DF319" w14:textId="77777777" w:rsidR="009E3CDA" w:rsidRDefault="009E3CDA">
            <w:pPr>
              <w:pStyle w:val="TAC"/>
              <w:rPr>
                <w:rFonts w:cs="Arial"/>
                <w:szCs w:val="18"/>
                <w:lang w:eastAsia="ja-JP"/>
              </w:rPr>
            </w:pPr>
          </w:p>
        </w:tc>
        <w:tc>
          <w:tcPr>
            <w:tcW w:w="720" w:type="dxa"/>
            <w:gridSpan w:val="7"/>
            <w:tcBorders>
              <w:top w:val="single" w:sz="4" w:space="0" w:color="auto"/>
              <w:left w:val="single" w:sz="4" w:space="0" w:color="auto"/>
              <w:bottom w:val="single" w:sz="4" w:space="0" w:color="auto"/>
              <w:right w:val="single" w:sz="4" w:space="0" w:color="auto"/>
            </w:tcBorders>
          </w:tcPr>
          <w:p w14:paraId="0ED3E89E"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728FA367"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0B7C947E"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455952CE"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0ECA890C"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0AF84D88"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72C30869" w14:textId="77777777" w:rsidR="009E3CDA" w:rsidRDefault="009E3CDA">
            <w:pPr>
              <w:pStyle w:val="TAC"/>
              <w:rPr>
                <w:rFonts w:cs="Arial"/>
                <w:szCs w:val="18"/>
                <w:lang w:eastAsia="ja-JP"/>
              </w:rPr>
            </w:pPr>
          </w:p>
        </w:tc>
        <w:tc>
          <w:tcPr>
            <w:tcW w:w="674" w:type="dxa"/>
            <w:gridSpan w:val="7"/>
            <w:tcBorders>
              <w:top w:val="single" w:sz="4" w:space="0" w:color="auto"/>
              <w:left w:val="single" w:sz="4" w:space="0" w:color="auto"/>
              <w:bottom w:val="single" w:sz="4" w:space="0" w:color="auto"/>
              <w:right w:val="single" w:sz="4" w:space="0" w:color="auto"/>
            </w:tcBorders>
          </w:tcPr>
          <w:p w14:paraId="3F269237" w14:textId="77777777" w:rsidR="009E3CDA" w:rsidRDefault="009E3CDA">
            <w:pPr>
              <w:pStyle w:val="TAC"/>
              <w:rPr>
                <w:rFonts w:cs="Arial"/>
                <w:szCs w:val="18"/>
                <w:lang w:eastAsia="ja-JP"/>
              </w:rPr>
            </w:pPr>
          </w:p>
        </w:tc>
        <w:tc>
          <w:tcPr>
            <w:tcW w:w="672" w:type="dxa"/>
            <w:gridSpan w:val="7"/>
            <w:tcBorders>
              <w:top w:val="single" w:sz="4" w:space="0" w:color="auto"/>
              <w:left w:val="single" w:sz="4" w:space="0" w:color="auto"/>
              <w:bottom w:val="single" w:sz="4" w:space="0" w:color="auto"/>
              <w:right w:val="single" w:sz="4" w:space="0" w:color="auto"/>
            </w:tcBorders>
          </w:tcPr>
          <w:p w14:paraId="45C41B60" w14:textId="77777777" w:rsidR="009E3CDA" w:rsidRDefault="009E3CDA">
            <w:pPr>
              <w:pStyle w:val="TAC"/>
              <w:rPr>
                <w:rFonts w:cs="Arial"/>
                <w:szCs w:val="18"/>
                <w:lang w:eastAsia="ja-JP"/>
              </w:rPr>
            </w:pPr>
          </w:p>
        </w:tc>
        <w:tc>
          <w:tcPr>
            <w:tcW w:w="729" w:type="dxa"/>
            <w:gridSpan w:val="5"/>
            <w:tcBorders>
              <w:top w:val="single" w:sz="4" w:space="0" w:color="auto"/>
              <w:left w:val="single" w:sz="4" w:space="0" w:color="auto"/>
              <w:bottom w:val="single" w:sz="4" w:space="0" w:color="auto"/>
              <w:right w:val="single" w:sz="4" w:space="0" w:color="auto"/>
            </w:tcBorders>
          </w:tcPr>
          <w:p w14:paraId="0F5B1216" w14:textId="77777777" w:rsidR="009E3CDA" w:rsidRDefault="009E3CDA">
            <w:pPr>
              <w:pStyle w:val="TAC"/>
              <w:rPr>
                <w:rFonts w:cs="Arial"/>
                <w:szCs w:val="18"/>
                <w:lang w:eastAsia="ja-JP"/>
              </w:rPr>
            </w:pPr>
          </w:p>
        </w:tc>
        <w:tc>
          <w:tcPr>
            <w:tcW w:w="1374" w:type="dxa"/>
            <w:tcBorders>
              <w:top w:val="nil"/>
              <w:left w:val="single" w:sz="4" w:space="0" w:color="auto"/>
              <w:bottom w:val="nil"/>
              <w:right w:val="single" w:sz="4" w:space="0" w:color="auto"/>
            </w:tcBorders>
            <w:hideMark/>
          </w:tcPr>
          <w:p w14:paraId="33D19229" w14:textId="77777777" w:rsidR="009E3CDA" w:rsidRDefault="009E3CDA">
            <w:pPr>
              <w:pStyle w:val="TAC"/>
              <w:rPr>
                <w:szCs w:val="18"/>
                <w:lang w:eastAsia="zh-CN"/>
              </w:rPr>
            </w:pPr>
            <w:r>
              <w:rPr>
                <w:rFonts w:cs="Arial"/>
                <w:szCs w:val="18"/>
                <w:lang w:val="en-US" w:eastAsia="zh-CN"/>
              </w:rPr>
              <w:t>0</w:t>
            </w:r>
          </w:p>
        </w:tc>
      </w:tr>
      <w:tr w:rsidR="009E3CDA" w14:paraId="28ED415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8470F6A"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79270276"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8966878" w14:textId="77777777" w:rsidR="009E3CDA" w:rsidRDefault="009E3CDA">
            <w:pPr>
              <w:pStyle w:val="TAC"/>
              <w:rPr>
                <w:szCs w:val="18"/>
                <w:lang w:eastAsia="zh-CN"/>
              </w:rPr>
            </w:pPr>
            <w:r>
              <w:rPr>
                <w:rFonts w:cs="Arial"/>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6D32AA51" w14:textId="77777777" w:rsidR="009E3CDA" w:rsidRDefault="009E3CDA">
            <w:pPr>
              <w:pStyle w:val="TAC"/>
              <w:rPr>
                <w:rFonts w:cs="Arial"/>
                <w:szCs w:val="18"/>
                <w:lang w:eastAsia="ja-JP"/>
              </w:rPr>
            </w:pPr>
            <w:r>
              <w:rPr>
                <w:szCs w:val="18"/>
              </w:rPr>
              <w:t>CA_n260H</w:t>
            </w:r>
          </w:p>
        </w:tc>
        <w:tc>
          <w:tcPr>
            <w:tcW w:w="1374" w:type="dxa"/>
            <w:tcBorders>
              <w:top w:val="nil"/>
              <w:left w:val="single" w:sz="4" w:space="0" w:color="auto"/>
              <w:bottom w:val="single" w:sz="4" w:space="0" w:color="auto"/>
              <w:right w:val="single" w:sz="4" w:space="0" w:color="auto"/>
            </w:tcBorders>
          </w:tcPr>
          <w:p w14:paraId="4BBCE6C0" w14:textId="77777777" w:rsidR="009E3CDA" w:rsidRDefault="009E3CDA">
            <w:pPr>
              <w:pStyle w:val="TAC"/>
              <w:rPr>
                <w:szCs w:val="18"/>
                <w:lang w:eastAsia="zh-CN"/>
              </w:rPr>
            </w:pPr>
          </w:p>
        </w:tc>
      </w:tr>
      <w:tr w:rsidR="00031607" w14:paraId="0EDAA001" w14:textId="77777777" w:rsidTr="00882BAB">
        <w:trPr>
          <w:trHeight w:val="187"/>
          <w:jc w:val="center"/>
        </w:trPr>
        <w:tc>
          <w:tcPr>
            <w:tcW w:w="1553" w:type="dxa"/>
            <w:tcBorders>
              <w:top w:val="nil"/>
              <w:left w:val="single" w:sz="4" w:space="0" w:color="auto"/>
              <w:bottom w:val="nil"/>
              <w:right w:val="single" w:sz="4" w:space="0" w:color="auto"/>
            </w:tcBorders>
            <w:hideMark/>
          </w:tcPr>
          <w:p w14:paraId="30F1A963" w14:textId="77777777" w:rsidR="009E3CDA" w:rsidRDefault="009E3CDA">
            <w:pPr>
              <w:pStyle w:val="TAC"/>
              <w:rPr>
                <w:rFonts w:cs="Arial"/>
                <w:szCs w:val="18"/>
              </w:rPr>
            </w:pPr>
            <w:r>
              <w:rPr>
                <w:rFonts w:cs="Arial"/>
                <w:szCs w:val="18"/>
                <w:lang w:eastAsia="zh-CN"/>
              </w:rPr>
              <w:t>CA_n5A-n260I</w:t>
            </w:r>
          </w:p>
        </w:tc>
        <w:tc>
          <w:tcPr>
            <w:tcW w:w="1699" w:type="dxa"/>
            <w:gridSpan w:val="2"/>
            <w:tcBorders>
              <w:top w:val="nil"/>
              <w:left w:val="single" w:sz="4" w:space="0" w:color="auto"/>
              <w:bottom w:val="nil"/>
              <w:right w:val="single" w:sz="4" w:space="0" w:color="auto"/>
            </w:tcBorders>
            <w:hideMark/>
          </w:tcPr>
          <w:p w14:paraId="41FC0691" w14:textId="77777777" w:rsidR="009E3CDA" w:rsidRDefault="009E3CDA">
            <w:pPr>
              <w:pStyle w:val="TAC"/>
              <w:rPr>
                <w:szCs w:val="18"/>
              </w:rPr>
            </w:pPr>
            <w:r>
              <w:rPr>
                <w:rFonts w:cs="Arial"/>
                <w:szCs w:val="18"/>
              </w:rPr>
              <w:t>CA_n5A-n260A</w:t>
            </w:r>
          </w:p>
          <w:p w14:paraId="7C94CD14" w14:textId="77777777" w:rsidR="009E3CDA" w:rsidRDefault="009E3CDA">
            <w:pPr>
              <w:pStyle w:val="TAC"/>
              <w:rPr>
                <w:szCs w:val="18"/>
              </w:rPr>
            </w:pPr>
            <w:r>
              <w:rPr>
                <w:rFonts w:cs="Arial"/>
                <w:szCs w:val="18"/>
              </w:rPr>
              <w:t>CA_n5A-n260G</w:t>
            </w:r>
          </w:p>
          <w:p w14:paraId="738C6163" w14:textId="77777777" w:rsidR="009E3CDA" w:rsidRDefault="009E3CDA">
            <w:pPr>
              <w:pStyle w:val="TAC"/>
              <w:rPr>
                <w:szCs w:val="18"/>
              </w:rPr>
            </w:pPr>
            <w:r>
              <w:rPr>
                <w:rFonts w:cs="Arial"/>
                <w:szCs w:val="18"/>
              </w:rPr>
              <w:t>CA_n5A-n260H</w:t>
            </w:r>
          </w:p>
          <w:p w14:paraId="6B810D2C" w14:textId="77777777" w:rsidR="009E3CDA" w:rsidRDefault="009E3CDA">
            <w:pPr>
              <w:pStyle w:val="TAC"/>
              <w:rPr>
                <w:rFonts w:cs="Arial"/>
                <w:szCs w:val="18"/>
              </w:rPr>
            </w:pPr>
            <w:r>
              <w:rPr>
                <w:rFonts w:cs="Arial"/>
                <w:szCs w:val="18"/>
              </w:rPr>
              <w:t>CA_n5A-n260I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50E334B7" w14:textId="77777777" w:rsidR="009E3CDA" w:rsidRDefault="009E3CDA">
            <w:pPr>
              <w:pStyle w:val="TAC"/>
              <w:rPr>
                <w:szCs w:val="18"/>
                <w:lang w:eastAsia="zh-CN"/>
              </w:rPr>
            </w:pPr>
            <w:r>
              <w:rPr>
                <w:rFonts w:cs="Arial"/>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376A2154" w14:textId="77777777" w:rsidR="009E3CDA" w:rsidRDefault="009E3CDA">
            <w:pPr>
              <w:pStyle w:val="TAC"/>
              <w:rPr>
                <w:rFonts w:cs="Arial"/>
                <w:szCs w:val="18"/>
                <w:lang w:eastAsia="ja-JP"/>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D8D6CFA" w14:textId="77777777" w:rsidR="009E3CDA" w:rsidRDefault="009E3CDA">
            <w:pPr>
              <w:pStyle w:val="TAC"/>
              <w:rPr>
                <w:rFonts w:cs="Arial"/>
                <w:szCs w:val="18"/>
                <w:lang w:eastAsia="ja-JP"/>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59AAE61" w14:textId="77777777" w:rsidR="009E3CDA" w:rsidRDefault="009E3CDA">
            <w:pPr>
              <w:pStyle w:val="TAC"/>
              <w:rPr>
                <w:rFonts w:cs="Arial"/>
                <w:szCs w:val="18"/>
                <w:lang w:eastAsia="ja-JP"/>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A2086F3" w14:textId="77777777" w:rsidR="009E3CDA" w:rsidRDefault="009E3CDA">
            <w:pPr>
              <w:pStyle w:val="TAC"/>
              <w:rPr>
                <w:rFonts w:cs="Arial"/>
                <w:szCs w:val="18"/>
                <w:lang w:eastAsia="ja-JP"/>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CE5C53D" w14:textId="77777777" w:rsidR="009E3CDA" w:rsidRDefault="009E3CDA">
            <w:pPr>
              <w:pStyle w:val="TAC"/>
              <w:rPr>
                <w:rFonts w:cs="Arial"/>
                <w:szCs w:val="18"/>
                <w:lang w:eastAsia="ja-JP"/>
              </w:rPr>
            </w:pPr>
          </w:p>
        </w:tc>
        <w:tc>
          <w:tcPr>
            <w:tcW w:w="720" w:type="dxa"/>
            <w:gridSpan w:val="7"/>
            <w:tcBorders>
              <w:top w:val="single" w:sz="4" w:space="0" w:color="auto"/>
              <w:left w:val="single" w:sz="4" w:space="0" w:color="auto"/>
              <w:bottom w:val="single" w:sz="4" w:space="0" w:color="auto"/>
              <w:right w:val="single" w:sz="4" w:space="0" w:color="auto"/>
            </w:tcBorders>
          </w:tcPr>
          <w:p w14:paraId="35CC680A"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7DC007EB"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4AFCBCBB"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5CE11D3C"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432B75B1"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754EDA8B"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6D22FF21" w14:textId="77777777" w:rsidR="009E3CDA" w:rsidRDefault="009E3CDA">
            <w:pPr>
              <w:pStyle w:val="TAC"/>
              <w:rPr>
                <w:rFonts w:cs="Arial"/>
                <w:szCs w:val="18"/>
                <w:lang w:eastAsia="ja-JP"/>
              </w:rPr>
            </w:pPr>
          </w:p>
        </w:tc>
        <w:tc>
          <w:tcPr>
            <w:tcW w:w="674" w:type="dxa"/>
            <w:gridSpan w:val="7"/>
            <w:tcBorders>
              <w:top w:val="single" w:sz="4" w:space="0" w:color="auto"/>
              <w:left w:val="single" w:sz="4" w:space="0" w:color="auto"/>
              <w:bottom w:val="single" w:sz="4" w:space="0" w:color="auto"/>
              <w:right w:val="single" w:sz="4" w:space="0" w:color="auto"/>
            </w:tcBorders>
          </w:tcPr>
          <w:p w14:paraId="72A27FE8" w14:textId="77777777" w:rsidR="009E3CDA" w:rsidRDefault="009E3CDA">
            <w:pPr>
              <w:pStyle w:val="TAC"/>
              <w:rPr>
                <w:rFonts w:cs="Arial"/>
                <w:szCs w:val="18"/>
                <w:lang w:eastAsia="ja-JP"/>
              </w:rPr>
            </w:pPr>
          </w:p>
        </w:tc>
        <w:tc>
          <w:tcPr>
            <w:tcW w:w="672" w:type="dxa"/>
            <w:gridSpan w:val="7"/>
            <w:tcBorders>
              <w:top w:val="single" w:sz="4" w:space="0" w:color="auto"/>
              <w:left w:val="single" w:sz="4" w:space="0" w:color="auto"/>
              <w:bottom w:val="single" w:sz="4" w:space="0" w:color="auto"/>
              <w:right w:val="single" w:sz="4" w:space="0" w:color="auto"/>
            </w:tcBorders>
          </w:tcPr>
          <w:p w14:paraId="5F11EF46" w14:textId="77777777" w:rsidR="009E3CDA" w:rsidRDefault="009E3CDA">
            <w:pPr>
              <w:pStyle w:val="TAC"/>
              <w:rPr>
                <w:rFonts w:cs="Arial"/>
                <w:szCs w:val="18"/>
                <w:lang w:eastAsia="ja-JP"/>
              </w:rPr>
            </w:pPr>
          </w:p>
        </w:tc>
        <w:tc>
          <w:tcPr>
            <w:tcW w:w="729" w:type="dxa"/>
            <w:gridSpan w:val="5"/>
            <w:tcBorders>
              <w:top w:val="single" w:sz="4" w:space="0" w:color="auto"/>
              <w:left w:val="single" w:sz="4" w:space="0" w:color="auto"/>
              <w:bottom w:val="single" w:sz="4" w:space="0" w:color="auto"/>
              <w:right w:val="single" w:sz="4" w:space="0" w:color="auto"/>
            </w:tcBorders>
          </w:tcPr>
          <w:p w14:paraId="4E154458" w14:textId="77777777" w:rsidR="009E3CDA" w:rsidRDefault="009E3CDA">
            <w:pPr>
              <w:pStyle w:val="TAC"/>
              <w:rPr>
                <w:rFonts w:cs="Arial"/>
                <w:szCs w:val="18"/>
                <w:lang w:eastAsia="ja-JP"/>
              </w:rPr>
            </w:pPr>
          </w:p>
        </w:tc>
        <w:tc>
          <w:tcPr>
            <w:tcW w:w="1374" w:type="dxa"/>
            <w:tcBorders>
              <w:top w:val="nil"/>
              <w:left w:val="single" w:sz="4" w:space="0" w:color="auto"/>
              <w:bottom w:val="nil"/>
              <w:right w:val="single" w:sz="4" w:space="0" w:color="auto"/>
            </w:tcBorders>
            <w:hideMark/>
          </w:tcPr>
          <w:p w14:paraId="20EBBDBC" w14:textId="77777777" w:rsidR="009E3CDA" w:rsidRDefault="009E3CDA">
            <w:pPr>
              <w:pStyle w:val="TAC"/>
              <w:rPr>
                <w:szCs w:val="18"/>
                <w:lang w:eastAsia="zh-CN"/>
              </w:rPr>
            </w:pPr>
            <w:r>
              <w:rPr>
                <w:rFonts w:cs="Arial"/>
                <w:szCs w:val="18"/>
                <w:lang w:val="en-US" w:eastAsia="zh-CN"/>
              </w:rPr>
              <w:t>0</w:t>
            </w:r>
          </w:p>
        </w:tc>
      </w:tr>
      <w:tr w:rsidR="009E3CDA" w14:paraId="139643A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438FD82"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49625871"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CE7B666" w14:textId="77777777" w:rsidR="009E3CDA" w:rsidRDefault="009E3CDA">
            <w:pPr>
              <w:pStyle w:val="TAC"/>
              <w:rPr>
                <w:szCs w:val="18"/>
                <w:lang w:eastAsia="zh-CN"/>
              </w:rPr>
            </w:pPr>
            <w:r>
              <w:rPr>
                <w:rFonts w:cs="Arial"/>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404D4E9B" w14:textId="77777777" w:rsidR="009E3CDA" w:rsidRDefault="009E3CDA">
            <w:pPr>
              <w:pStyle w:val="TAC"/>
              <w:rPr>
                <w:rFonts w:cs="Arial"/>
                <w:szCs w:val="18"/>
                <w:lang w:eastAsia="ja-JP"/>
              </w:rPr>
            </w:pPr>
            <w:r>
              <w:rPr>
                <w:szCs w:val="18"/>
              </w:rPr>
              <w:t>CA_n260I</w:t>
            </w:r>
          </w:p>
        </w:tc>
        <w:tc>
          <w:tcPr>
            <w:tcW w:w="1374" w:type="dxa"/>
            <w:tcBorders>
              <w:top w:val="nil"/>
              <w:left w:val="single" w:sz="4" w:space="0" w:color="auto"/>
              <w:bottom w:val="single" w:sz="4" w:space="0" w:color="auto"/>
              <w:right w:val="single" w:sz="4" w:space="0" w:color="auto"/>
            </w:tcBorders>
          </w:tcPr>
          <w:p w14:paraId="70CD6B32" w14:textId="77777777" w:rsidR="009E3CDA" w:rsidRDefault="009E3CDA">
            <w:pPr>
              <w:pStyle w:val="TAC"/>
              <w:rPr>
                <w:szCs w:val="18"/>
                <w:lang w:eastAsia="zh-CN"/>
              </w:rPr>
            </w:pPr>
          </w:p>
        </w:tc>
      </w:tr>
      <w:tr w:rsidR="00031607" w14:paraId="5D70EE1B" w14:textId="77777777" w:rsidTr="00882BAB">
        <w:trPr>
          <w:trHeight w:val="187"/>
          <w:jc w:val="center"/>
        </w:trPr>
        <w:tc>
          <w:tcPr>
            <w:tcW w:w="1553" w:type="dxa"/>
            <w:tcBorders>
              <w:top w:val="nil"/>
              <w:left w:val="single" w:sz="4" w:space="0" w:color="auto"/>
              <w:bottom w:val="nil"/>
              <w:right w:val="single" w:sz="4" w:space="0" w:color="auto"/>
            </w:tcBorders>
            <w:hideMark/>
          </w:tcPr>
          <w:p w14:paraId="06AEBD2F" w14:textId="77777777" w:rsidR="009E3CDA" w:rsidRDefault="009E3CDA">
            <w:pPr>
              <w:pStyle w:val="TAC"/>
              <w:rPr>
                <w:rFonts w:cs="Arial"/>
                <w:szCs w:val="18"/>
              </w:rPr>
            </w:pPr>
            <w:r>
              <w:rPr>
                <w:rFonts w:cs="Arial"/>
                <w:szCs w:val="18"/>
                <w:lang w:eastAsia="zh-CN"/>
              </w:rPr>
              <w:t>CA_n5A-n260J</w:t>
            </w:r>
          </w:p>
        </w:tc>
        <w:tc>
          <w:tcPr>
            <w:tcW w:w="1699" w:type="dxa"/>
            <w:gridSpan w:val="2"/>
            <w:tcBorders>
              <w:top w:val="nil"/>
              <w:left w:val="single" w:sz="4" w:space="0" w:color="auto"/>
              <w:bottom w:val="nil"/>
              <w:right w:val="single" w:sz="4" w:space="0" w:color="auto"/>
            </w:tcBorders>
            <w:hideMark/>
          </w:tcPr>
          <w:p w14:paraId="789C612E" w14:textId="77777777" w:rsidR="009E3CDA" w:rsidRDefault="009E3CDA">
            <w:pPr>
              <w:pStyle w:val="TAC"/>
              <w:rPr>
                <w:szCs w:val="18"/>
              </w:rPr>
            </w:pPr>
            <w:r>
              <w:rPr>
                <w:rFonts w:cs="Arial"/>
                <w:szCs w:val="18"/>
              </w:rPr>
              <w:t>CA_n5A-n260A</w:t>
            </w:r>
          </w:p>
          <w:p w14:paraId="224908E4" w14:textId="77777777" w:rsidR="009E3CDA" w:rsidRDefault="009E3CDA">
            <w:pPr>
              <w:pStyle w:val="TAC"/>
              <w:rPr>
                <w:szCs w:val="18"/>
              </w:rPr>
            </w:pPr>
            <w:r>
              <w:rPr>
                <w:rFonts w:cs="Arial"/>
                <w:szCs w:val="18"/>
              </w:rPr>
              <w:t>CA_n5A-n260G</w:t>
            </w:r>
          </w:p>
          <w:p w14:paraId="66E6CAF3" w14:textId="77777777" w:rsidR="009E3CDA" w:rsidRDefault="009E3CDA">
            <w:pPr>
              <w:pStyle w:val="TAC"/>
              <w:rPr>
                <w:szCs w:val="18"/>
              </w:rPr>
            </w:pPr>
            <w:r>
              <w:rPr>
                <w:rFonts w:cs="Arial"/>
                <w:szCs w:val="18"/>
              </w:rPr>
              <w:t>CA_n5A-n260H</w:t>
            </w:r>
          </w:p>
          <w:p w14:paraId="3F04A7FD" w14:textId="77777777" w:rsidR="009E3CDA" w:rsidRDefault="009E3CDA">
            <w:pPr>
              <w:pStyle w:val="TAC"/>
              <w:rPr>
                <w:rFonts w:cs="Arial"/>
                <w:szCs w:val="18"/>
              </w:rPr>
            </w:pPr>
            <w:r>
              <w:rPr>
                <w:rFonts w:cs="Arial"/>
                <w:szCs w:val="18"/>
              </w:rPr>
              <w:t>CA_n5A-n260I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30AD7B57" w14:textId="77777777" w:rsidR="009E3CDA" w:rsidRDefault="009E3CDA">
            <w:pPr>
              <w:pStyle w:val="TAC"/>
              <w:rPr>
                <w:szCs w:val="18"/>
                <w:lang w:eastAsia="zh-CN"/>
              </w:rPr>
            </w:pPr>
            <w:r>
              <w:rPr>
                <w:rFonts w:cs="Arial"/>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0A6177B3" w14:textId="77777777" w:rsidR="009E3CDA" w:rsidRDefault="009E3CDA">
            <w:pPr>
              <w:pStyle w:val="TAC"/>
              <w:rPr>
                <w:rFonts w:cs="Arial"/>
                <w:szCs w:val="18"/>
                <w:lang w:eastAsia="ja-JP"/>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839BF41" w14:textId="77777777" w:rsidR="009E3CDA" w:rsidRDefault="009E3CDA">
            <w:pPr>
              <w:pStyle w:val="TAC"/>
              <w:rPr>
                <w:rFonts w:cs="Arial"/>
                <w:szCs w:val="18"/>
                <w:lang w:eastAsia="ja-JP"/>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A6B076A" w14:textId="77777777" w:rsidR="009E3CDA" w:rsidRDefault="009E3CDA">
            <w:pPr>
              <w:pStyle w:val="TAC"/>
              <w:rPr>
                <w:rFonts w:cs="Arial"/>
                <w:szCs w:val="18"/>
                <w:lang w:eastAsia="ja-JP"/>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7084F71" w14:textId="77777777" w:rsidR="009E3CDA" w:rsidRDefault="009E3CDA">
            <w:pPr>
              <w:pStyle w:val="TAC"/>
              <w:rPr>
                <w:rFonts w:cs="Arial"/>
                <w:szCs w:val="18"/>
                <w:lang w:eastAsia="ja-JP"/>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54DC6509" w14:textId="77777777" w:rsidR="009E3CDA" w:rsidRDefault="009E3CDA">
            <w:pPr>
              <w:pStyle w:val="TAC"/>
              <w:rPr>
                <w:rFonts w:cs="Arial"/>
                <w:szCs w:val="18"/>
                <w:lang w:eastAsia="ja-JP"/>
              </w:rPr>
            </w:pPr>
          </w:p>
        </w:tc>
        <w:tc>
          <w:tcPr>
            <w:tcW w:w="720" w:type="dxa"/>
            <w:gridSpan w:val="7"/>
            <w:tcBorders>
              <w:top w:val="single" w:sz="4" w:space="0" w:color="auto"/>
              <w:left w:val="single" w:sz="4" w:space="0" w:color="auto"/>
              <w:bottom w:val="single" w:sz="4" w:space="0" w:color="auto"/>
              <w:right w:val="single" w:sz="4" w:space="0" w:color="auto"/>
            </w:tcBorders>
          </w:tcPr>
          <w:p w14:paraId="261CF2F2"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3FA0FE3D"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1E463936"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070D984C"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2F98609F"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03BF7268"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6294AD90" w14:textId="77777777" w:rsidR="009E3CDA" w:rsidRDefault="009E3CDA">
            <w:pPr>
              <w:pStyle w:val="TAC"/>
              <w:rPr>
                <w:rFonts w:cs="Arial"/>
                <w:szCs w:val="18"/>
                <w:lang w:eastAsia="ja-JP"/>
              </w:rPr>
            </w:pPr>
          </w:p>
        </w:tc>
        <w:tc>
          <w:tcPr>
            <w:tcW w:w="674" w:type="dxa"/>
            <w:gridSpan w:val="7"/>
            <w:tcBorders>
              <w:top w:val="single" w:sz="4" w:space="0" w:color="auto"/>
              <w:left w:val="single" w:sz="4" w:space="0" w:color="auto"/>
              <w:bottom w:val="single" w:sz="4" w:space="0" w:color="auto"/>
              <w:right w:val="single" w:sz="4" w:space="0" w:color="auto"/>
            </w:tcBorders>
          </w:tcPr>
          <w:p w14:paraId="7CD34679" w14:textId="77777777" w:rsidR="009E3CDA" w:rsidRDefault="009E3CDA">
            <w:pPr>
              <w:pStyle w:val="TAC"/>
              <w:rPr>
                <w:rFonts w:cs="Arial"/>
                <w:szCs w:val="18"/>
                <w:lang w:eastAsia="ja-JP"/>
              </w:rPr>
            </w:pPr>
          </w:p>
        </w:tc>
        <w:tc>
          <w:tcPr>
            <w:tcW w:w="672" w:type="dxa"/>
            <w:gridSpan w:val="7"/>
            <w:tcBorders>
              <w:top w:val="single" w:sz="4" w:space="0" w:color="auto"/>
              <w:left w:val="single" w:sz="4" w:space="0" w:color="auto"/>
              <w:bottom w:val="single" w:sz="4" w:space="0" w:color="auto"/>
              <w:right w:val="single" w:sz="4" w:space="0" w:color="auto"/>
            </w:tcBorders>
          </w:tcPr>
          <w:p w14:paraId="50439601" w14:textId="77777777" w:rsidR="009E3CDA" w:rsidRDefault="009E3CDA">
            <w:pPr>
              <w:pStyle w:val="TAC"/>
              <w:rPr>
                <w:rFonts w:cs="Arial"/>
                <w:szCs w:val="18"/>
                <w:lang w:eastAsia="ja-JP"/>
              </w:rPr>
            </w:pPr>
          </w:p>
        </w:tc>
        <w:tc>
          <w:tcPr>
            <w:tcW w:w="729" w:type="dxa"/>
            <w:gridSpan w:val="5"/>
            <w:tcBorders>
              <w:top w:val="single" w:sz="4" w:space="0" w:color="auto"/>
              <w:left w:val="single" w:sz="4" w:space="0" w:color="auto"/>
              <w:bottom w:val="single" w:sz="4" w:space="0" w:color="auto"/>
              <w:right w:val="single" w:sz="4" w:space="0" w:color="auto"/>
            </w:tcBorders>
          </w:tcPr>
          <w:p w14:paraId="4BDE7C8E" w14:textId="77777777" w:rsidR="009E3CDA" w:rsidRDefault="009E3CDA">
            <w:pPr>
              <w:pStyle w:val="TAC"/>
              <w:rPr>
                <w:rFonts w:cs="Arial"/>
                <w:szCs w:val="18"/>
                <w:lang w:eastAsia="ja-JP"/>
              </w:rPr>
            </w:pPr>
          </w:p>
        </w:tc>
        <w:tc>
          <w:tcPr>
            <w:tcW w:w="1374" w:type="dxa"/>
            <w:tcBorders>
              <w:top w:val="nil"/>
              <w:left w:val="single" w:sz="4" w:space="0" w:color="auto"/>
              <w:bottom w:val="nil"/>
              <w:right w:val="single" w:sz="4" w:space="0" w:color="auto"/>
            </w:tcBorders>
            <w:hideMark/>
          </w:tcPr>
          <w:p w14:paraId="315D2569" w14:textId="77777777" w:rsidR="009E3CDA" w:rsidRDefault="009E3CDA">
            <w:pPr>
              <w:pStyle w:val="TAC"/>
              <w:rPr>
                <w:szCs w:val="18"/>
                <w:lang w:eastAsia="zh-CN"/>
              </w:rPr>
            </w:pPr>
            <w:r>
              <w:rPr>
                <w:rFonts w:cs="Arial"/>
                <w:szCs w:val="18"/>
                <w:lang w:val="en-US" w:eastAsia="zh-CN"/>
              </w:rPr>
              <w:t>0</w:t>
            </w:r>
          </w:p>
        </w:tc>
      </w:tr>
      <w:tr w:rsidR="009E3CDA" w14:paraId="738C439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06B6E27"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446DC108"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1933B34" w14:textId="77777777" w:rsidR="009E3CDA" w:rsidRDefault="009E3CDA">
            <w:pPr>
              <w:pStyle w:val="TAC"/>
              <w:rPr>
                <w:szCs w:val="18"/>
                <w:lang w:eastAsia="zh-CN"/>
              </w:rPr>
            </w:pPr>
            <w:r>
              <w:rPr>
                <w:rFonts w:cs="Arial"/>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485317ED" w14:textId="77777777" w:rsidR="009E3CDA" w:rsidRDefault="009E3CDA">
            <w:pPr>
              <w:pStyle w:val="TAC"/>
              <w:rPr>
                <w:rFonts w:cs="Arial"/>
                <w:szCs w:val="18"/>
                <w:lang w:eastAsia="ja-JP"/>
              </w:rPr>
            </w:pPr>
            <w:r>
              <w:rPr>
                <w:szCs w:val="18"/>
              </w:rPr>
              <w:t>CA_n260J</w:t>
            </w:r>
          </w:p>
        </w:tc>
        <w:tc>
          <w:tcPr>
            <w:tcW w:w="1374" w:type="dxa"/>
            <w:tcBorders>
              <w:top w:val="nil"/>
              <w:left w:val="single" w:sz="4" w:space="0" w:color="auto"/>
              <w:bottom w:val="single" w:sz="4" w:space="0" w:color="auto"/>
              <w:right w:val="single" w:sz="4" w:space="0" w:color="auto"/>
            </w:tcBorders>
          </w:tcPr>
          <w:p w14:paraId="36C9B75D" w14:textId="77777777" w:rsidR="009E3CDA" w:rsidRDefault="009E3CDA">
            <w:pPr>
              <w:pStyle w:val="TAC"/>
              <w:rPr>
                <w:szCs w:val="18"/>
                <w:lang w:eastAsia="zh-CN"/>
              </w:rPr>
            </w:pPr>
          </w:p>
        </w:tc>
      </w:tr>
      <w:tr w:rsidR="00031607" w14:paraId="6FE662EC" w14:textId="77777777" w:rsidTr="00882BAB">
        <w:trPr>
          <w:trHeight w:val="187"/>
          <w:jc w:val="center"/>
        </w:trPr>
        <w:tc>
          <w:tcPr>
            <w:tcW w:w="1553" w:type="dxa"/>
            <w:tcBorders>
              <w:top w:val="nil"/>
              <w:left w:val="single" w:sz="4" w:space="0" w:color="auto"/>
              <w:bottom w:val="nil"/>
              <w:right w:val="single" w:sz="4" w:space="0" w:color="auto"/>
            </w:tcBorders>
            <w:hideMark/>
          </w:tcPr>
          <w:p w14:paraId="6709419B" w14:textId="77777777" w:rsidR="009E3CDA" w:rsidRDefault="009E3CDA">
            <w:pPr>
              <w:pStyle w:val="TAC"/>
              <w:rPr>
                <w:rFonts w:cs="Arial"/>
                <w:szCs w:val="18"/>
              </w:rPr>
            </w:pPr>
            <w:r>
              <w:rPr>
                <w:rFonts w:cs="Arial"/>
                <w:szCs w:val="18"/>
                <w:lang w:eastAsia="zh-CN"/>
              </w:rPr>
              <w:lastRenderedPageBreak/>
              <w:t>CA_n5A-n260K</w:t>
            </w:r>
          </w:p>
        </w:tc>
        <w:tc>
          <w:tcPr>
            <w:tcW w:w="1699" w:type="dxa"/>
            <w:gridSpan w:val="2"/>
            <w:tcBorders>
              <w:top w:val="nil"/>
              <w:left w:val="single" w:sz="4" w:space="0" w:color="auto"/>
              <w:bottom w:val="nil"/>
              <w:right w:val="single" w:sz="4" w:space="0" w:color="auto"/>
            </w:tcBorders>
            <w:hideMark/>
          </w:tcPr>
          <w:p w14:paraId="6926C407" w14:textId="77777777" w:rsidR="009E3CDA" w:rsidRDefault="009E3CDA">
            <w:pPr>
              <w:pStyle w:val="TAC"/>
              <w:rPr>
                <w:szCs w:val="18"/>
              </w:rPr>
            </w:pPr>
            <w:r>
              <w:rPr>
                <w:rFonts w:cs="Arial"/>
                <w:szCs w:val="18"/>
              </w:rPr>
              <w:t>CA_n5A-n260A</w:t>
            </w:r>
          </w:p>
          <w:p w14:paraId="0F3B2FE4" w14:textId="77777777" w:rsidR="009E3CDA" w:rsidRDefault="009E3CDA">
            <w:pPr>
              <w:pStyle w:val="TAC"/>
              <w:rPr>
                <w:szCs w:val="18"/>
              </w:rPr>
            </w:pPr>
            <w:r>
              <w:rPr>
                <w:rFonts w:cs="Arial"/>
                <w:szCs w:val="18"/>
              </w:rPr>
              <w:t>CA_n5A-n260G</w:t>
            </w:r>
          </w:p>
          <w:p w14:paraId="6CA8EE28" w14:textId="77777777" w:rsidR="009E3CDA" w:rsidRDefault="009E3CDA">
            <w:pPr>
              <w:pStyle w:val="TAC"/>
              <w:rPr>
                <w:szCs w:val="18"/>
              </w:rPr>
            </w:pPr>
            <w:r>
              <w:rPr>
                <w:rFonts w:cs="Arial"/>
                <w:szCs w:val="18"/>
              </w:rPr>
              <w:t>CA_n5A-n260H</w:t>
            </w:r>
          </w:p>
          <w:p w14:paraId="27C55471" w14:textId="77777777" w:rsidR="009E3CDA" w:rsidRDefault="009E3CDA">
            <w:pPr>
              <w:pStyle w:val="TAC"/>
              <w:rPr>
                <w:rFonts w:cs="Arial"/>
                <w:szCs w:val="18"/>
              </w:rPr>
            </w:pPr>
            <w:r>
              <w:rPr>
                <w:rFonts w:cs="Arial"/>
                <w:szCs w:val="18"/>
              </w:rPr>
              <w:t>CA_n5A-n260I</w:t>
            </w:r>
          </w:p>
          <w:p w14:paraId="584539B5" w14:textId="77777777" w:rsidR="009E3CDA" w:rsidRDefault="009E3CDA">
            <w:pPr>
              <w:pStyle w:val="TAC"/>
              <w:rPr>
                <w:rFonts w:cs="Arial"/>
                <w:szCs w:val="18"/>
              </w:rPr>
            </w:pPr>
            <w:r>
              <w:rPr>
                <w:rFonts w:cs="Arial"/>
                <w:szCs w:val="18"/>
              </w:rPr>
              <w:t>CA_n5A-n260K</w:t>
            </w:r>
          </w:p>
        </w:tc>
        <w:tc>
          <w:tcPr>
            <w:tcW w:w="848" w:type="dxa"/>
            <w:gridSpan w:val="2"/>
            <w:tcBorders>
              <w:top w:val="single" w:sz="4" w:space="0" w:color="auto"/>
              <w:left w:val="single" w:sz="4" w:space="0" w:color="auto"/>
              <w:bottom w:val="single" w:sz="4" w:space="0" w:color="auto"/>
              <w:right w:val="single" w:sz="4" w:space="0" w:color="auto"/>
            </w:tcBorders>
            <w:hideMark/>
          </w:tcPr>
          <w:p w14:paraId="72C3B99B" w14:textId="77777777" w:rsidR="009E3CDA" w:rsidRDefault="009E3CDA">
            <w:pPr>
              <w:pStyle w:val="TAC"/>
              <w:rPr>
                <w:szCs w:val="18"/>
                <w:lang w:eastAsia="zh-CN"/>
              </w:rPr>
            </w:pPr>
            <w:r>
              <w:rPr>
                <w:rFonts w:cs="Arial"/>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59B45BE1" w14:textId="77777777" w:rsidR="009E3CDA" w:rsidRDefault="009E3CDA">
            <w:pPr>
              <w:pStyle w:val="TAC"/>
              <w:rPr>
                <w:rFonts w:cs="Arial"/>
                <w:szCs w:val="18"/>
                <w:lang w:eastAsia="ja-JP"/>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735A838" w14:textId="77777777" w:rsidR="009E3CDA" w:rsidRDefault="009E3CDA">
            <w:pPr>
              <w:pStyle w:val="TAC"/>
              <w:rPr>
                <w:rFonts w:cs="Arial"/>
                <w:szCs w:val="18"/>
                <w:lang w:eastAsia="ja-JP"/>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083523F" w14:textId="77777777" w:rsidR="009E3CDA" w:rsidRDefault="009E3CDA">
            <w:pPr>
              <w:pStyle w:val="TAC"/>
              <w:rPr>
                <w:rFonts w:cs="Arial"/>
                <w:szCs w:val="18"/>
                <w:lang w:eastAsia="ja-JP"/>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8F715ED" w14:textId="77777777" w:rsidR="009E3CDA" w:rsidRDefault="009E3CDA">
            <w:pPr>
              <w:pStyle w:val="TAC"/>
              <w:rPr>
                <w:rFonts w:cs="Arial"/>
                <w:szCs w:val="18"/>
                <w:lang w:eastAsia="ja-JP"/>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A10F32D" w14:textId="77777777" w:rsidR="009E3CDA" w:rsidRDefault="009E3CDA">
            <w:pPr>
              <w:pStyle w:val="TAC"/>
              <w:rPr>
                <w:rFonts w:cs="Arial"/>
                <w:szCs w:val="18"/>
                <w:lang w:eastAsia="ja-JP"/>
              </w:rPr>
            </w:pPr>
          </w:p>
        </w:tc>
        <w:tc>
          <w:tcPr>
            <w:tcW w:w="720" w:type="dxa"/>
            <w:gridSpan w:val="7"/>
            <w:tcBorders>
              <w:top w:val="single" w:sz="4" w:space="0" w:color="auto"/>
              <w:left w:val="single" w:sz="4" w:space="0" w:color="auto"/>
              <w:bottom w:val="single" w:sz="4" w:space="0" w:color="auto"/>
              <w:right w:val="single" w:sz="4" w:space="0" w:color="auto"/>
            </w:tcBorders>
          </w:tcPr>
          <w:p w14:paraId="674DC329"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2D44F67B"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49B08674"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1422EBB5"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1AB930E2"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4D95156F"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6B641A2A" w14:textId="77777777" w:rsidR="009E3CDA" w:rsidRDefault="009E3CDA">
            <w:pPr>
              <w:pStyle w:val="TAC"/>
              <w:rPr>
                <w:rFonts w:cs="Arial"/>
                <w:szCs w:val="18"/>
                <w:lang w:eastAsia="ja-JP"/>
              </w:rPr>
            </w:pPr>
          </w:p>
        </w:tc>
        <w:tc>
          <w:tcPr>
            <w:tcW w:w="674" w:type="dxa"/>
            <w:gridSpan w:val="7"/>
            <w:tcBorders>
              <w:top w:val="single" w:sz="4" w:space="0" w:color="auto"/>
              <w:left w:val="single" w:sz="4" w:space="0" w:color="auto"/>
              <w:bottom w:val="single" w:sz="4" w:space="0" w:color="auto"/>
              <w:right w:val="single" w:sz="4" w:space="0" w:color="auto"/>
            </w:tcBorders>
          </w:tcPr>
          <w:p w14:paraId="7A4CAB19" w14:textId="77777777" w:rsidR="009E3CDA" w:rsidRDefault="009E3CDA">
            <w:pPr>
              <w:pStyle w:val="TAC"/>
              <w:rPr>
                <w:rFonts w:cs="Arial"/>
                <w:szCs w:val="18"/>
                <w:lang w:eastAsia="ja-JP"/>
              </w:rPr>
            </w:pPr>
          </w:p>
        </w:tc>
        <w:tc>
          <w:tcPr>
            <w:tcW w:w="672" w:type="dxa"/>
            <w:gridSpan w:val="7"/>
            <w:tcBorders>
              <w:top w:val="single" w:sz="4" w:space="0" w:color="auto"/>
              <w:left w:val="single" w:sz="4" w:space="0" w:color="auto"/>
              <w:bottom w:val="single" w:sz="4" w:space="0" w:color="auto"/>
              <w:right w:val="single" w:sz="4" w:space="0" w:color="auto"/>
            </w:tcBorders>
          </w:tcPr>
          <w:p w14:paraId="6A4CE95F" w14:textId="77777777" w:rsidR="009E3CDA" w:rsidRDefault="009E3CDA">
            <w:pPr>
              <w:pStyle w:val="TAC"/>
              <w:rPr>
                <w:rFonts w:cs="Arial"/>
                <w:szCs w:val="18"/>
                <w:lang w:eastAsia="ja-JP"/>
              </w:rPr>
            </w:pPr>
          </w:p>
        </w:tc>
        <w:tc>
          <w:tcPr>
            <w:tcW w:w="729" w:type="dxa"/>
            <w:gridSpan w:val="5"/>
            <w:tcBorders>
              <w:top w:val="single" w:sz="4" w:space="0" w:color="auto"/>
              <w:left w:val="single" w:sz="4" w:space="0" w:color="auto"/>
              <w:bottom w:val="single" w:sz="4" w:space="0" w:color="auto"/>
              <w:right w:val="single" w:sz="4" w:space="0" w:color="auto"/>
            </w:tcBorders>
          </w:tcPr>
          <w:p w14:paraId="23A1D521" w14:textId="77777777" w:rsidR="009E3CDA" w:rsidRDefault="009E3CDA">
            <w:pPr>
              <w:pStyle w:val="TAC"/>
              <w:rPr>
                <w:rFonts w:cs="Arial"/>
                <w:szCs w:val="18"/>
                <w:lang w:eastAsia="ja-JP"/>
              </w:rPr>
            </w:pPr>
          </w:p>
        </w:tc>
        <w:tc>
          <w:tcPr>
            <w:tcW w:w="1374" w:type="dxa"/>
            <w:tcBorders>
              <w:top w:val="nil"/>
              <w:left w:val="single" w:sz="4" w:space="0" w:color="auto"/>
              <w:bottom w:val="nil"/>
              <w:right w:val="single" w:sz="4" w:space="0" w:color="auto"/>
            </w:tcBorders>
            <w:hideMark/>
          </w:tcPr>
          <w:p w14:paraId="127A10E2" w14:textId="77777777" w:rsidR="009E3CDA" w:rsidRDefault="009E3CDA">
            <w:pPr>
              <w:pStyle w:val="TAC"/>
              <w:rPr>
                <w:szCs w:val="18"/>
                <w:lang w:eastAsia="zh-CN"/>
              </w:rPr>
            </w:pPr>
            <w:r>
              <w:rPr>
                <w:rFonts w:cs="Arial"/>
                <w:szCs w:val="18"/>
                <w:lang w:val="en-US" w:eastAsia="zh-CN"/>
              </w:rPr>
              <w:t>0</w:t>
            </w:r>
          </w:p>
        </w:tc>
      </w:tr>
      <w:tr w:rsidR="009E3CDA" w14:paraId="1540A2B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46DFA1B"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3A20E01C"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A426738" w14:textId="77777777" w:rsidR="009E3CDA" w:rsidRDefault="009E3CDA">
            <w:pPr>
              <w:pStyle w:val="TAC"/>
              <w:rPr>
                <w:szCs w:val="18"/>
                <w:lang w:eastAsia="zh-CN"/>
              </w:rPr>
            </w:pPr>
            <w:r>
              <w:rPr>
                <w:rFonts w:cs="Arial"/>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007E890B" w14:textId="77777777" w:rsidR="009E3CDA" w:rsidRDefault="009E3CDA">
            <w:pPr>
              <w:pStyle w:val="TAC"/>
              <w:rPr>
                <w:rFonts w:cs="Arial"/>
                <w:szCs w:val="18"/>
                <w:lang w:eastAsia="ja-JP"/>
              </w:rPr>
            </w:pPr>
            <w:r>
              <w:rPr>
                <w:szCs w:val="18"/>
              </w:rPr>
              <w:t>CA_n260K</w:t>
            </w:r>
          </w:p>
        </w:tc>
        <w:tc>
          <w:tcPr>
            <w:tcW w:w="1374" w:type="dxa"/>
            <w:tcBorders>
              <w:top w:val="nil"/>
              <w:left w:val="single" w:sz="4" w:space="0" w:color="auto"/>
              <w:bottom w:val="single" w:sz="4" w:space="0" w:color="auto"/>
              <w:right w:val="single" w:sz="4" w:space="0" w:color="auto"/>
            </w:tcBorders>
          </w:tcPr>
          <w:p w14:paraId="115C193B" w14:textId="77777777" w:rsidR="009E3CDA" w:rsidRDefault="009E3CDA">
            <w:pPr>
              <w:pStyle w:val="TAC"/>
              <w:rPr>
                <w:szCs w:val="18"/>
                <w:lang w:eastAsia="zh-CN"/>
              </w:rPr>
            </w:pPr>
          </w:p>
        </w:tc>
      </w:tr>
      <w:tr w:rsidR="00031607" w14:paraId="04F814C4" w14:textId="77777777" w:rsidTr="00882BAB">
        <w:trPr>
          <w:trHeight w:val="187"/>
          <w:jc w:val="center"/>
        </w:trPr>
        <w:tc>
          <w:tcPr>
            <w:tcW w:w="1553" w:type="dxa"/>
            <w:tcBorders>
              <w:top w:val="nil"/>
              <w:left w:val="single" w:sz="4" w:space="0" w:color="auto"/>
              <w:bottom w:val="nil"/>
              <w:right w:val="single" w:sz="4" w:space="0" w:color="auto"/>
            </w:tcBorders>
            <w:hideMark/>
          </w:tcPr>
          <w:p w14:paraId="6BADE608" w14:textId="77777777" w:rsidR="009E3CDA" w:rsidRDefault="009E3CDA">
            <w:pPr>
              <w:pStyle w:val="TAC"/>
              <w:rPr>
                <w:rFonts w:cs="Arial"/>
                <w:szCs w:val="18"/>
              </w:rPr>
            </w:pPr>
            <w:r>
              <w:rPr>
                <w:rFonts w:cs="Arial"/>
                <w:szCs w:val="18"/>
                <w:lang w:eastAsia="zh-CN"/>
              </w:rPr>
              <w:t>CA_n5A-n260L</w:t>
            </w:r>
          </w:p>
        </w:tc>
        <w:tc>
          <w:tcPr>
            <w:tcW w:w="1699" w:type="dxa"/>
            <w:gridSpan w:val="2"/>
            <w:tcBorders>
              <w:top w:val="nil"/>
              <w:left w:val="single" w:sz="4" w:space="0" w:color="auto"/>
              <w:bottom w:val="nil"/>
              <w:right w:val="single" w:sz="4" w:space="0" w:color="auto"/>
            </w:tcBorders>
            <w:hideMark/>
          </w:tcPr>
          <w:p w14:paraId="095EA9EC" w14:textId="77777777" w:rsidR="009E3CDA" w:rsidRDefault="009E3CDA">
            <w:pPr>
              <w:pStyle w:val="TAC"/>
              <w:rPr>
                <w:szCs w:val="18"/>
              </w:rPr>
            </w:pPr>
            <w:r>
              <w:rPr>
                <w:rFonts w:cs="Arial"/>
                <w:szCs w:val="18"/>
              </w:rPr>
              <w:t>CA_n5A-n260A</w:t>
            </w:r>
          </w:p>
          <w:p w14:paraId="0FA978E9" w14:textId="77777777" w:rsidR="009E3CDA" w:rsidRDefault="009E3CDA">
            <w:pPr>
              <w:pStyle w:val="TAC"/>
              <w:rPr>
                <w:szCs w:val="18"/>
              </w:rPr>
            </w:pPr>
            <w:r>
              <w:rPr>
                <w:rFonts w:cs="Arial"/>
                <w:szCs w:val="18"/>
              </w:rPr>
              <w:t>CA_n5A-n260G</w:t>
            </w:r>
          </w:p>
          <w:p w14:paraId="739042A1" w14:textId="77777777" w:rsidR="009E3CDA" w:rsidRDefault="009E3CDA">
            <w:pPr>
              <w:pStyle w:val="TAC"/>
              <w:rPr>
                <w:szCs w:val="18"/>
              </w:rPr>
            </w:pPr>
            <w:r>
              <w:rPr>
                <w:rFonts w:cs="Arial"/>
                <w:szCs w:val="18"/>
              </w:rPr>
              <w:t>CA_n5A-n260H</w:t>
            </w:r>
          </w:p>
          <w:p w14:paraId="00591F57" w14:textId="77777777" w:rsidR="009E3CDA" w:rsidRDefault="009E3CDA">
            <w:pPr>
              <w:pStyle w:val="TAC"/>
              <w:rPr>
                <w:rFonts w:cs="Arial"/>
                <w:szCs w:val="18"/>
              </w:rPr>
            </w:pPr>
            <w:r>
              <w:rPr>
                <w:rFonts w:cs="Arial"/>
                <w:szCs w:val="18"/>
              </w:rPr>
              <w:t>CA_n5A-n260I</w:t>
            </w:r>
          </w:p>
          <w:p w14:paraId="76140207" w14:textId="77777777" w:rsidR="009E3CDA" w:rsidRDefault="009E3CDA">
            <w:pPr>
              <w:pStyle w:val="TAC"/>
              <w:rPr>
                <w:szCs w:val="18"/>
              </w:rPr>
            </w:pPr>
            <w:r>
              <w:rPr>
                <w:rFonts w:cs="Arial"/>
                <w:szCs w:val="18"/>
              </w:rPr>
              <w:t>CA_n5A-n260K</w:t>
            </w:r>
          </w:p>
          <w:p w14:paraId="789EB3F0" w14:textId="77777777" w:rsidR="009E3CDA" w:rsidRDefault="009E3CDA">
            <w:pPr>
              <w:pStyle w:val="TAC"/>
              <w:rPr>
                <w:rFonts w:cs="Arial"/>
                <w:szCs w:val="18"/>
              </w:rPr>
            </w:pPr>
            <w:r>
              <w:rPr>
                <w:rFonts w:cs="Arial"/>
                <w:szCs w:val="18"/>
              </w:rPr>
              <w:t>CA_n5A-n260L</w:t>
            </w:r>
          </w:p>
        </w:tc>
        <w:tc>
          <w:tcPr>
            <w:tcW w:w="848" w:type="dxa"/>
            <w:gridSpan w:val="2"/>
            <w:tcBorders>
              <w:top w:val="single" w:sz="4" w:space="0" w:color="auto"/>
              <w:left w:val="single" w:sz="4" w:space="0" w:color="auto"/>
              <w:bottom w:val="single" w:sz="4" w:space="0" w:color="auto"/>
              <w:right w:val="single" w:sz="4" w:space="0" w:color="auto"/>
            </w:tcBorders>
            <w:hideMark/>
          </w:tcPr>
          <w:p w14:paraId="7B69EDE7" w14:textId="77777777" w:rsidR="009E3CDA" w:rsidRDefault="009E3CDA">
            <w:pPr>
              <w:pStyle w:val="TAC"/>
              <w:rPr>
                <w:szCs w:val="18"/>
                <w:lang w:eastAsia="zh-CN"/>
              </w:rPr>
            </w:pPr>
            <w:r>
              <w:rPr>
                <w:rFonts w:cs="Arial"/>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29D8B087" w14:textId="77777777" w:rsidR="009E3CDA" w:rsidRDefault="009E3CDA">
            <w:pPr>
              <w:pStyle w:val="TAC"/>
              <w:rPr>
                <w:rFonts w:cs="Arial"/>
                <w:szCs w:val="18"/>
                <w:lang w:eastAsia="ja-JP"/>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8F8FD63" w14:textId="77777777" w:rsidR="009E3CDA" w:rsidRDefault="009E3CDA">
            <w:pPr>
              <w:pStyle w:val="TAC"/>
              <w:rPr>
                <w:rFonts w:cs="Arial"/>
                <w:szCs w:val="18"/>
                <w:lang w:eastAsia="ja-JP"/>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31DB0B6" w14:textId="77777777" w:rsidR="009E3CDA" w:rsidRDefault="009E3CDA">
            <w:pPr>
              <w:pStyle w:val="TAC"/>
              <w:rPr>
                <w:rFonts w:cs="Arial"/>
                <w:szCs w:val="18"/>
                <w:lang w:eastAsia="ja-JP"/>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510DF68" w14:textId="77777777" w:rsidR="009E3CDA" w:rsidRDefault="009E3CDA">
            <w:pPr>
              <w:pStyle w:val="TAC"/>
              <w:rPr>
                <w:rFonts w:cs="Arial"/>
                <w:szCs w:val="18"/>
                <w:lang w:eastAsia="ja-JP"/>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3574F7C" w14:textId="77777777" w:rsidR="009E3CDA" w:rsidRDefault="009E3CDA">
            <w:pPr>
              <w:pStyle w:val="TAC"/>
              <w:rPr>
                <w:rFonts w:cs="Arial"/>
                <w:szCs w:val="18"/>
                <w:lang w:eastAsia="ja-JP"/>
              </w:rPr>
            </w:pPr>
          </w:p>
        </w:tc>
        <w:tc>
          <w:tcPr>
            <w:tcW w:w="720" w:type="dxa"/>
            <w:gridSpan w:val="7"/>
            <w:tcBorders>
              <w:top w:val="single" w:sz="4" w:space="0" w:color="auto"/>
              <w:left w:val="single" w:sz="4" w:space="0" w:color="auto"/>
              <w:bottom w:val="single" w:sz="4" w:space="0" w:color="auto"/>
              <w:right w:val="single" w:sz="4" w:space="0" w:color="auto"/>
            </w:tcBorders>
          </w:tcPr>
          <w:p w14:paraId="17910318"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3130684A"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291DBE0B"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751079B2"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1419895E"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32B79D9C"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492647EE" w14:textId="77777777" w:rsidR="009E3CDA" w:rsidRDefault="009E3CDA">
            <w:pPr>
              <w:pStyle w:val="TAC"/>
              <w:rPr>
                <w:rFonts w:cs="Arial"/>
                <w:szCs w:val="18"/>
                <w:lang w:eastAsia="ja-JP"/>
              </w:rPr>
            </w:pPr>
          </w:p>
        </w:tc>
        <w:tc>
          <w:tcPr>
            <w:tcW w:w="674" w:type="dxa"/>
            <w:gridSpan w:val="7"/>
            <w:tcBorders>
              <w:top w:val="single" w:sz="4" w:space="0" w:color="auto"/>
              <w:left w:val="single" w:sz="4" w:space="0" w:color="auto"/>
              <w:bottom w:val="single" w:sz="4" w:space="0" w:color="auto"/>
              <w:right w:val="single" w:sz="4" w:space="0" w:color="auto"/>
            </w:tcBorders>
          </w:tcPr>
          <w:p w14:paraId="5CA262A1" w14:textId="77777777" w:rsidR="009E3CDA" w:rsidRDefault="009E3CDA">
            <w:pPr>
              <w:pStyle w:val="TAC"/>
              <w:rPr>
                <w:rFonts w:cs="Arial"/>
                <w:szCs w:val="18"/>
                <w:lang w:eastAsia="ja-JP"/>
              </w:rPr>
            </w:pPr>
          </w:p>
        </w:tc>
        <w:tc>
          <w:tcPr>
            <w:tcW w:w="672" w:type="dxa"/>
            <w:gridSpan w:val="7"/>
            <w:tcBorders>
              <w:top w:val="single" w:sz="4" w:space="0" w:color="auto"/>
              <w:left w:val="single" w:sz="4" w:space="0" w:color="auto"/>
              <w:bottom w:val="single" w:sz="4" w:space="0" w:color="auto"/>
              <w:right w:val="single" w:sz="4" w:space="0" w:color="auto"/>
            </w:tcBorders>
          </w:tcPr>
          <w:p w14:paraId="5CAEAD47" w14:textId="77777777" w:rsidR="009E3CDA" w:rsidRDefault="009E3CDA">
            <w:pPr>
              <w:pStyle w:val="TAC"/>
              <w:rPr>
                <w:rFonts w:cs="Arial"/>
                <w:szCs w:val="18"/>
                <w:lang w:eastAsia="ja-JP"/>
              </w:rPr>
            </w:pPr>
          </w:p>
        </w:tc>
        <w:tc>
          <w:tcPr>
            <w:tcW w:w="729" w:type="dxa"/>
            <w:gridSpan w:val="5"/>
            <w:tcBorders>
              <w:top w:val="single" w:sz="4" w:space="0" w:color="auto"/>
              <w:left w:val="single" w:sz="4" w:space="0" w:color="auto"/>
              <w:bottom w:val="single" w:sz="4" w:space="0" w:color="auto"/>
              <w:right w:val="single" w:sz="4" w:space="0" w:color="auto"/>
            </w:tcBorders>
          </w:tcPr>
          <w:p w14:paraId="343A611F" w14:textId="77777777" w:rsidR="009E3CDA" w:rsidRDefault="009E3CDA">
            <w:pPr>
              <w:pStyle w:val="TAC"/>
              <w:rPr>
                <w:rFonts w:cs="Arial"/>
                <w:szCs w:val="18"/>
                <w:lang w:eastAsia="ja-JP"/>
              </w:rPr>
            </w:pPr>
          </w:p>
        </w:tc>
        <w:tc>
          <w:tcPr>
            <w:tcW w:w="1374" w:type="dxa"/>
            <w:tcBorders>
              <w:top w:val="nil"/>
              <w:left w:val="single" w:sz="4" w:space="0" w:color="auto"/>
              <w:bottom w:val="nil"/>
              <w:right w:val="single" w:sz="4" w:space="0" w:color="auto"/>
            </w:tcBorders>
            <w:hideMark/>
          </w:tcPr>
          <w:p w14:paraId="3EACC46B" w14:textId="77777777" w:rsidR="009E3CDA" w:rsidRDefault="009E3CDA">
            <w:pPr>
              <w:pStyle w:val="TAC"/>
              <w:rPr>
                <w:szCs w:val="18"/>
                <w:lang w:eastAsia="zh-CN"/>
              </w:rPr>
            </w:pPr>
            <w:r>
              <w:rPr>
                <w:rFonts w:cs="Arial"/>
                <w:szCs w:val="18"/>
                <w:lang w:eastAsia="zh-CN"/>
              </w:rPr>
              <w:t>0</w:t>
            </w:r>
          </w:p>
        </w:tc>
      </w:tr>
      <w:tr w:rsidR="009E3CDA" w14:paraId="0EF39C0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C415927"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3205FE9E"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B05B7E2" w14:textId="77777777" w:rsidR="009E3CDA" w:rsidRDefault="009E3CDA">
            <w:pPr>
              <w:pStyle w:val="TAC"/>
              <w:rPr>
                <w:szCs w:val="18"/>
                <w:lang w:eastAsia="zh-CN"/>
              </w:rPr>
            </w:pPr>
            <w:r>
              <w:rPr>
                <w:rFonts w:cs="Arial"/>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156C33B1" w14:textId="77777777" w:rsidR="009E3CDA" w:rsidRDefault="009E3CDA">
            <w:pPr>
              <w:pStyle w:val="TAC"/>
              <w:rPr>
                <w:rFonts w:cs="Arial"/>
                <w:szCs w:val="18"/>
                <w:lang w:eastAsia="ja-JP"/>
              </w:rPr>
            </w:pPr>
            <w:r>
              <w:rPr>
                <w:szCs w:val="18"/>
              </w:rPr>
              <w:t>CA_n260L</w:t>
            </w:r>
          </w:p>
        </w:tc>
        <w:tc>
          <w:tcPr>
            <w:tcW w:w="1374" w:type="dxa"/>
            <w:tcBorders>
              <w:top w:val="nil"/>
              <w:left w:val="single" w:sz="4" w:space="0" w:color="auto"/>
              <w:bottom w:val="single" w:sz="4" w:space="0" w:color="auto"/>
              <w:right w:val="single" w:sz="4" w:space="0" w:color="auto"/>
            </w:tcBorders>
          </w:tcPr>
          <w:p w14:paraId="7307D7ED" w14:textId="77777777" w:rsidR="009E3CDA" w:rsidRDefault="009E3CDA">
            <w:pPr>
              <w:pStyle w:val="TAC"/>
              <w:rPr>
                <w:szCs w:val="18"/>
                <w:lang w:eastAsia="zh-CN"/>
              </w:rPr>
            </w:pPr>
          </w:p>
        </w:tc>
      </w:tr>
      <w:tr w:rsidR="00031607" w14:paraId="7FF60C8C" w14:textId="77777777" w:rsidTr="00882BAB">
        <w:trPr>
          <w:trHeight w:val="187"/>
          <w:jc w:val="center"/>
        </w:trPr>
        <w:tc>
          <w:tcPr>
            <w:tcW w:w="1553" w:type="dxa"/>
            <w:tcBorders>
              <w:top w:val="nil"/>
              <w:left w:val="single" w:sz="4" w:space="0" w:color="auto"/>
              <w:bottom w:val="nil"/>
              <w:right w:val="single" w:sz="4" w:space="0" w:color="auto"/>
            </w:tcBorders>
            <w:hideMark/>
          </w:tcPr>
          <w:p w14:paraId="32B4A469" w14:textId="77777777" w:rsidR="009E3CDA" w:rsidRDefault="009E3CDA">
            <w:pPr>
              <w:pStyle w:val="TAC"/>
              <w:rPr>
                <w:rFonts w:cs="Arial"/>
                <w:szCs w:val="18"/>
              </w:rPr>
            </w:pPr>
            <w:r>
              <w:rPr>
                <w:rFonts w:cs="Arial"/>
                <w:szCs w:val="18"/>
                <w:lang w:eastAsia="zh-CN"/>
              </w:rPr>
              <w:t>CA_n5A-n260M</w:t>
            </w:r>
          </w:p>
        </w:tc>
        <w:tc>
          <w:tcPr>
            <w:tcW w:w="1699" w:type="dxa"/>
            <w:gridSpan w:val="2"/>
            <w:tcBorders>
              <w:top w:val="nil"/>
              <w:left w:val="single" w:sz="4" w:space="0" w:color="auto"/>
              <w:bottom w:val="nil"/>
              <w:right w:val="single" w:sz="4" w:space="0" w:color="auto"/>
            </w:tcBorders>
            <w:hideMark/>
          </w:tcPr>
          <w:p w14:paraId="57142603" w14:textId="77777777" w:rsidR="009E3CDA" w:rsidRDefault="009E3CDA">
            <w:pPr>
              <w:pStyle w:val="TAC"/>
              <w:rPr>
                <w:szCs w:val="18"/>
              </w:rPr>
            </w:pPr>
            <w:r>
              <w:rPr>
                <w:rFonts w:cs="Arial"/>
                <w:szCs w:val="18"/>
              </w:rPr>
              <w:t>CA_n5A-n260A</w:t>
            </w:r>
          </w:p>
          <w:p w14:paraId="3B032113" w14:textId="77777777" w:rsidR="009E3CDA" w:rsidRDefault="009E3CDA">
            <w:pPr>
              <w:pStyle w:val="TAC"/>
              <w:rPr>
                <w:szCs w:val="18"/>
              </w:rPr>
            </w:pPr>
            <w:r>
              <w:rPr>
                <w:rFonts w:cs="Arial"/>
                <w:szCs w:val="18"/>
              </w:rPr>
              <w:t>CA_n5A-n260G</w:t>
            </w:r>
          </w:p>
          <w:p w14:paraId="0218A388" w14:textId="77777777" w:rsidR="009E3CDA" w:rsidRDefault="009E3CDA">
            <w:pPr>
              <w:pStyle w:val="TAC"/>
              <w:rPr>
                <w:szCs w:val="18"/>
              </w:rPr>
            </w:pPr>
            <w:r>
              <w:rPr>
                <w:rFonts w:cs="Arial"/>
                <w:szCs w:val="18"/>
              </w:rPr>
              <w:t>CA_n5A-n260H</w:t>
            </w:r>
          </w:p>
          <w:p w14:paraId="064652C7" w14:textId="77777777" w:rsidR="009E3CDA" w:rsidRDefault="009E3CDA">
            <w:pPr>
              <w:pStyle w:val="TAC"/>
              <w:rPr>
                <w:rFonts w:cs="Arial"/>
                <w:szCs w:val="18"/>
              </w:rPr>
            </w:pPr>
            <w:r>
              <w:rPr>
                <w:rFonts w:cs="Arial"/>
                <w:szCs w:val="18"/>
              </w:rPr>
              <w:t>CA_n5A-n260I</w:t>
            </w:r>
          </w:p>
          <w:p w14:paraId="52E262E0" w14:textId="77777777" w:rsidR="009E3CDA" w:rsidRDefault="009E3CDA">
            <w:pPr>
              <w:pStyle w:val="TAC"/>
              <w:rPr>
                <w:szCs w:val="18"/>
              </w:rPr>
            </w:pPr>
            <w:r>
              <w:rPr>
                <w:rFonts w:cs="Arial"/>
                <w:szCs w:val="18"/>
              </w:rPr>
              <w:t>CA_n5A-n260K</w:t>
            </w:r>
          </w:p>
          <w:p w14:paraId="51F82041" w14:textId="77777777" w:rsidR="009E3CDA" w:rsidRDefault="009E3CDA">
            <w:pPr>
              <w:pStyle w:val="TAC"/>
              <w:rPr>
                <w:szCs w:val="18"/>
              </w:rPr>
            </w:pPr>
            <w:r>
              <w:rPr>
                <w:rFonts w:cs="Arial"/>
                <w:szCs w:val="18"/>
              </w:rPr>
              <w:t>CA_n5A-n260L</w:t>
            </w:r>
          </w:p>
          <w:p w14:paraId="36FA35F4" w14:textId="77777777" w:rsidR="009E3CDA" w:rsidRDefault="009E3CDA">
            <w:pPr>
              <w:pStyle w:val="TAC"/>
              <w:rPr>
                <w:rFonts w:cs="Arial"/>
                <w:szCs w:val="18"/>
              </w:rPr>
            </w:pPr>
            <w:r>
              <w:rPr>
                <w:rFonts w:cs="Arial"/>
                <w:szCs w:val="18"/>
              </w:rPr>
              <w:t>CA_n5A-n260M</w:t>
            </w:r>
          </w:p>
        </w:tc>
        <w:tc>
          <w:tcPr>
            <w:tcW w:w="848" w:type="dxa"/>
            <w:gridSpan w:val="2"/>
            <w:tcBorders>
              <w:top w:val="single" w:sz="4" w:space="0" w:color="auto"/>
              <w:left w:val="single" w:sz="4" w:space="0" w:color="auto"/>
              <w:bottom w:val="single" w:sz="4" w:space="0" w:color="auto"/>
              <w:right w:val="single" w:sz="4" w:space="0" w:color="auto"/>
            </w:tcBorders>
            <w:hideMark/>
          </w:tcPr>
          <w:p w14:paraId="37F4B166" w14:textId="77777777" w:rsidR="009E3CDA" w:rsidRDefault="009E3CDA">
            <w:pPr>
              <w:pStyle w:val="TAC"/>
              <w:rPr>
                <w:szCs w:val="18"/>
                <w:lang w:eastAsia="zh-CN"/>
              </w:rPr>
            </w:pPr>
            <w:r>
              <w:rPr>
                <w:rFonts w:cs="Arial"/>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41467524" w14:textId="77777777" w:rsidR="009E3CDA" w:rsidRDefault="009E3CDA">
            <w:pPr>
              <w:pStyle w:val="TAC"/>
              <w:rPr>
                <w:rFonts w:cs="Arial"/>
                <w:szCs w:val="18"/>
                <w:lang w:eastAsia="ja-JP"/>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708ACCF" w14:textId="77777777" w:rsidR="009E3CDA" w:rsidRDefault="009E3CDA">
            <w:pPr>
              <w:pStyle w:val="TAC"/>
              <w:rPr>
                <w:rFonts w:cs="Arial"/>
                <w:szCs w:val="18"/>
                <w:lang w:eastAsia="ja-JP"/>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2DA6D06" w14:textId="77777777" w:rsidR="009E3CDA" w:rsidRDefault="009E3CDA">
            <w:pPr>
              <w:pStyle w:val="TAC"/>
              <w:rPr>
                <w:rFonts w:cs="Arial"/>
                <w:szCs w:val="18"/>
                <w:lang w:eastAsia="ja-JP"/>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0954145" w14:textId="77777777" w:rsidR="009E3CDA" w:rsidRDefault="009E3CDA">
            <w:pPr>
              <w:pStyle w:val="TAC"/>
              <w:rPr>
                <w:rFonts w:cs="Arial"/>
                <w:szCs w:val="18"/>
                <w:lang w:eastAsia="ja-JP"/>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8F5AF7B" w14:textId="77777777" w:rsidR="009E3CDA" w:rsidRDefault="009E3CDA">
            <w:pPr>
              <w:pStyle w:val="TAC"/>
              <w:rPr>
                <w:rFonts w:cs="Arial"/>
                <w:szCs w:val="18"/>
                <w:lang w:eastAsia="ja-JP"/>
              </w:rPr>
            </w:pPr>
          </w:p>
        </w:tc>
        <w:tc>
          <w:tcPr>
            <w:tcW w:w="720" w:type="dxa"/>
            <w:gridSpan w:val="7"/>
            <w:tcBorders>
              <w:top w:val="single" w:sz="4" w:space="0" w:color="auto"/>
              <w:left w:val="single" w:sz="4" w:space="0" w:color="auto"/>
              <w:bottom w:val="single" w:sz="4" w:space="0" w:color="auto"/>
              <w:right w:val="single" w:sz="4" w:space="0" w:color="auto"/>
            </w:tcBorders>
          </w:tcPr>
          <w:p w14:paraId="045A0377"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0C439BF7"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18C2FAE5"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0B1FE475"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618C17FF"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56817404"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3F4CAA40" w14:textId="77777777" w:rsidR="009E3CDA" w:rsidRDefault="009E3CDA">
            <w:pPr>
              <w:pStyle w:val="TAC"/>
              <w:rPr>
                <w:rFonts w:cs="Arial"/>
                <w:szCs w:val="18"/>
                <w:lang w:eastAsia="ja-JP"/>
              </w:rPr>
            </w:pPr>
          </w:p>
        </w:tc>
        <w:tc>
          <w:tcPr>
            <w:tcW w:w="674" w:type="dxa"/>
            <w:gridSpan w:val="7"/>
            <w:tcBorders>
              <w:top w:val="single" w:sz="4" w:space="0" w:color="auto"/>
              <w:left w:val="single" w:sz="4" w:space="0" w:color="auto"/>
              <w:bottom w:val="single" w:sz="4" w:space="0" w:color="auto"/>
              <w:right w:val="single" w:sz="4" w:space="0" w:color="auto"/>
            </w:tcBorders>
          </w:tcPr>
          <w:p w14:paraId="7B2C2932" w14:textId="77777777" w:rsidR="009E3CDA" w:rsidRDefault="009E3CDA">
            <w:pPr>
              <w:pStyle w:val="TAC"/>
              <w:rPr>
                <w:rFonts w:cs="Arial"/>
                <w:szCs w:val="18"/>
                <w:lang w:eastAsia="ja-JP"/>
              </w:rPr>
            </w:pPr>
          </w:p>
        </w:tc>
        <w:tc>
          <w:tcPr>
            <w:tcW w:w="672" w:type="dxa"/>
            <w:gridSpan w:val="7"/>
            <w:tcBorders>
              <w:top w:val="single" w:sz="4" w:space="0" w:color="auto"/>
              <w:left w:val="single" w:sz="4" w:space="0" w:color="auto"/>
              <w:bottom w:val="single" w:sz="4" w:space="0" w:color="auto"/>
              <w:right w:val="single" w:sz="4" w:space="0" w:color="auto"/>
            </w:tcBorders>
          </w:tcPr>
          <w:p w14:paraId="68355C19" w14:textId="77777777" w:rsidR="009E3CDA" w:rsidRDefault="009E3CDA">
            <w:pPr>
              <w:pStyle w:val="TAC"/>
              <w:rPr>
                <w:rFonts w:cs="Arial"/>
                <w:szCs w:val="18"/>
                <w:lang w:eastAsia="ja-JP"/>
              </w:rPr>
            </w:pPr>
          </w:p>
        </w:tc>
        <w:tc>
          <w:tcPr>
            <w:tcW w:w="729" w:type="dxa"/>
            <w:gridSpan w:val="5"/>
            <w:tcBorders>
              <w:top w:val="single" w:sz="4" w:space="0" w:color="auto"/>
              <w:left w:val="single" w:sz="4" w:space="0" w:color="auto"/>
              <w:bottom w:val="single" w:sz="4" w:space="0" w:color="auto"/>
              <w:right w:val="single" w:sz="4" w:space="0" w:color="auto"/>
            </w:tcBorders>
          </w:tcPr>
          <w:p w14:paraId="621B0B83" w14:textId="77777777" w:rsidR="009E3CDA" w:rsidRDefault="009E3CDA">
            <w:pPr>
              <w:pStyle w:val="TAC"/>
              <w:rPr>
                <w:rFonts w:cs="Arial"/>
                <w:szCs w:val="18"/>
                <w:lang w:eastAsia="ja-JP"/>
              </w:rPr>
            </w:pPr>
          </w:p>
        </w:tc>
        <w:tc>
          <w:tcPr>
            <w:tcW w:w="1374" w:type="dxa"/>
            <w:tcBorders>
              <w:top w:val="nil"/>
              <w:left w:val="single" w:sz="4" w:space="0" w:color="auto"/>
              <w:bottom w:val="nil"/>
              <w:right w:val="single" w:sz="4" w:space="0" w:color="auto"/>
            </w:tcBorders>
            <w:hideMark/>
          </w:tcPr>
          <w:p w14:paraId="42959807" w14:textId="77777777" w:rsidR="009E3CDA" w:rsidRDefault="009E3CDA">
            <w:pPr>
              <w:pStyle w:val="TAC"/>
              <w:rPr>
                <w:szCs w:val="18"/>
                <w:lang w:eastAsia="zh-CN"/>
              </w:rPr>
            </w:pPr>
            <w:r>
              <w:rPr>
                <w:rFonts w:cs="Arial"/>
                <w:szCs w:val="18"/>
                <w:lang w:eastAsia="zh-CN"/>
              </w:rPr>
              <w:t>0</w:t>
            </w:r>
          </w:p>
        </w:tc>
      </w:tr>
      <w:tr w:rsidR="009E3CDA" w14:paraId="172AFB0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D4C460E"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12284FD8"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F8BD342" w14:textId="77777777" w:rsidR="009E3CDA" w:rsidRDefault="009E3CDA">
            <w:pPr>
              <w:pStyle w:val="TAC"/>
              <w:rPr>
                <w:szCs w:val="18"/>
                <w:lang w:eastAsia="zh-CN"/>
              </w:rPr>
            </w:pPr>
            <w:r>
              <w:rPr>
                <w:rFonts w:cs="Arial"/>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223450E3" w14:textId="77777777" w:rsidR="009E3CDA" w:rsidRDefault="009E3CDA">
            <w:pPr>
              <w:pStyle w:val="TAC"/>
              <w:rPr>
                <w:rFonts w:cs="Arial"/>
                <w:szCs w:val="18"/>
                <w:lang w:eastAsia="ja-JP"/>
              </w:rPr>
            </w:pPr>
            <w:r>
              <w:rPr>
                <w:szCs w:val="18"/>
              </w:rPr>
              <w:t>CA_n260M</w:t>
            </w:r>
          </w:p>
        </w:tc>
        <w:tc>
          <w:tcPr>
            <w:tcW w:w="1374" w:type="dxa"/>
            <w:tcBorders>
              <w:top w:val="nil"/>
              <w:left w:val="single" w:sz="4" w:space="0" w:color="auto"/>
              <w:bottom w:val="single" w:sz="4" w:space="0" w:color="auto"/>
              <w:right w:val="single" w:sz="4" w:space="0" w:color="auto"/>
            </w:tcBorders>
          </w:tcPr>
          <w:p w14:paraId="4C0FD9FF" w14:textId="77777777" w:rsidR="009E3CDA" w:rsidRDefault="009E3CDA">
            <w:pPr>
              <w:pStyle w:val="TAC"/>
              <w:rPr>
                <w:szCs w:val="18"/>
                <w:lang w:eastAsia="zh-CN"/>
              </w:rPr>
            </w:pPr>
          </w:p>
        </w:tc>
      </w:tr>
      <w:tr w:rsidR="00031607" w14:paraId="0F7DD61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6EE25BF" w14:textId="77777777" w:rsidR="009E3CDA" w:rsidRDefault="009E3CDA">
            <w:pPr>
              <w:pStyle w:val="TAC"/>
              <w:rPr>
                <w:szCs w:val="18"/>
              </w:rPr>
            </w:pPr>
            <w:r>
              <w:rPr>
                <w:rFonts w:cs="Arial"/>
                <w:szCs w:val="18"/>
              </w:rPr>
              <w:t>CA_n</w:t>
            </w:r>
            <w:r>
              <w:rPr>
                <w:rFonts w:cs="Arial"/>
                <w:szCs w:val="18"/>
                <w:lang w:eastAsia="zh-CN"/>
              </w:rPr>
              <w:t>5</w:t>
            </w:r>
            <w:r>
              <w:rPr>
                <w:rFonts w:cs="Arial"/>
                <w:szCs w:val="18"/>
              </w:rPr>
              <w:t>A-n</w:t>
            </w:r>
            <w:r>
              <w:rPr>
                <w:rFonts w:cs="Arial"/>
                <w:szCs w:val="18"/>
                <w:lang w:eastAsia="zh-CN"/>
              </w:rPr>
              <w:t>261A</w:t>
            </w:r>
          </w:p>
        </w:tc>
        <w:tc>
          <w:tcPr>
            <w:tcW w:w="1699" w:type="dxa"/>
            <w:gridSpan w:val="2"/>
            <w:tcBorders>
              <w:top w:val="single" w:sz="4" w:space="0" w:color="auto"/>
              <w:left w:val="single" w:sz="4" w:space="0" w:color="auto"/>
              <w:bottom w:val="nil"/>
              <w:right w:val="single" w:sz="4" w:space="0" w:color="auto"/>
            </w:tcBorders>
            <w:hideMark/>
          </w:tcPr>
          <w:p w14:paraId="592AEC2C" w14:textId="77777777" w:rsidR="009E3CDA" w:rsidRDefault="009E3CDA">
            <w:pPr>
              <w:pStyle w:val="TAC"/>
              <w:rPr>
                <w:szCs w:val="18"/>
              </w:rPr>
            </w:pPr>
            <w:r>
              <w:rPr>
                <w:rFonts w:cs="Arial"/>
                <w:szCs w:val="18"/>
              </w:rPr>
              <w:t>CA_n</w:t>
            </w:r>
            <w:r>
              <w:rPr>
                <w:rFonts w:cs="Arial"/>
                <w:szCs w:val="18"/>
                <w:lang w:eastAsia="zh-CN"/>
              </w:rPr>
              <w:t>5</w:t>
            </w:r>
            <w:r>
              <w:rPr>
                <w:rFonts w:cs="Arial"/>
                <w:szCs w:val="18"/>
              </w:rPr>
              <w:t>A-n</w:t>
            </w:r>
            <w:r>
              <w:rPr>
                <w:rFonts w:cs="Arial"/>
                <w:szCs w:val="18"/>
                <w:lang w:eastAsia="zh-CN"/>
              </w:rPr>
              <w:t>261A</w:t>
            </w:r>
          </w:p>
        </w:tc>
        <w:tc>
          <w:tcPr>
            <w:tcW w:w="848" w:type="dxa"/>
            <w:gridSpan w:val="2"/>
            <w:tcBorders>
              <w:top w:val="single" w:sz="4" w:space="0" w:color="auto"/>
              <w:left w:val="single" w:sz="4" w:space="0" w:color="auto"/>
              <w:bottom w:val="single" w:sz="4" w:space="0" w:color="auto"/>
              <w:right w:val="single" w:sz="4" w:space="0" w:color="auto"/>
            </w:tcBorders>
            <w:hideMark/>
          </w:tcPr>
          <w:p w14:paraId="5EB34161" w14:textId="77777777" w:rsidR="009E3CDA" w:rsidRDefault="009E3CDA">
            <w:pPr>
              <w:pStyle w:val="TAC"/>
              <w:rPr>
                <w:szCs w:val="18"/>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1DE00793"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68F4401" w14:textId="77777777" w:rsidR="009E3CDA" w:rsidRDefault="009E3CDA">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130BDA5" w14:textId="77777777" w:rsidR="009E3CDA" w:rsidRDefault="009E3CDA">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5E83045" w14:textId="77777777" w:rsidR="009E3CDA" w:rsidRDefault="009E3CDA">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27908BED"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F54DA29"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54259A5"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D75E76E" w14:textId="77777777" w:rsidR="009E3CDA" w:rsidRDefault="009E3CDA">
            <w:pPr>
              <w:pStyle w:val="TAC"/>
              <w:rPr>
                <w:rFonts w:eastAsia="Yu Mincho" w:cs="Arial"/>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F3C54A8"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88887E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8D163D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3F0AD56"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336A1D9" w14:textId="77777777" w:rsidR="009E3CDA" w:rsidRDefault="009E3CDA">
            <w:pPr>
              <w:pStyle w:val="TAC"/>
              <w:rPr>
                <w:rFonts w:eastAsia="Yu Mincho" w:cs="Arial"/>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61EBC0FF" w14:textId="77777777" w:rsidR="009E3CDA" w:rsidRDefault="009E3CDA">
            <w:pPr>
              <w:pStyle w:val="TAC"/>
              <w:rPr>
                <w:rFonts w:eastAsia="Yu Mincho" w:cs="Arial"/>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2C57D533" w14:textId="77777777" w:rsidR="009E3CDA" w:rsidRDefault="009E3CDA">
            <w:pPr>
              <w:pStyle w:val="TAC"/>
              <w:rPr>
                <w:rFonts w:eastAsia="Yu Mincho" w:cs="Arial"/>
                <w:szCs w:val="18"/>
              </w:rPr>
            </w:pPr>
          </w:p>
        </w:tc>
        <w:tc>
          <w:tcPr>
            <w:tcW w:w="1374" w:type="dxa"/>
            <w:tcBorders>
              <w:top w:val="single" w:sz="4" w:space="0" w:color="auto"/>
              <w:left w:val="single" w:sz="4" w:space="0" w:color="auto"/>
              <w:bottom w:val="nil"/>
              <w:right w:val="single" w:sz="4" w:space="0" w:color="auto"/>
            </w:tcBorders>
            <w:hideMark/>
          </w:tcPr>
          <w:p w14:paraId="409AD8D9" w14:textId="77777777" w:rsidR="009E3CDA" w:rsidRDefault="009E3CDA">
            <w:pPr>
              <w:pStyle w:val="TAC"/>
              <w:rPr>
                <w:rFonts w:eastAsia="MS Mincho"/>
                <w:szCs w:val="18"/>
                <w:lang w:eastAsia="zh-CN"/>
              </w:rPr>
            </w:pPr>
            <w:r>
              <w:rPr>
                <w:szCs w:val="18"/>
                <w:lang w:eastAsia="zh-CN"/>
              </w:rPr>
              <w:t>0</w:t>
            </w:r>
          </w:p>
        </w:tc>
      </w:tr>
      <w:tr w:rsidR="00031607" w14:paraId="763E36A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98A5730"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B3FC6C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8BA4B56" w14:textId="77777777" w:rsidR="009E3CDA" w:rsidRDefault="009E3CDA">
            <w:pPr>
              <w:pStyle w:val="TAC"/>
              <w:rPr>
                <w:szCs w:val="18"/>
              </w:rPr>
            </w:pPr>
            <w:r>
              <w:rPr>
                <w:szCs w:val="18"/>
                <w:lang w:eastAsia="zh-CN"/>
              </w:rPr>
              <w:t>n261</w:t>
            </w:r>
          </w:p>
        </w:tc>
        <w:tc>
          <w:tcPr>
            <w:tcW w:w="591" w:type="dxa"/>
            <w:gridSpan w:val="5"/>
            <w:tcBorders>
              <w:top w:val="single" w:sz="4" w:space="0" w:color="auto"/>
              <w:left w:val="single" w:sz="4" w:space="0" w:color="auto"/>
              <w:bottom w:val="single" w:sz="4" w:space="0" w:color="auto"/>
              <w:right w:val="single" w:sz="4" w:space="0" w:color="auto"/>
            </w:tcBorders>
          </w:tcPr>
          <w:p w14:paraId="7DE90A2A"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7037EAFC" w14:textId="77777777" w:rsidR="009E3CDA" w:rsidRDefault="009E3CDA">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2C3EBDF5" w14:textId="77777777" w:rsidR="009E3CDA" w:rsidRDefault="009E3CDA">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7E0A35F1" w14:textId="77777777" w:rsidR="009E3CDA" w:rsidRDefault="009E3CDA">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68C46BDD"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26AED4D"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B1E9204"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0ED484A3" w14:textId="77777777" w:rsidR="009E3CDA" w:rsidRDefault="009E3CDA">
            <w:pPr>
              <w:pStyle w:val="TAC"/>
              <w:rPr>
                <w:rFonts w:eastAsiaTheme="minorEastAsia"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09F12B53"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417B4E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C8463D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DF6884C"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15D77BA4" w14:textId="77777777" w:rsidR="009E3CDA" w:rsidRDefault="009E3CDA">
            <w:pPr>
              <w:pStyle w:val="TAC"/>
              <w:rPr>
                <w:rFonts w:eastAsiaTheme="minorEastAsia"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06AF069E" w14:textId="77777777" w:rsidR="009E3CDA" w:rsidRDefault="009E3CDA">
            <w:pPr>
              <w:pStyle w:val="TAC"/>
              <w:rPr>
                <w:rFonts w:eastAsiaTheme="minorEastAsia" w:cs="Arial"/>
                <w:szCs w:val="18"/>
                <w:lang w:eastAsia="zh-CN"/>
              </w:rPr>
            </w:pPr>
            <w:r>
              <w:rPr>
                <w:rFonts w:cs="Arial"/>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039D8C2E" w14:textId="77777777" w:rsidR="009E3CDA" w:rsidRDefault="009E3CDA">
            <w:pPr>
              <w:pStyle w:val="TAC"/>
              <w:rPr>
                <w:rFonts w:eastAsiaTheme="minorEastAsia"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4E177DB4" w14:textId="77777777" w:rsidR="009E3CDA" w:rsidRDefault="009E3CDA">
            <w:pPr>
              <w:pStyle w:val="TAC"/>
              <w:rPr>
                <w:rFonts w:eastAsia="MS Mincho"/>
                <w:szCs w:val="18"/>
                <w:lang w:eastAsia="zh-CN"/>
              </w:rPr>
            </w:pPr>
          </w:p>
        </w:tc>
      </w:tr>
      <w:tr w:rsidR="00031607" w14:paraId="1418A7E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BC4BEAD"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261(2A)</w:t>
            </w:r>
          </w:p>
        </w:tc>
        <w:tc>
          <w:tcPr>
            <w:tcW w:w="1699" w:type="dxa"/>
            <w:gridSpan w:val="2"/>
            <w:tcBorders>
              <w:top w:val="single" w:sz="4" w:space="0" w:color="auto"/>
              <w:left w:val="single" w:sz="4" w:space="0" w:color="auto"/>
              <w:bottom w:val="nil"/>
              <w:right w:val="single" w:sz="4" w:space="0" w:color="auto"/>
            </w:tcBorders>
            <w:hideMark/>
          </w:tcPr>
          <w:p w14:paraId="55D3CA4A"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261A</w:t>
            </w:r>
          </w:p>
        </w:tc>
        <w:tc>
          <w:tcPr>
            <w:tcW w:w="848" w:type="dxa"/>
            <w:gridSpan w:val="2"/>
            <w:tcBorders>
              <w:top w:val="single" w:sz="4" w:space="0" w:color="auto"/>
              <w:left w:val="single" w:sz="4" w:space="0" w:color="auto"/>
              <w:bottom w:val="single" w:sz="4" w:space="0" w:color="auto"/>
              <w:right w:val="single" w:sz="4" w:space="0" w:color="auto"/>
            </w:tcBorders>
            <w:hideMark/>
          </w:tcPr>
          <w:p w14:paraId="390451C0" w14:textId="77777777" w:rsidR="009E3CDA" w:rsidRDefault="009E3CDA">
            <w:pPr>
              <w:pStyle w:val="TAC"/>
              <w:rPr>
                <w:szCs w:val="18"/>
                <w:lang w:eastAsia="zh-CN"/>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75C0F68F" w14:textId="77777777" w:rsidR="009E3CDA" w:rsidRDefault="009E3CDA">
            <w:pPr>
              <w:pStyle w:val="TAC"/>
              <w:rPr>
                <w:rFonts w:eastAsiaTheme="minorEastAsia"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6BFB48E" w14:textId="77777777" w:rsidR="009E3CDA" w:rsidRDefault="009E3CDA">
            <w:pPr>
              <w:pStyle w:val="TAC"/>
              <w:rPr>
                <w:rFonts w:eastAsiaTheme="minorEastAsia"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37E4E95" w14:textId="77777777" w:rsidR="009E3CDA" w:rsidRDefault="009E3CDA">
            <w:pPr>
              <w:pStyle w:val="TAC"/>
              <w:rPr>
                <w:rFonts w:eastAsiaTheme="minorEastAsia"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F9956F0" w14:textId="77777777" w:rsidR="009E3CDA" w:rsidRDefault="009E3CDA">
            <w:pPr>
              <w:pStyle w:val="TAC"/>
              <w:rPr>
                <w:rFonts w:eastAsiaTheme="minorEastAsia"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8A9007D"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684AA4D"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A864596"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C283766"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DE22ED5"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92B4EA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D7491F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C1086E7"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113FB0C"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692DEDE"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B7CA684"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80CF4D0" w14:textId="77777777" w:rsidR="009E3CDA" w:rsidRDefault="009E3CDA">
            <w:pPr>
              <w:pStyle w:val="TAC"/>
              <w:rPr>
                <w:szCs w:val="18"/>
                <w:lang w:eastAsia="zh-CN"/>
              </w:rPr>
            </w:pPr>
            <w:r>
              <w:rPr>
                <w:szCs w:val="18"/>
                <w:lang w:eastAsia="zh-CN"/>
              </w:rPr>
              <w:t>0</w:t>
            </w:r>
          </w:p>
        </w:tc>
      </w:tr>
      <w:tr w:rsidR="009E3CDA" w14:paraId="24C3405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0EE28AE"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1B9B53EF"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0EFBE8F" w14:textId="77777777" w:rsidR="009E3CDA" w:rsidRDefault="009E3CDA">
            <w:pPr>
              <w:pStyle w:val="TAC"/>
              <w:rPr>
                <w:szCs w:val="18"/>
                <w:lang w:eastAsia="zh-CN"/>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86E3968" w14:textId="77777777" w:rsidR="009E3CDA" w:rsidRDefault="009E3CDA">
            <w:pPr>
              <w:pStyle w:val="TAC"/>
              <w:rPr>
                <w:szCs w:val="18"/>
                <w:lang w:eastAsia="zh-CN"/>
              </w:rPr>
            </w:pPr>
            <w:r>
              <w:rPr>
                <w:rFonts w:cs="Arial"/>
                <w:szCs w:val="18"/>
                <w:lang w:eastAsia="ja-JP"/>
              </w:rPr>
              <w:t>CA_n2</w:t>
            </w:r>
            <w:r>
              <w:rPr>
                <w:rFonts w:cs="Arial"/>
                <w:szCs w:val="18"/>
                <w:lang w:eastAsia="zh-CN"/>
              </w:rPr>
              <w:t>61(2A)</w:t>
            </w:r>
          </w:p>
        </w:tc>
        <w:tc>
          <w:tcPr>
            <w:tcW w:w="1374" w:type="dxa"/>
            <w:tcBorders>
              <w:top w:val="nil"/>
              <w:left w:val="single" w:sz="4" w:space="0" w:color="auto"/>
              <w:bottom w:val="single" w:sz="4" w:space="0" w:color="auto"/>
              <w:right w:val="single" w:sz="4" w:space="0" w:color="auto"/>
            </w:tcBorders>
          </w:tcPr>
          <w:p w14:paraId="379D333B" w14:textId="77777777" w:rsidR="009E3CDA" w:rsidRDefault="009E3CDA">
            <w:pPr>
              <w:pStyle w:val="TAC"/>
              <w:rPr>
                <w:szCs w:val="18"/>
                <w:lang w:eastAsia="zh-CN"/>
              </w:rPr>
            </w:pPr>
          </w:p>
        </w:tc>
      </w:tr>
      <w:tr w:rsidR="00031607" w14:paraId="0DD2D51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1891922"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261(3A)</w:t>
            </w:r>
          </w:p>
        </w:tc>
        <w:tc>
          <w:tcPr>
            <w:tcW w:w="1699" w:type="dxa"/>
            <w:gridSpan w:val="2"/>
            <w:tcBorders>
              <w:top w:val="single" w:sz="4" w:space="0" w:color="auto"/>
              <w:left w:val="single" w:sz="4" w:space="0" w:color="auto"/>
              <w:bottom w:val="nil"/>
              <w:right w:val="single" w:sz="4" w:space="0" w:color="auto"/>
            </w:tcBorders>
            <w:hideMark/>
          </w:tcPr>
          <w:p w14:paraId="33961607"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261A</w:t>
            </w:r>
          </w:p>
        </w:tc>
        <w:tc>
          <w:tcPr>
            <w:tcW w:w="848" w:type="dxa"/>
            <w:gridSpan w:val="2"/>
            <w:tcBorders>
              <w:top w:val="single" w:sz="4" w:space="0" w:color="auto"/>
              <w:left w:val="single" w:sz="4" w:space="0" w:color="auto"/>
              <w:bottom w:val="single" w:sz="4" w:space="0" w:color="auto"/>
              <w:right w:val="single" w:sz="4" w:space="0" w:color="auto"/>
            </w:tcBorders>
            <w:hideMark/>
          </w:tcPr>
          <w:p w14:paraId="1FD7DAF1" w14:textId="77777777" w:rsidR="009E3CDA" w:rsidRDefault="009E3CDA">
            <w:pPr>
              <w:pStyle w:val="TAC"/>
              <w:rPr>
                <w:szCs w:val="18"/>
                <w:lang w:eastAsia="zh-CN"/>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36F72592" w14:textId="77777777" w:rsidR="009E3CDA" w:rsidRDefault="009E3CDA">
            <w:pPr>
              <w:pStyle w:val="TAC"/>
              <w:rPr>
                <w:rFonts w:eastAsiaTheme="minorEastAsia"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2691999" w14:textId="77777777" w:rsidR="009E3CDA" w:rsidRDefault="009E3CDA">
            <w:pPr>
              <w:pStyle w:val="TAC"/>
              <w:rPr>
                <w:rFonts w:eastAsiaTheme="minorEastAsia"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507C7F7" w14:textId="77777777" w:rsidR="009E3CDA" w:rsidRDefault="009E3CDA">
            <w:pPr>
              <w:pStyle w:val="TAC"/>
              <w:rPr>
                <w:rFonts w:eastAsiaTheme="minorEastAsia"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68F3037" w14:textId="77777777" w:rsidR="009E3CDA" w:rsidRDefault="009E3CDA">
            <w:pPr>
              <w:pStyle w:val="TAC"/>
              <w:rPr>
                <w:rFonts w:eastAsiaTheme="minorEastAsia"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E396D85"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C2B625A"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7690B23"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3DCFB87"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FAA64A1"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6E32E4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472758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614079F"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9754C74"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402FB59"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1714CE4"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129F8C37" w14:textId="77777777" w:rsidR="009E3CDA" w:rsidRDefault="009E3CDA">
            <w:pPr>
              <w:pStyle w:val="TAC"/>
              <w:rPr>
                <w:szCs w:val="18"/>
                <w:lang w:eastAsia="zh-CN"/>
              </w:rPr>
            </w:pPr>
            <w:r>
              <w:rPr>
                <w:szCs w:val="18"/>
                <w:lang w:eastAsia="zh-CN"/>
              </w:rPr>
              <w:t>0</w:t>
            </w:r>
          </w:p>
        </w:tc>
      </w:tr>
      <w:tr w:rsidR="009E3CDA" w14:paraId="53B7C85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C4605FB"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55606F95"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FA59BA4" w14:textId="77777777" w:rsidR="009E3CDA" w:rsidRDefault="009E3CDA">
            <w:pPr>
              <w:pStyle w:val="TAC"/>
              <w:rPr>
                <w:szCs w:val="18"/>
                <w:lang w:eastAsia="zh-CN"/>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F50CDBA" w14:textId="77777777" w:rsidR="009E3CDA" w:rsidRDefault="009E3CDA">
            <w:pPr>
              <w:pStyle w:val="TAC"/>
              <w:rPr>
                <w:szCs w:val="18"/>
                <w:lang w:eastAsia="zh-CN"/>
              </w:rPr>
            </w:pPr>
            <w:r>
              <w:rPr>
                <w:rFonts w:cs="Arial"/>
                <w:szCs w:val="18"/>
                <w:lang w:eastAsia="ja-JP"/>
              </w:rPr>
              <w:t>CA_n2</w:t>
            </w:r>
            <w:r>
              <w:rPr>
                <w:rFonts w:cs="Arial"/>
                <w:szCs w:val="18"/>
                <w:lang w:eastAsia="zh-CN"/>
              </w:rPr>
              <w:t>61(3A)</w:t>
            </w:r>
          </w:p>
        </w:tc>
        <w:tc>
          <w:tcPr>
            <w:tcW w:w="1374" w:type="dxa"/>
            <w:tcBorders>
              <w:top w:val="nil"/>
              <w:left w:val="single" w:sz="4" w:space="0" w:color="auto"/>
              <w:bottom w:val="single" w:sz="4" w:space="0" w:color="auto"/>
              <w:right w:val="single" w:sz="4" w:space="0" w:color="auto"/>
            </w:tcBorders>
          </w:tcPr>
          <w:p w14:paraId="19F128D2" w14:textId="77777777" w:rsidR="009E3CDA" w:rsidRDefault="009E3CDA">
            <w:pPr>
              <w:pStyle w:val="TAC"/>
              <w:rPr>
                <w:szCs w:val="18"/>
                <w:lang w:eastAsia="zh-CN"/>
              </w:rPr>
            </w:pPr>
          </w:p>
        </w:tc>
      </w:tr>
      <w:tr w:rsidR="00031607" w14:paraId="1111EF4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C8EB44F"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261(4A)</w:t>
            </w:r>
          </w:p>
        </w:tc>
        <w:tc>
          <w:tcPr>
            <w:tcW w:w="1699" w:type="dxa"/>
            <w:gridSpan w:val="2"/>
            <w:tcBorders>
              <w:top w:val="single" w:sz="4" w:space="0" w:color="auto"/>
              <w:left w:val="single" w:sz="4" w:space="0" w:color="auto"/>
              <w:bottom w:val="nil"/>
              <w:right w:val="single" w:sz="4" w:space="0" w:color="auto"/>
            </w:tcBorders>
            <w:hideMark/>
          </w:tcPr>
          <w:p w14:paraId="19A825B3"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261A</w:t>
            </w:r>
          </w:p>
        </w:tc>
        <w:tc>
          <w:tcPr>
            <w:tcW w:w="848" w:type="dxa"/>
            <w:gridSpan w:val="2"/>
            <w:tcBorders>
              <w:top w:val="single" w:sz="4" w:space="0" w:color="auto"/>
              <w:left w:val="single" w:sz="4" w:space="0" w:color="auto"/>
              <w:bottom w:val="single" w:sz="4" w:space="0" w:color="auto"/>
              <w:right w:val="single" w:sz="4" w:space="0" w:color="auto"/>
            </w:tcBorders>
            <w:hideMark/>
          </w:tcPr>
          <w:p w14:paraId="62BB0630" w14:textId="77777777" w:rsidR="009E3CDA" w:rsidRDefault="009E3CDA">
            <w:pPr>
              <w:pStyle w:val="TAC"/>
              <w:rPr>
                <w:szCs w:val="18"/>
                <w:lang w:eastAsia="zh-CN"/>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3BE94830" w14:textId="77777777" w:rsidR="009E3CDA" w:rsidRDefault="009E3CDA">
            <w:pPr>
              <w:pStyle w:val="TAC"/>
              <w:rPr>
                <w:rFonts w:eastAsiaTheme="minorEastAsia"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F8330BA" w14:textId="77777777" w:rsidR="009E3CDA" w:rsidRDefault="009E3CDA">
            <w:pPr>
              <w:pStyle w:val="TAC"/>
              <w:rPr>
                <w:rFonts w:eastAsiaTheme="minorEastAsia"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6F140DC" w14:textId="77777777" w:rsidR="009E3CDA" w:rsidRDefault="009E3CDA">
            <w:pPr>
              <w:pStyle w:val="TAC"/>
              <w:rPr>
                <w:rFonts w:eastAsiaTheme="minorEastAsia"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0522A56" w14:textId="77777777" w:rsidR="009E3CDA" w:rsidRDefault="009E3CDA">
            <w:pPr>
              <w:pStyle w:val="TAC"/>
              <w:rPr>
                <w:rFonts w:eastAsiaTheme="minorEastAsia"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B2F0D17"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716221E"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727AEFF"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87114CD"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537BDBC"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676B72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35D358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9DC28A7"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E1084FC"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ACA63D5"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164A345"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CD84D14" w14:textId="77777777" w:rsidR="009E3CDA" w:rsidRDefault="009E3CDA">
            <w:pPr>
              <w:pStyle w:val="TAC"/>
              <w:rPr>
                <w:szCs w:val="18"/>
                <w:lang w:eastAsia="zh-CN"/>
              </w:rPr>
            </w:pPr>
            <w:r>
              <w:rPr>
                <w:szCs w:val="18"/>
                <w:lang w:eastAsia="zh-CN"/>
              </w:rPr>
              <w:t>0</w:t>
            </w:r>
          </w:p>
        </w:tc>
      </w:tr>
      <w:tr w:rsidR="009E3CDA" w14:paraId="0A6E196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814552B"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3F145A8B"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AE24D28" w14:textId="77777777" w:rsidR="009E3CDA" w:rsidRDefault="009E3CDA">
            <w:pPr>
              <w:pStyle w:val="TAC"/>
              <w:rPr>
                <w:szCs w:val="18"/>
                <w:lang w:eastAsia="zh-CN"/>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6B6B606" w14:textId="77777777" w:rsidR="009E3CDA" w:rsidRDefault="009E3CDA">
            <w:pPr>
              <w:pStyle w:val="TAC"/>
              <w:rPr>
                <w:szCs w:val="18"/>
                <w:lang w:eastAsia="zh-CN"/>
              </w:rPr>
            </w:pPr>
            <w:r>
              <w:rPr>
                <w:rFonts w:cs="Arial"/>
                <w:szCs w:val="18"/>
                <w:lang w:eastAsia="ja-JP"/>
              </w:rPr>
              <w:t>CA_n2</w:t>
            </w:r>
            <w:r>
              <w:rPr>
                <w:rFonts w:cs="Arial"/>
                <w:szCs w:val="18"/>
                <w:lang w:eastAsia="zh-CN"/>
              </w:rPr>
              <w:t>61(4A)</w:t>
            </w:r>
          </w:p>
        </w:tc>
        <w:tc>
          <w:tcPr>
            <w:tcW w:w="1374" w:type="dxa"/>
            <w:tcBorders>
              <w:top w:val="nil"/>
              <w:left w:val="single" w:sz="4" w:space="0" w:color="auto"/>
              <w:bottom w:val="single" w:sz="4" w:space="0" w:color="auto"/>
              <w:right w:val="single" w:sz="4" w:space="0" w:color="auto"/>
            </w:tcBorders>
          </w:tcPr>
          <w:p w14:paraId="4A71CA63" w14:textId="77777777" w:rsidR="009E3CDA" w:rsidRDefault="009E3CDA">
            <w:pPr>
              <w:pStyle w:val="TAC"/>
              <w:rPr>
                <w:szCs w:val="18"/>
                <w:lang w:eastAsia="zh-CN"/>
              </w:rPr>
            </w:pPr>
          </w:p>
        </w:tc>
      </w:tr>
      <w:tr w:rsidR="00031607" w14:paraId="28ED69DE"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CD03072"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261G</w:t>
            </w:r>
          </w:p>
        </w:tc>
        <w:tc>
          <w:tcPr>
            <w:tcW w:w="1699" w:type="dxa"/>
            <w:gridSpan w:val="2"/>
            <w:tcBorders>
              <w:top w:val="single" w:sz="4" w:space="0" w:color="auto"/>
              <w:left w:val="single" w:sz="4" w:space="0" w:color="auto"/>
              <w:bottom w:val="nil"/>
              <w:right w:val="single" w:sz="4" w:space="0" w:color="auto"/>
            </w:tcBorders>
            <w:hideMark/>
          </w:tcPr>
          <w:p w14:paraId="19DF6493"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261A</w:t>
            </w:r>
          </w:p>
          <w:p w14:paraId="2A22291B"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261G</w:t>
            </w:r>
          </w:p>
        </w:tc>
        <w:tc>
          <w:tcPr>
            <w:tcW w:w="848" w:type="dxa"/>
            <w:gridSpan w:val="2"/>
            <w:tcBorders>
              <w:top w:val="single" w:sz="4" w:space="0" w:color="auto"/>
              <w:left w:val="single" w:sz="4" w:space="0" w:color="auto"/>
              <w:bottom w:val="single" w:sz="4" w:space="0" w:color="auto"/>
              <w:right w:val="single" w:sz="4" w:space="0" w:color="auto"/>
            </w:tcBorders>
            <w:hideMark/>
          </w:tcPr>
          <w:p w14:paraId="7B8FB225" w14:textId="77777777" w:rsidR="009E3CDA" w:rsidRDefault="009E3CDA">
            <w:pPr>
              <w:pStyle w:val="TAC"/>
              <w:rPr>
                <w:szCs w:val="18"/>
                <w:lang w:eastAsia="zh-CN"/>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52B21E44" w14:textId="77777777" w:rsidR="009E3CDA" w:rsidRDefault="009E3CDA">
            <w:pPr>
              <w:pStyle w:val="TAC"/>
              <w:rPr>
                <w:rFonts w:eastAsiaTheme="minorEastAsia"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63FF50A" w14:textId="77777777" w:rsidR="009E3CDA" w:rsidRDefault="009E3CDA">
            <w:pPr>
              <w:pStyle w:val="TAC"/>
              <w:rPr>
                <w:rFonts w:eastAsiaTheme="minorEastAsia"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EA84E69" w14:textId="77777777" w:rsidR="009E3CDA" w:rsidRDefault="009E3CDA">
            <w:pPr>
              <w:pStyle w:val="TAC"/>
              <w:rPr>
                <w:rFonts w:eastAsiaTheme="minorEastAsia"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9D4DA74" w14:textId="77777777" w:rsidR="009E3CDA" w:rsidRDefault="009E3CDA">
            <w:pPr>
              <w:pStyle w:val="TAC"/>
              <w:rPr>
                <w:rFonts w:eastAsiaTheme="minorEastAsia"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5CD527B"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0E21751"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CA56814"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0967F3C"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89C14F0"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6DC037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17EDD7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B036FF5"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DEACD49"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3D26E11"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AD56875"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081501A9" w14:textId="77777777" w:rsidR="009E3CDA" w:rsidRDefault="009E3CDA">
            <w:pPr>
              <w:pStyle w:val="TAC"/>
              <w:rPr>
                <w:szCs w:val="18"/>
                <w:lang w:eastAsia="zh-CN"/>
              </w:rPr>
            </w:pPr>
            <w:r>
              <w:rPr>
                <w:szCs w:val="18"/>
                <w:lang w:eastAsia="zh-CN"/>
              </w:rPr>
              <w:t>0</w:t>
            </w:r>
          </w:p>
        </w:tc>
      </w:tr>
      <w:tr w:rsidR="009E3CDA" w14:paraId="197E058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7032957"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0F55B138"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57C772D" w14:textId="77777777" w:rsidR="009E3CDA" w:rsidRDefault="009E3CDA">
            <w:pPr>
              <w:pStyle w:val="TAC"/>
              <w:rPr>
                <w:szCs w:val="18"/>
                <w:lang w:eastAsia="zh-CN"/>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2F4DE46" w14:textId="77777777" w:rsidR="009E3CDA" w:rsidRDefault="009E3CDA">
            <w:pPr>
              <w:pStyle w:val="TAC"/>
              <w:rPr>
                <w:szCs w:val="18"/>
                <w:lang w:eastAsia="zh-CN"/>
              </w:rPr>
            </w:pPr>
            <w:r>
              <w:rPr>
                <w:rFonts w:cs="Arial"/>
                <w:szCs w:val="18"/>
                <w:lang w:eastAsia="ja-JP"/>
              </w:rPr>
              <w:t>CA_n2</w:t>
            </w:r>
            <w:r>
              <w:rPr>
                <w:rFonts w:cs="Arial"/>
                <w:szCs w:val="18"/>
                <w:lang w:eastAsia="zh-CN"/>
              </w:rPr>
              <w:t>61G</w:t>
            </w:r>
          </w:p>
        </w:tc>
        <w:tc>
          <w:tcPr>
            <w:tcW w:w="1374" w:type="dxa"/>
            <w:tcBorders>
              <w:top w:val="nil"/>
              <w:left w:val="single" w:sz="4" w:space="0" w:color="auto"/>
              <w:bottom w:val="single" w:sz="4" w:space="0" w:color="auto"/>
              <w:right w:val="single" w:sz="4" w:space="0" w:color="auto"/>
            </w:tcBorders>
          </w:tcPr>
          <w:p w14:paraId="370016F8" w14:textId="77777777" w:rsidR="009E3CDA" w:rsidRDefault="009E3CDA">
            <w:pPr>
              <w:pStyle w:val="TAC"/>
              <w:rPr>
                <w:szCs w:val="18"/>
                <w:lang w:eastAsia="zh-CN"/>
              </w:rPr>
            </w:pPr>
          </w:p>
        </w:tc>
      </w:tr>
      <w:tr w:rsidR="00031607" w14:paraId="4D333DA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2A6F94B"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261H</w:t>
            </w:r>
          </w:p>
        </w:tc>
        <w:tc>
          <w:tcPr>
            <w:tcW w:w="1699" w:type="dxa"/>
            <w:gridSpan w:val="2"/>
            <w:tcBorders>
              <w:top w:val="single" w:sz="4" w:space="0" w:color="auto"/>
              <w:left w:val="single" w:sz="4" w:space="0" w:color="auto"/>
              <w:bottom w:val="nil"/>
              <w:right w:val="single" w:sz="4" w:space="0" w:color="auto"/>
            </w:tcBorders>
            <w:hideMark/>
          </w:tcPr>
          <w:p w14:paraId="2AB65F48"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261A</w:t>
            </w:r>
          </w:p>
          <w:p w14:paraId="31720701"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261G</w:t>
            </w:r>
          </w:p>
          <w:p w14:paraId="7E836D87"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261H</w:t>
            </w:r>
          </w:p>
        </w:tc>
        <w:tc>
          <w:tcPr>
            <w:tcW w:w="848" w:type="dxa"/>
            <w:gridSpan w:val="2"/>
            <w:tcBorders>
              <w:top w:val="single" w:sz="4" w:space="0" w:color="auto"/>
              <w:left w:val="single" w:sz="4" w:space="0" w:color="auto"/>
              <w:bottom w:val="single" w:sz="4" w:space="0" w:color="auto"/>
              <w:right w:val="single" w:sz="4" w:space="0" w:color="auto"/>
            </w:tcBorders>
            <w:hideMark/>
          </w:tcPr>
          <w:p w14:paraId="130DCEC7" w14:textId="77777777" w:rsidR="009E3CDA" w:rsidRDefault="009E3CDA">
            <w:pPr>
              <w:pStyle w:val="TAC"/>
              <w:rPr>
                <w:szCs w:val="18"/>
                <w:lang w:eastAsia="zh-CN"/>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13C27027" w14:textId="77777777" w:rsidR="009E3CDA" w:rsidRDefault="009E3CDA">
            <w:pPr>
              <w:pStyle w:val="TAC"/>
              <w:rPr>
                <w:rFonts w:eastAsiaTheme="minorEastAsia"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5554310" w14:textId="77777777" w:rsidR="009E3CDA" w:rsidRDefault="009E3CDA">
            <w:pPr>
              <w:pStyle w:val="TAC"/>
              <w:rPr>
                <w:rFonts w:eastAsiaTheme="minorEastAsia"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2FA8DCF" w14:textId="77777777" w:rsidR="009E3CDA" w:rsidRDefault="009E3CDA">
            <w:pPr>
              <w:pStyle w:val="TAC"/>
              <w:rPr>
                <w:rFonts w:eastAsiaTheme="minorEastAsia"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11F2599" w14:textId="77777777" w:rsidR="009E3CDA" w:rsidRDefault="009E3CDA">
            <w:pPr>
              <w:pStyle w:val="TAC"/>
              <w:rPr>
                <w:rFonts w:eastAsiaTheme="minorEastAsia"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2F251E5"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53CAD03"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3C6185D"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1A1A48B"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1322C9C"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CE6146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1AA2C1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86AE818"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856A3DA"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ED8D8CF"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0024548"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6228AAF4" w14:textId="77777777" w:rsidR="009E3CDA" w:rsidRDefault="009E3CDA">
            <w:pPr>
              <w:pStyle w:val="TAC"/>
              <w:rPr>
                <w:szCs w:val="18"/>
                <w:lang w:eastAsia="zh-CN"/>
              </w:rPr>
            </w:pPr>
            <w:r>
              <w:rPr>
                <w:szCs w:val="18"/>
                <w:lang w:eastAsia="zh-CN"/>
              </w:rPr>
              <w:t>0</w:t>
            </w:r>
          </w:p>
        </w:tc>
      </w:tr>
      <w:tr w:rsidR="009E3CDA" w14:paraId="71B39D8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1D07EBD"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769B0168"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391F070" w14:textId="77777777" w:rsidR="009E3CDA" w:rsidRDefault="009E3CDA">
            <w:pPr>
              <w:pStyle w:val="TAC"/>
              <w:rPr>
                <w:szCs w:val="18"/>
                <w:lang w:eastAsia="zh-CN"/>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0C1C3B2" w14:textId="77777777" w:rsidR="009E3CDA" w:rsidRDefault="009E3CDA">
            <w:pPr>
              <w:pStyle w:val="TAC"/>
              <w:rPr>
                <w:szCs w:val="18"/>
                <w:lang w:eastAsia="zh-CN"/>
              </w:rPr>
            </w:pPr>
            <w:r>
              <w:rPr>
                <w:rFonts w:cs="Arial"/>
                <w:szCs w:val="18"/>
                <w:lang w:eastAsia="ja-JP"/>
              </w:rPr>
              <w:t>CA_n2</w:t>
            </w:r>
            <w:r>
              <w:rPr>
                <w:rFonts w:cs="Arial"/>
                <w:szCs w:val="18"/>
                <w:lang w:eastAsia="zh-CN"/>
              </w:rPr>
              <w:t>61H</w:t>
            </w:r>
          </w:p>
        </w:tc>
        <w:tc>
          <w:tcPr>
            <w:tcW w:w="1374" w:type="dxa"/>
            <w:tcBorders>
              <w:top w:val="nil"/>
              <w:left w:val="single" w:sz="4" w:space="0" w:color="auto"/>
              <w:bottom w:val="single" w:sz="4" w:space="0" w:color="auto"/>
              <w:right w:val="single" w:sz="4" w:space="0" w:color="auto"/>
            </w:tcBorders>
          </w:tcPr>
          <w:p w14:paraId="247D3053" w14:textId="77777777" w:rsidR="009E3CDA" w:rsidRDefault="009E3CDA">
            <w:pPr>
              <w:pStyle w:val="TAC"/>
              <w:rPr>
                <w:szCs w:val="18"/>
                <w:lang w:eastAsia="zh-CN"/>
              </w:rPr>
            </w:pPr>
          </w:p>
        </w:tc>
      </w:tr>
      <w:tr w:rsidR="00031607" w14:paraId="579C551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2AED398" w14:textId="77777777" w:rsidR="009E3CDA" w:rsidRDefault="009E3CDA">
            <w:pPr>
              <w:pStyle w:val="TAC"/>
              <w:rPr>
                <w:rFonts w:cs="Arial"/>
                <w:szCs w:val="18"/>
                <w:lang w:eastAsia="ja-JP"/>
              </w:rPr>
            </w:pPr>
            <w:r>
              <w:rPr>
                <w:rFonts w:cs="Arial"/>
                <w:szCs w:val="18"/>
              </w:rPr>
              <w:lastRenderedPageBreak/>
              <w:t>CA_n</w:t>
            </w:r>
            <w:r>
              <w:rPr>
                <w:rFonts w:cs="Arial"/>
                <w:szCs w:val="18"/>
                <w:lang w:eastAsia="zh-CN"/>
              </w:rPr>
              <w:t>5</w:t>
            </w:r>
            <w:r>
              <w:rPr>
                <w:rFonts w:cs="Arial"/>
                <w:szCs w:val="18"/>
              </w:rPr>
              <w:t>A-n</w:t>
            </w:r>
            <w:r>
              <w:rPr>
                <w:rFonts w:cs="Arial"/>
                <w:szCs w:val="18"/>
                <w:lang w:eastAsia="zh-CN"/>
              </w:rPr>
              <w:t>261I</w:t>
            </w:r>
          </w:p>
        </w:tc>
        <w:tc>
          <w:tcPr>
            <w:tcW w:w="1699" w:type="dxa"/>
            <w:gridSpan w:val="2"/>
            <w:tcBorders>
              <w:top w:val="single" w:sz="4" w:space="0" w:color="auto"/>
              <w:left w:val="single" w:sz="4" w:space="0" w:color="auto"/>
              <w:bottom w:val="nil"/>
              <w:right w:val="single" w:sz="4" w:space="0" w:color="auto"/>
            </w:tcBorders>
            <w:hideMark/>
          </w:tcPr>
          <w:p w14:paraId="57F82909"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261A</w:t>
            </w:r>
          </w:p>
          <w:p w14:paraId="664B2EA9"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261G</w:t>
            </w:r>
          </w:p>
          <w:p w14:paraId="6D49F4EA"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261H</w:t>
            </w:r>
          </w:p>
          <w:p w14:paraId="4945A7F3"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261I</w:t>
            </w:r>
          </w:p>
        </w:tc>
        <w:tc>
          <w:tcPr>
            <w:tcW w:w="848" w:type="dxa"/>
            <w:gridSpan w:val="2"/>
            <w:tcBorders>
              <w:top w:val="single" w:sz="4" w:space="0" w:color="auto"/>
              <w:left w:val="single" w:sz="4" w:space="0" w:color="auto"/>
              <w:bottom w:val="single" w:sz="4" w:space="0" w:color="auto"/>
              <w:right w:val="single" w:sz="4" w:space="0" w:color="auto"/>
            </w:tcBorders>
            <w:hideMark/>
          </w:tcPr>
          <w:p w14:paraId="1048E155" w14:textId="77777777" w:rsidR="009E3CDA" w:rsidRDefault="009E3CDA">
            <w:pPr>
              <w:pStyle w:val="TAC"/>
              <w:rPr>
                <w:rFonts w:cs="Arial"/>
                <w:szCs w:val="18"/>
                <w:lang w:eastAsia="zh-CN"/>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56F93B5D" w14:textId="77777777" w:rsidR="009E3CDA" w:rsidRDefault="009E3CDA">
            <w:pPr>
              <w:pStyle w:val="TAC"/>
              <w:rPr>
                <w:rFonts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267558C" w14:textId="77777777" w:rsidR="009E3CDA" w:rsidRDefault="009E3CDA">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149B1E1" w14:textId="77777777" w:rsidR="009E3CDA" w:rsidRDefault="009E3CDA">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339CC4C" w14:textId="77777777" w:rsidR="009E3CDA" w:rsidRDefault="009E3CDA">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1B5F44FF"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0E6A5C2"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B71C305"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6534B7D"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483EED9"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46EDF2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C740A2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AB54C7B"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844093D"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5233B10"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39D7662"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AD34F77" w14:textId="77777777" w:rsidR="009E3CDA" w:rsidRDefault="009E3CDA">
            <w:pPr>
              <w:pStyle w:val="TAC"/>
              <w:rPr>
                <w:szCs w:val="18"/>
                <w:lang w:eastAsia="zh-CN"/>
              </w:rPr>
            </w:pPr>
            <w:r>
              <w:rPr>
                <w:szCs w:val="18"/>
                <w:lang w:eastAsia="zh-CN"/>
              </w:rPr>
              <w:t>0</w:t>
            </w:r>
          </w:p>
        </w:tc>
      </w:tr>
      <w:tr w:rsidR="009E3CDA" w14:paraId="681B614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379D496" w14:textId="77777777" w:rsidR="009E3CDA" w:rsidRDefault="009E3CDA">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13DD47ED"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B1D02E0" w14:textId="77777777" w:rsidR="009E3CDA" w:rsidRDefault="009E3CDA">
            <w:pPr>
              <w:pStyle w:val="TAC"/>
              <w:rPr>
                <w:rFonts w:cs="Arial"/>
                <w:szCs w:val="18"/>
                <w:lang w:eastAsia="zh-CN"/>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304128F" w14:textId="77777777" w:rsidR="009E3CDA" w:rsidRDefault="009E3CDA">
            <w:pPr>
              <w:pStyle w:val="TAC"/>
              <w:rPr>
                <w:szCs w:val="18"/>
                <w:lang w:eastAsia="zh-CN"/>
              </w:rPr>
            </w:pPr>
            <w:r>
              <w:rPr>
                <w:rFonts w:cs="Arial"/>
                <w:szCs w:val="18"/>
                <w:lang w:eastAsia="ja-JP"/>
              </w:rPr>
              <w:t>CA_n2</w:t>
            </w:r>
            <w:r>
              <w:rPr>
                <w:rFonts w:cs="Arial"/>
                <w:szCs w:val="18"/>
                <w:lang w:eastAsia="zh-CN"/>
              </w:rPr>
              <w:t>61I</w:t>
            </w:r>
          </w:p>
        </w:tc>
        <w:tc>
          <w:tcPr>
            <w:tcW w:w="1374" w:type="dxa"/>
            <w:tcBorders>
              <w:top w:val="nil"/>
              <w:left w:val="single" w:sz="4" w:space="0" w:color="auto"/>
              <w:bottom w:val="single" w:sz="4" w:space="0" w:color="auto"/>
              <w:right w:val="single" w:sz="4" w:space="0" w:color="auto"/>
            </w:tcBorders>
          </w:tcPr>
          <w:p w14:paraId="1E48C0DB" w14:textId="77777777" w:rsidR="009E3CDA" w:rsidRDefault="009E3CDA">
            <w:pPr>
              <w:pStyle w:val="TAC"/>
              <w:rPr>
                <w:szCs w:val="18"/>
                <w:lang w:eastAsia="zh-CN"/>
              </w:rPr>
            </w:pPr>
          </w:p>
        </w:tc>
      </w:tr>
      <w:tr w:rsidR="00031607" w14:paraId="34F9A0E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D6FEB2F" w14:textId="77777777" w:rsidR="009E3CDA" w:rsidRDefault="009E3CDA">
            <w:pPr>
              <w:pStyle w:val="TAC"/>
              <w:rPr>
                <w:rFonts w:cs="Arial"/>
                <w:szCs w:val="18"/>
                <w:lang w:eastAsia="ja-JP"/>
              </w:rPr>
            </w:pPr>
            <w:r>
              <w:rPr>
                <w:rFonts w:cs="Arial"/>
                <w:szCs w:val="18"/>
                <w:lang w:eastAsia="ja-JP"/>
              </w:rPr>
              <w:t>CA_n5A-n261J</w:t>
            </w:r>
          </w:p>
        </w:tc>
        <w:tc>
          <w:tcPr>
            <w:tcW w:w="1699" w:type="dxa"/>
            <w:gridSpan w:val="2"/>
            <w:tcBorders>
              <w:top w:val="single" w:sz="4" w:space="0" w:color="auto"/>
              <w:left w:val="single" w:sz="4" w:space="0" w:color="auto"/>
              <w:bottom w:val="nil"/>
              <w:right w:val="single" w:sz="4" w:space="0" w:color="auto"/>
            </w:tcBorders>
            <w:hideMark/>
          </w:tcPr>
          <w:p w14:paraId="499E56B8" w14:textId="77777777" w:rsidR="009E3CDA" w:rsidRDefault="009E3CDA">
            <w:pPr>
              <w:pStyle w:val="TAC"/>
              <w:rPr>
                <w:rFonts w:cs="Arial"/>
                <w:szCs w:val="18"/>
              </w:rPr>
            </w:pPr>
            <w:r>
              <w:rPr>
                <w:rFonts w:cs="Arial"/>
                <w:szCs w:val="18"/>
              </w:rPr>
              <w:t>CA_n5A-n261A</w:t>
            </w:r>
          </w:p>
          <w:p w14:paraId="5A71B95E" w14:textId="77777777" w:rsidR="009E3CDA" w:rsidRDefault="009E3CDA">
            <w:pPr>
              <w:pStyle w:val="TAC"/>
              <w:rPr>
                <w:rFonts w:cs="Arial"/>
                <w:szCs w:val="18"/>
              </w:rPr>
            </w:pPr>
            <w:r>
              <w:rPr>
                <w:rFonts w:cs="Arial"/>
                <w:szCs w:val="18"/>
              </w:rPr>
              <w:t>CA_</w:t>
            </w:r>
            <w:r>
              <w:rPr>
                <w:rFonts w:cs="Arial"/>
                <w:szCs w:val="18"/>
                <w:lang w:eastAsia="zh-CN"/>
              </w:rPr>
              <w:t>n</w:t>
            </w:r>
            <w:r>
              <w:rPr>
                <w:rFonts w:cs="Arial"/>
                <w:szCs w:val="18"/>
              </w:rPr>
              <w:t>5A_n261G</w:t>
            </w:r>
          </w:p>
          <w:p w14:paraId="57E133E6" w14:textId="77777777" w:rsidR="009E3CDA" w:rsidRDefault="009E3CDA">
            <w:pPr>
              <w:pStyle w:val="TAC"/>
              <w:rPr>
                <w:rFonts w:cs="Arial"/>
                <w:szCs w:val="18"/>
              </w:rPr>
            </w:pPr>
            <w:r>
              <w:rPr>
                <w:rFonts w:cs="Arial"/>
                <w:szCs w:val="18"/>
              </w:rPr>
              <w:t>CA_</w:t>
            </w:r>
            <w:r>
              <w:rPr>
                <w:rFonts w:cs="Arial"/>
                <w:szCs w:val="18"/>
                <w:lang w:eastAsia="zh-CN"/>
              </w:rPr>
              <w:t>n</w:t>
            </w:r>
            <w:r>
              <w:rPr>
                <w:rFonts w:cs="Arial"/>
                <w:szCs w:val="18"/>
              </w:rPr>
              <w:t>5A_n261H</w:t>
            </w:r>
          </w:p>
          <w:p w14:paraId="7590D5D8" w14:textId="77777777" w:rsidR="009E3CDA" w:rsidRDefault="009E3CDA">
            <w:pPr>
              <w:pStyle w:val="TAC"/>
              <w:rPr>
                <w:rFonts w:cs="Arial"/>
                <w:szCs w:val="18"/>
              </w:rPr>
            </w:pPr>
            <w:r>
              <w:rPr>
                <w:rFonts w:cs="Arial"/>
                <w:szCs w:val="18"/>
              </w:rPr>
              <w:t>CA_n5A_n261I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5068B0C2" w14:textId="77777777" w:rsidR="009E3CDA" w:rsidRDefault="009E3CDA">
            <w:pPr>
              <w:pStyle w:val="TAC"/>
              <w:rPr>
                <w:rFonts w:cs="Arial"/>
                <w:szCs w:val="18"/>
                <w:lang w:eastAsia="zh-CN"/>
              </w:rPr>
            </w:pPr>
            <w:r>
              <w:rPr>
                <w:rFonts w:cs="Arial"/>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5B51F4E4" w14:textId="77777777" w:rsidR="009E3CDA" w:rsidRDefault="009E3CDA">
            <w:pPr>
              <w:pStyle w:val="TAC"/>
              <w:rPr>
                <w:rFonts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22CB6AD" w14:textId="77777777" w:rsidR="009E3CDA" w:rsidRDefault="009E3CDA">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869019C" w14:textId="77777777" w:rsidR="009E3CDA" w:rsidRDefault="009E3CDA">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F6F93C4" w14:textId="77777777" w:rsidR="009E3CDA" w:rsidRDefault="009E3CDA">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68494BA"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74A8B33"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1CADF05"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EDAA532"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5005BF5"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9D4BC5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14941F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275B3EC"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88427DE"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0FA6643"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131E06D"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417B5F09" w14:textId="77777777" w:rsidR="009E3CDA" w:rsidRDefault="009E3CDA">
            <w:pPr>
              <w:pStyle w:val="TAC"/>
              <w:rPr>
                <w:szCs w:val="18"/>
                <w:lang w:eastAsia="zh-CN"/>
              </w:rPr>
            </w:pPr>
            <w:r>
              <w:rPr>
                <w:szCs w:val="18"/>
                <w:lang w:eastAsia="zh-CN"/>
              </w:rPr>
              <w:t>0</w:t>
            </w:r>
          </w:p>
        </w:tc>
      </w:tr>
      <w:tr w:rsidR="009E3CDA" w14:paraId="18C8255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79EA671" w14:textId="77777777" w:rsidR="009E3CDA" w:rsidRDefault="009E3CDA">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4C6425CD"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90B00C4" w14:textId="77777777" w:rsidR="009E3CDA" w:rsidRDefault="009E3CDA">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6292A21" w14:textId="77777777" w:rsidR="009E3CDA" w:rsidRDefault="009E3CDA">
            <w:pPr>
              <w:pStyle w:val="TAC"/>
              <w:rPr>
                <w:szCs w:val="18"/>
                <w:lang w:eastAsia="zh-CN"/>
              </w:rPr>
            </w:pPr>
            <w:r>
              <w:rPr>
                <w:rFonts w:cs="Arial"/>
                <w:szCs w:val="18"/>
                <w:lang w:eastAsia="ja-JP"/>
              </w:rPr>
              <w:t>CA_n26</w:t>
            </w:r>
            <w:r>
              <w:rPr>
                <w:rFonts w:eastAsia="DengXian" w:cs="Arial"/>
                <w:szCs w:val="18"/>
                <w:lang w:eastAsia="zh-CN"/>
              </w:rPr>
              <w:t>1J</w:t>
            </w:r>
          </w:p>
        </w:tc>
        <w:tc>
          <w:tcPr>
            <w:tcW w:w="1374" w:type="dxa"/>
            <w:tcBorders>
              <w:top w:val="nil"/>
              <w:left w:val="single" w:sz="4" w:space="0" w:color="auto"/>
              <w:bottom w:val="single" w:sz="4" w:space="0" w:color="auto"/>
              <w:right w:val="single" w:sz="4" w:space="0" w:color="auto"/>
            </w:tcBorders>
          </w:tcPr>
          <w:p w14:paraId="24422668" w14:textId="77777777" w:rsidR="009E3CDA" w:rsidRDefault="009E3CDA">
            <w:pPr>
              <w:pStyle w:val="TAC"/>
              <w:rPr>
                <w:szCs w:val="18"/>
                <w:lang w:eastAsia="zh-CN"/>
              </w:rPr>
            </w:pPr>
          </w:p>
        </w:tc>
      </w:tr>
      <w:tr w:rsidR="00031607" w14:paraId="7726774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14D7856" w14:textId="77777777" w:rsidR="009E3CDA" w:rsidRDefault="009E3CDA">
            <w:pPr>
              <w:pStyle w:val="TAC"/>
              <w:rPr>
                <w:rFonts w:cs="Arial"/>
                <w:szCs w:val="18"/>
                <w:lang w:eastAsia="ja-JP"/>
              </w:rPr>
            </w:pPr>
            <w:r>
              <w:rPr>
                <w:rFonts w:cs="Arial"/>
                <w:szCs w:val="18"/>
                <w:lang w:eastAsia="ja-JP"/>
              </w:rPr>
              <w:t>CA_n5A-n261K</w:t>
            </w:r>
          </w:p>
        </w:tc>
        <w:tc>
          <w:tcPr>
            <w:tcW w:w="1699" w:type="dxa"/>
            <w:gridSpan w:val="2"/>
            <w:tcBorders>
              <w:top w:val="single" w:sz="4" w:space="0" w:color="auto"/>
              <w:left w:val="single" w:sz="4" w:space="0" w:color="auto"/>
              <w:bottom w:val="nil"/>
              <w:right w:val="single" w:sz="4" w:space="0" w:color="auto"/>
            </w:tcBorders>
            <w:hideMark/>
          </w:tcPr>
          <w:p w14:paraId="240E4D24" w14:textId="77777777" w:rsidR="009E3CDA" w:rsidRDefault="009E3CDA">
            <w:pPr>
              <w:pStyle w:val="TAC"/>
              <w:rPr>
                <w:rFonts w:cs="Arial"/>
                <w:szCs w:val="18"/>
              </w:rPr>
            </w:pPr>
            <w:r>
              <w:rPr>
                <w:rFonts w:cs="Arial"/>
                <w:szCs w:val="18"/>
              </w:rPr>
              <w:t>CA_n5A-n261A</w:t>
            </w:r>
          </w:p>
          <w:p w14:paraId="53B22602" w14:textId="77777777" w:rsidR="009E3CDA" w:rsidRDefault="009E3CDA">
            <w:pPr>
              <w:pStyle w:val="TAC"/>
              <w:rPr>
                <w:rFonts w:cs="Arial"/>
                <w:szCs w:val="18"/>
              </w:rPr>
            </w:pPr>
            <w:r>
              <w:rPr>
                <w:rFonts w:cs="Arial"/>
                <w:szCs w:val="18"/>
              </w:rPr>
              <w:t>CA_</w:t>
            </w:r>
            <w:r>
              <w:rPr>
                <w:rFonts w:cs="Arial"/>
                <w:szCs w:val="18"/>
                <w:lang w:eastAsia="zh-CN"/>
              </w:rPr>
              <w:t>n</w:t>
            </w:r>
            <w:r>
              <w:rPr>
                <w:rFonts w:cs="Arial"/>
                <w:szCs w:val="18"/>
              </w:rPr>
              <w:t>5A_n261G</w:t>
            </w:r>
          </w:p>
          <w:p w14:paraId="746902F3" w14:textId="77777777" w:rsidR="009E3CDA" w:rsidRDefault="009E3CDA">
            <w:pPr>
              <w:pStyle w:val="TAC"/>
              <w:rPr>
                <w:rFonts w:cs="Arial"/>
                <w:szCs w:val="18"/>
              </w:rPr>
            </w:pPr>
            <w:r>
              <w:rPr>
                <w:rFonts w:cs="Arial"/>
                <w:szCs w:val="18"/>
              </w:rPr>
              <w:t>CA_</w:t>
            </w:r>
            <w:r>
              <w:rPr>
                <w:rFonts w:cs="Arial"/>
                <w:szCs w:val="18"/>
                <w:lang w:eastAsia="zh-CN"/>
              </w:rPr>
              <w:t>n</w:t>
            </w:r>
            <w:r>
              <w:rPr>
                <w:rFonts w:cs="Arial"/>
                <w:szCs w:val="18"/>
              </w:rPr>
              <w:t>5A_n261H</w:t>
            </w:r>
          </w:p>
          <w:p w14:paraId="7BA31784" w14:textId="77777777" w:rsidR="009E3CDA" w:rsidRDefault="009E3CDA">
            <w:pPr>
              <w:pStyle w:val="TAC"/>
              <w:rPr>
                <w:rFonts w:cs="Arial"/>
                <w:szCs w:val="18"/>
              </w:rPr>
            </w:pPr>
            <w:r>
              <w:rPr>
                <w:rFonts w:cs="Arial"/>
                <w:szCs w:val="18"/>
              </w:rPr>
              <w:t>CA_</w:t>
            </w:r>
            <w:r>
              <w:rPr>
                <w:rFonts w:cs="Arial"/>
                <w:szCs w:val="18"/>
                <w:lang w:eastAsia="zh-CN"/>
              </w:rPr>
              <w:t>n</w:t>
            </w:r>
            <w:r>
              <w:rPr>
                <w:rFonts w:cs="Arial"/>
                <w:szCs w:val="18"/>
              </w:rPr>
              <w:t>5A_n261I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3ACA0AE1" w14:textId="77777777" w:rsidR="009E3CDA" w:rsidRDefault="009E3CDA">
            <w:pPr>
              <w:pStyle w:val="TAC"/>
              <w:rPr>
                <w:rFonts w:cs="Arial"/>
                <w:szCs w:val="18"/>
                <w:lang w:eastAsia="zh-CN"/>
              </w:rPr>
            </w:pPr>
            <w:r>
              <w:rPr>
                <w:rFonts w:cs="Arial"/>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7410312D" w14:textId="77777777" w:rsidR="009E3CDA" w:rsidRDefault="009E3CDA">
            <w:pPr>
              <w:pStyle w:val="TAC"/>
              <w:rPr>
                <w:rFonts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C3B8A94" w14:textId="77777777" w:rsidR="009E3CDA" w:rsidRDefault="009E3CDA">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34013BB" w14:textId="77777777" w:rsidR="009E3CDA" w:rsidRDefault="009E3CDA">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C4196BE" w14:textId="77777777" w:rsidR="009E3CDA" w:rsidRDefault="009E3CDA">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B40DE81"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2A4BF6C"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55073CB"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A76F941"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1450988"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08B74D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10ED63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13CE1F6"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7B55602"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2B17B0C"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DCA398C"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20EA6EC" w14:textId="77777777" w:rsidR="009E3CDA" w:rsidRDefault="009E3CDA">
            <w:pPr>
              <w:pStyle w:val="TAC"/>
              <w:rPr>
                <w:szCs w:val="18"/>
                <w:lang w:eastAsia="zh-CN"/>
              </w:rPr>
            </w:pPr>
            <w:r>
              <w:rPr>
                <w:szCs w:val="18"/>
                <w:lang w:eastAsia="zh-CN"/>
              </w:rPr>
              <w:t>0</w:t>
            </w:r>
          </w:p>
        </w:tc>
      </w:tr>
      <w:tr w:rsidR="009E3CDA" w14:paraId="56A1FD7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9BA22C7" w14:textId="77777777" w:rsidR="009E3CDA" w:rsidRDefault="009E3CDA">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14D4F341"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884B89D" w14:textId="77777777" w:rsidR="009E3CDA" w:rsidRDefault="009E3CDA">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6AB3B20" w14:textId="77777777" w:rsidR="009E3CDA" w:rsidRDefault="009E3CDA">
            <w:pPr>
              <w:pStyle w:val="TAC"/>
              <w:rPr>
                <w:szCs w:val="18"/>
                <w:lang w:eastAsia="zh-CN"/>
              </w:rPr>
            </w:pPr>
            <w:r>
              <w:rPr>
                <w:rFonts w:cs="Arial"/>
                <w:szCs w:val="18"/>
                <w:lang w:eastAsia="ja-JP"/>
              </w:rPr>
              <w:t>CA_n26</w:t>
            </w:r>
            <w:r>
              <w:rPr>
                <w:rFonts w:eastAsia="DengXian" w:cs="Arial"/>
                <w:szCs w:val="18"/>
                <w:lang w:eastAsia="zh-CN"/>
              </w:rPr>
              <w:t>1K</w:t>
            </w:r>
          </w:p>
        </w:tc>
        <w:tc>
          <w:tcPr>
            <w:tcW w:w="1374" w:type="dxa"/>
            <w:tcBorders>
              <w:top w:val="nil"/>
              <w:left w:val="single" w:sz="4" w:space="0" w:color="auto"/>
              <w:bottom w:val="single" w:sz="4" w:space="0" w:color="auto"/>
              <w:right w:val="single" w:sz="4" w:space="0" w:color="auto"/>
            </w:tcBorders>
          </w:tcPr>
          <w:p w14:paraId="1207F72C" w14:textId="77777777" w:rsidR="009E3CDA" w:rsidRDefault="009E3CDA">
            <w:pPr>
              <w:pStyle w:val="TAC"/>
              <w:rPr>
                <w:szCs w:val="18"/>
                <w:lang w:eastAsia="zh-CN"/>
              </w:rPr>
            </w:pPr>
          </w:p>
        </w:tc>
      </w:tr>
      <w:tr w:rsidR="00031607" w14:paraId="0D44F96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F85BE0F" w14:textId="77777777" w:rsidR="009E3CDA" w:rsidRDefault="009E3CDA">
            <w:pPr>
              <w:pStyle w:val="TAC"/>
              <w:rPr>
                <w:rFonts w:cs="Arial"/>
                <w:szCs w:val="18"/>
              </w:rPr>
            </w:pPr>
            <w:r>
              <w:rPr>
                <w:rFonts w:cs="Arial"/>
                <w:szCs w:val="18"/>
                <w:lang w:eastAsia="ja-JP"/>
              </w:rPr>
              <w:t>CA_n5A-n261L</w:t>
            </w:r>
          </w:p>
        </w:tc>
        <w:tc>
          <w:tcPr>
            <w:tcW w:w="1699" w:type="dxa"/>
            <w:gridSpan w:val="2"/>
            <w:tcBorders>
              <w:top w:val="single" w:sz="4" w:space="0" w:color="auto"/>
              <w:left w:val="single" w:sz="4" w:space="0" w:color="auto"/>
              <w:bottom w:val="nil"/>
              <w:right w:val="single" w:sz="4" w:space="0" w:color="auto"/>
            </w:tcBorders>
            <w:hideMark/>
          </w:tcPr>
          <w:p w14:paraId="68D91AA4" w14:textId="77777777" w:rsidR="009E3CDA" w:rsidRDefault="009E3CDA">
            <w:pPr>
              <w:pStyle w:val="TAC"/>
              <w:rPr>
                <w:rFonts w:cs="Arial"/>
                <w:szCs w:val="18"/>
              </w:rPr>
            </w:pPr>
            <w:r>
              <w:rPr>
                <w:rFonts w:cs="Arial"/>
                <w:szCs w:val="18"/>
              </w:rPr>
              <w:t>CA_n5A-n261A</w:t>
            </w:r>
          </w:p>
          <w:p w14:paraId="6BDFF392" w14:textId="77777777" w:rsidR="009E3CDA" w:rsidRDefault="009E3CDA">
            <w:pPr>
              <w:pStyle w:val="TAC"/>
              <w:rPr>
                <w:rFonts w:cs="Arial"/>
                <w:szCs w:val="18"/>
              </w:rPr>
            </w:pPr>
            <w:r>
              <w:rPr>
                <w:rFonts w:cs="Arial"/>
                <w:szCs w:val="18"/>
              </w:rPr>
              <w:t>CA_</w:t>
            </w:r>
            <w:r>
              <w:rPr>
                <w:rFonts w:cs="Arial"/>
                <w:szCs w:val="18"/>
                <w:lang w:eastAsia="zh-CN"/>
              </w:rPr>
              <w:t>n</w:t>
            </w:r>
            <w:r>
              <w:rPr>
                <w:rFonts w:cs="Arial"/>
                <w:szCs w:val="18"/>
              </w:rPr>
              <w:t>5A_n261G</w:t>
            </w:r>
          </w:p>
          <w:p w14:paraId="09901AC2" w14:textId="77777777" w:rsidR="009E3CDA" w:rsidRDefault="009E3CDA">
            <w:pPr>
              <w:pStyle w:val="TAC"/>
              <w:rPr>
                <w:rFonts w:cs="Arial"/>
                <w:szCs w:val="18"/>
              </w:rPr>
            </w:pPr>
            <w:r>
              <w:rPr>
                <w:rFonts w:cs="Arial"/>
                <w:szCs w:val="18"/>
              </w:rPr>
              <w:t>CA_</w:t>
            </w:r>
            <w:r>
              <w:rPr>
                <w:rFonts w:cs="Arial"/>
                <w:szCs w:val="18"/>
                <w:lang w:eastAsia="zh-CN"/>
              </w:rPr>
              <w:t>n</w:t>
            </w:r>
            <w:r>
              <w:rPr>
                <w:rFonts w:cs="Arial"/>
                <w:szCs w:val="18"/>
              </w:rPr>
              <w:t>5A_n261H</w:t>
            </w:r>
          </w:p>
          <w:p w14:paraId="785F3B8C" w14:textId="77777777" w:rsidR="009E3CDA" w:rsidRDefault="009E3CDA">
            <w:pPr>
              <w:pStyle w:val="TAC"/>
              <w:rPr>
                <w:rFonts w:cs="Arial"/>
                <w:szCs w:val="18"/>
              </w:rPr>
            </w:pPr>
            <w:r>
              <w:rPr>
                <w:rFonts w:cs="Arial"/>
                <w:szCs w:val="18"/>
              </w:rPr>
              <w:t>CA_</w:t>
            </w:r>
            <w:r>
              <w:rPr>
                <w:rFonts w:cs="Arial"/>
                <w:szCs w:val="18"/>
                <w:lang w:eastAsia="zh-CN"/>
              </w:rPr>
              <w:t>n</w:t>
            </w:r>
            <w:r>
              <w:rPr>
                <w:rFonts w:cs="Arial"/>
                <w:szCs w:val="18"/>
              </w:rPr>
              <w:t>5A_n261I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787C571A" w14:textId="77777777" w:rsidR="009E3CDA" w:rsidRDefault="009E3CDA">
            <w:pPr>
              <w:pStyle w:val="TAC"/>
              <w:rPr>
                <w:szCs w:val="18"/>
                <w:lang w:eastAsia="zh-CN"/>
              </w:rPr>
            </w:pPr>
            <w:r>
              <w:rPr>
                <w:rFonts w:cs="Arial"/>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55267A5A" w14:textId="77777777" w:rsidR="009E3CDA" w:rsidRDefault="009E3CDA">
            <w:pPr>
              <w:pStyle w:val="TAC"/>
              <w:rPr>
                <w:rFonts w:eastAsiaTheme="minorEastAsia"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030BCEA" w14:textId="77777777" w:rsidR="009E3CDA" w:rsidRDefault="009E3CDA">
            <w:pPr>
              <w:pStyle w:val="TAC"/>
              <w:rPr>
                <w:rFonts w:eastAsiaTheme="minorEastAsia"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8CC3E44" w14:textId="77777777" w:rsidR="009E3CDA" w:rsidRDefault="009E3CDA">
            <w:pPr>
              <w:pStyle w:val="TAC"/>
              <w:rPr>
                <w:rFonts w:eastAsiaTheme="minorEastAsia"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E7D87B3" w14:textId="77777777" w:rsidR="009E3CDA" w:rsidRDefault="009E3CDA">
            <w:pPr>
              <w:pStyle w:val="TAC"/>
              <w:rPr>
                <w:rFonts w:eastAsiaTheme="minorEastAsia"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0CBC56D"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461D9E9"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8F1AE77"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ABED781"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65E6C9F"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F79D3D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FC1F01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E25B47F"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78A40CE"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DE5026B"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59A85B4"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44084B7E" w14:textId="77777777" w:rsidR="009E3CDA" w:rsidRDefault="009E3CDA">
            <w:pPr>
              <w:pStyle w:val="TAC"/>
              <w:rPr>
                <w:szCs w:val="18"/>
                <w:lang w:eastAsia="zh-CN"/>
              </w:rPr>
            </w:pPr>
            <w:r>
              <w:rPr>
                <w:szCs w:val="18"/>
                <w:lang w:eastAsia="zh-CN"/>
              </w:rPr>
              <w:t>0</w:t>
            </w:r>
          </w:p>
        </w:tc>
      </w:tr>
      <w:tr w:rsidR="009E3CDA" w14:paraId="21740F1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A212CC7"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55BF9CE4"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2F2C56C" w14:textId="77777777" w:rsidR="009E3CDA" w:rsidRDefault="009E3CDA">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68C9DF9" w14:textId="77777777" w:rsidR="009E3CDA" w:rsidRDefault="009E3CDA">
            <w:pPr>
              <w:pStyle w:val="TAC"/>
              <w:rPr>
                <w:szCs w:val="18"/>
                <w:lang w:eastAsia="zh-CN"/>
              </w:rPr>
            </w:pPr>
            <w:r>
              <w:rPr>
                <w:rFonts w:cs="Arial"/>
                <w:szCs w:val="18"/>
                <w:lang w:eastAsia="ja-JP"/>
              </w:rPr>
              <w:t>CA_n26</w:t>
            </w:r>
            <w:r>
              <w:rPr>
                <w:rFonts w:eastAsia="DengXian" w:cs="Arial"/>
                <w:szCs w:val="18"/>
                <w:lang w:eastAsia="zh-CN"/>
              </w:rPr>
              <w:t>1L</w:t>
            </w:r>
          </w:p>
        </w:tc>
        <w:tc>
          <w:tcPr>
            <w:tcW w:w="1374" w:type="dxa"/>
            <w:tcBorders>
              <w:top w:val="nil"/>
              <w:left w:val="single" w:sz="4" w:space="0" w:color="auto"/>
              <w:bottom w:val="single" w:sz="4" w:space="0" w:color="auto"/>
              <w:right w:val="single" w:sz="4" w:space="0" w:color="auto"/>
            </w:tcBorders>
          </w:tcPr>
          <w:p w14:paraId="7B9515D9" w14:textId="77777777" w:rsidR="009E3CDA" w:rsidRDefault="009E3CDA">
            <w:pPr>
              <w:pStyle w:val="TAC"/>
              <w:rPr>
                <w:szCs w:val="18"/>
                <w:lang w:eastAsia="zh-CN"/>
              </w:rPr>
            </w:pPr>
          </w:p>
        </w:tc>
      </w:tr>
      <w:tr w:rsidR="00031607" w14:paraId="3BD5568E"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C746096" w14:textId="77777777" w:rsidR="009E3CDA" w:rsidRDefault="009E3CDA">
            <w:pPr>
              <w:pStyle w:val="TAC"/>
              <w:rPr>
                <w:szCs w:val="18"/>
              </w:rPr>
            </w:pPr>
            <w:r>
              <w:rPr>
                <w:rFonts w:cs="Arial"/>
                <w:szCs w:val="18"/>
              </w:rPr>
              <w:t>CA_n</w:t>
            </w:r>
            <w:r>
              <w:rPr>
                <w:rFonts w:cs="Arial"/>
                <w:szCs w:val="18"/>
                <w:lang w:eastAsia="zh-CN"/>
              </w:rPr>
              <w:t>5</w:t>
            </w:r>
            <w:r>
              <w:rPr>
                <w:rFonts w:cs="Arial"/>
                <w:szCs w:val="18"/>
              </w:rPr>
              <w:t>A-n</w:t>
            </w:r>
            <w:r>
              <w:rPr>
                <w:rFonts w:cs="Arial"/>
                <w:szCs w:val="18"/>
                <w:lang w:eastAsia="zh-CN"/>
              </w:rPr>
              <w:t>261M</w:t>
            </w:r>
          </w:p>
        </w:tc>
        <w:tc>
          <w:tcPr>
            <w:tcW w:w="1699" w:type="dxa"/>
            <w:gridSpan w:val="2"/>
            <w:tcBorders>
              <w:top w:val="single" w:sz="4" w:space="0" w:color="auto"/>
              <w:left w:val="single" w:sz="4" w:space="0" w:color="auto"/>
              <w:bottom w:val="nil"/>
              <w:right w:val="single" w:sz="4" w:space="0" w:color="auto"/>
            </w:tcBorders>
            <w:hideMark/>
          </w:tcPr>
          <w:p w14:paraId="17AA5C45"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261A</w:t>
            </w:r>
          </w:p>
          <w:p w14:paraId="7DA28D9E"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261G</w:t>
            </w:r>
          </w:p>
          <w:p w14:paraId="601FDC55"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261H</w:t>
            </w:r>
          </w:p>
          <w:p w14:paraId="4154A57C" w14:textId="77777777" w:rsidR="009E3CDA" w:rsidRDefault="009E3CDA">
            <w:pPr>
              <w:pStyle w:val="TAC"/>
              <w:rPr>
                <w:szCs w:val="18"/>
              </w:rPr>
            </w:pPr>
            <w:r>
              <w:rPr>
                <w:rFonts w:cs="Arial"/>
                <w:szCs w:val="18"/>
              </w:rPr>
              <w:t>CA_n</w:t>
            </w:r>
            <w:r>
              <w:rPr>
                <w:rFonts w:cs="Arial"/>
                <w:szCs w:val="18"/>
                <w:lang w:eastAsia="zh-CN"/>
              </w:rPr>
              <w:t>5</w:t>
            </w:r>
            <w:r>
              <w:rPr>
                <w:rFonts w:cs="Arial"/>
                <w:szCs w:val="18"/>
              </w:rPr>
              <w:t>A-n</w:t>
            </w:r>
            <w:r>
              <w:rPr>
                <w:rFonts w:cs="Arial"/>
                <w:szCs w:val="18"/>
                <w:lang w:eastAsia="zh-CN"/>
              </w:rPr>
              <w:t>261I</w:t>
            </w:r>
          </w:p>
        </w:tc>
        <w:tc>
          <w:tcPr>
            <w:tcW w:w="848" w:type="dxa"/>
            <w:gridSpan w:val="2"/>
            <w:tcBorders>
              <w:top w:val="single" w:sz="4" w:space="0" w:color="auto"/>
              <w:left w:val="single" w:sz="4" w:space="0" w:color="auto"/>
              <w:bottom w:val="single" w:sz="4" w:space="0" w:color="auto"/>
              <w:right w:val="single" w:sz="4" w:space="0" w:color="auto"/>
            </w:tcBorders>
            <w:hideMark/>
          </w:tcPr>
          <w:p w14:paraId="675D6282" w14:textId="77777777" w:rsidR="009E3CDA" w:rsidRDefault="009E3CDA">
            <w:pPr>
              <w:pStyle w:val="TAC"/>
              <w:rPr>
                <w:szCs w:val="18"/>
                <w:lang w:eastAsia="zh-CN"/>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0498F49D" w14:textId="77777777" w:rsidR="009E3CDA" w:rsidRDefault="009E3CDA">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AECE746" w14:textId="77777777" w:rsidR="009E3CDA" w:rsidRDefault="009E3CDA">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D716A21" w14:textId="77777777" w:rsidR="009E3CDA" w:rsidRDefault="009E3CDA">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3015E03" w14:textId="77777777" w:rsidR="009E3CDA" w:rsidRDefault="009E3CDA">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68073D4"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8E86495"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667766E"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A372CAE"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1B9FD6E"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73C463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E5EA35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FAD2802"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0E4A1AE"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E1B5897"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A228486"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194309A2" w14:textId="77777777" w:rsidR="009E3CDA" w:rsidRDefault="009E3CDA">
            <w:pPr>
              <w:pStyle w:val="TAC"/>
              <w:rPr>
                <w:szCs w:val="18"/>
                <w:lang w:eastAsia="zh-CN"/>
              </w:rPr>
            </w:pPr>
            <w:r>
              <w:rPr>
                <w:szCs w:val="18"/>
                <w:lang w:eastAsia="zh-CN"/>
              </w:rPr>
              <w:t>0</w:t>
            </w:r>
          </w:p>
        </w:tc>
      </w:tr>
      <w:tr w:rsidR="009E3CDA" w14:paraId="675023C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266631A"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CF483EF"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B76371A" w14:textId="77777777" w:rsidR="009E3CDA" w:rsidRDefault="009E3CDA">
            <w:pPr>
              <w:pStyle w:val="TAC"/>
              <w:rPr>
                <w:szCs w:val="18"/>
                <w:lang w:eastAsia="zh-CN"/>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12CB1AB" w14:textId="77777777" w:rsidR="009E3CDA" w:rsidRDefault="009E3CDA">
            <w:pPr>
              <w:pStyle w:val="TAC"/>
              <w:rPr>
                <w:szCs w:val="18"/>
                <w:lang w:eastAsia="zh-CN"/>
              </w:rPr>
            </w:pPr>
            <w:r>
              <w:rPr>
                <w:rFonts w:cs="Arial"/>
                <w:szCs w:val="18"/>
                <w:lang w:eastAsia="ja-JP"/>
              </w:rPr>
              <w:t>CA_n2</w:t>
            </w:r>
            <w:r>
              <w:rPr>
                <w:rFonts w:cs="Arial"/>
                <w:szCs w:val="18"/>
                <w:lang w:eastAsia="zh-CN"/>
              </w:rPr>
              <w:t>61M</w:t>
            </w:r>
          </w:p>
        </w:tc>
        <w:tc>
          <w:tcPr>
            <w:tcW w:w="1374" w:type="dxa"/>
            <w:tcBorders>
              <w:top w:val="nil"/>
              <w:left w:val="single" w:sz="4" w:space="0" w:color="auto"/>
              <w:bottom w:val="single" w:sz="4" w:space="0" w:color="auto"/>
              <w:right w:val="single" w:sz="4" w:space="0" w:color="auto"/>
            </w:tcBorders>
          </w:tcPr>
          <w:p w14:paraId="6AA8C310" w14:textId="77777777" w:rsidR="009E3CDA" w:rsidRDefault="009E3CDA">
            <w:pPr>
              <w:pStyle w:val="TAC"/>
              <w:rPr>
                <w:szCs w:val="18"/>
                <w:lang w:eastAsia="zh-CN"/>
              </w:rPr>
            </w:pPr>
          </w:p>
        </w:tc>
      </w:tr>
      <w:tr w:rsidR="00031607" w14:paraId="09D3321F"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878DFB6" w14:textId="77777777" w:rsidR="009E3CDA" w:rsidRDefault="009E3CDA">
            <w:pPr>
              <w:pStyle w:val="TAC"/>
              <w:rPr>
                <w:szCs w:val="18"/>
              </w:rPr>
            </w:pPr>
            <w:r>
              <w:rPr>
                <w:szCs w:val="18"/>
              </w:rPr>
              <w:t>CA_n5A-n261O</w:t>
            </w:r>
          </w:p>
        </w:tc>
        <w:tc>
          <w:tcPr>
            <w:tcW w:w="1699" w:type="dxa"/>
            <w:gridSpan w:val="2"/>
            <w:tcBorders>
              <w:top w:val="single" w:sz="4" w:space="0" w:color="auto"/>
              <w:left w:val="single" w:sz="4" w:space="0" w:color="auto"/>
              <w:bottom w:val="nil"/>
              <w:right w:val="single" w:sz="4" w:space="0" w:color="auto"/>
            </w:tcBorders>
            <w:hideMark/>
          </w:tcPr>
          <w:p w14:paraId="202B03DD" w14:textId="77777777" w:rsidR="009E3CDA" w:rsidRDefault="009E3CDA">
            <w:pPr>
              <w:pStyle w:val="TAC"/>
              <w:rPr>
                <w:szCs w:val="18"/>
              </w:rPr>
            </w:pPr>
            <w:r>
              <w:rPr>
                <w:szCs w:val="18"/>
              </w:rPr>
              <w:t>CA_n5A-n261A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2D3FF859"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0A27379E"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D8D4E3D"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0FF4995"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CB6C7A5"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3B160213"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65A5390"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244B226"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07338CB"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F56872E"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58CDBD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7DA63C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0339F1D"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76C0E1B"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765CAF1"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7277509"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3FC1D347" w14:textId="77777777" w:rsidR="009E3CDA" w:rsidRDefault="009E3CDA">
            <w:pPr>
              <w:pStyle w:val="TAC"/>
              <w:rPr>
                <w:szCs w:val="18"/>
                <w:lang w:eastAsia="zh-CN"/>
              </w:rPr>
            </w:pPr>
            <w:r>
              <w:rPr>
                <w:szCs w:val="18"/>
                <w:lang w:val="en-US" w:eastAsia="zh-CN"/>
              </w:rPr>
              <w:t>0</w:t>
            </w:r>
          </w:p>
        </w:tc>
      </w:tr>
      <w:tr w:rsidR="009E3CDA" w14:paraId="59F657D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6369540"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7085E63"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719E744"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7C9D360" w14:textId="77777777" w:rsidR="009E3CDA" w:rsidRDefault="009E3CDA">
            <w:pPr>
              <w:pStyle w:val="TAC"/>
              <w:rPr>
                <w:rFonts w:cs="Arial"/>
                <w:szCs w:val="18"/>
                <w:lang w:eastAsia="zh-CN"/>
              </w:rPr>
            </w:pPr>
            <w:r>
              <w:rPr>
                <w:szCs w:val="18"/>
              </w:rPr>
              <w:t>CA_n261O</w:t>
            </w:r>
          </w:p>
        </w:tc>
        <w:tc>
          <w:tcPr>
            <w:tcW w:w="1374" w:type="dxa"/>
            <w:tcBorders>
              <w:top w:val="nil"/>
              <w:left w:val="single" w:sz="4" w:space="0" w:color="auto"/>
              <w:bottom w:val="single" w:sz="4" w:space="0" w:color="auto"/>
              <w:right w:val="single" w:sz="4" w:space="0" w:color="auto"/>
            </w:tcBorders>
          </w:tcPr>
          <w:p w14:paraId="74BEE223" w14:textId="77777777" w:rsidR="009E3CDA" w:rsidRDefault="009E3CDA">
            <w:pPr>
              <w:pStyle w:val="TAC"/>
              <w:rPr>
                <w:szCs w:val="18"/>
                <w:lang w:eastAsia="zh-CN"/>
              </w:rPr>
            </w:pPr>
          </w:p>
        </w:tc>
      </w:tr>
      <w:tr w:rsidR="00031607" w14:paraId="26D30A1E"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A95C2ED" w14:textId="77777777" w:rsidR="009E3CDA" w:rsidRDefault="009E3CDA">
            <w:pPr>
              <w:pStyle w:val="TAC"/>
              <w:rPr>
                <w:szCs w:val="18"/>
              </w:rPr>
            </w:pPr>
            <w:r>
              <w:rPr>
                <w:szCs w:val="18"/>
              </w:rPr>
              <w:t>CA_n5A-n261P</w:t>
            </w:r>
          </w:p>
        </w:tc>
        <w:tc>
          <w:tcPr>
            <w:tcW w:w="1699" w:type="dxa"/>
            <w:gridSpan w:val="2"/>
            <w:tcBorders>
              <w:top w:val="single" w:sz="4" w:space="0" w:color="auto"/>
              <w:left w:val="single" w:sz="4" w:space="0" w:color="auto"/>
              <w:bottom w:val="nil"/>
              <w:right w:val="single" w:sz="4" w:space="0" w:color="auto"/>
            </w:tcBorders>
            <w:hideMark/>
          </w:tcPr>
          <w:p w14:paraId="3E63F1CA" w14:textId="77777777" w:rsidR="009E3CDA" w:rsidRDefault="009E3CDA">
            <w:pPr>
              <w:pStyle w:val="TAC"/>
              <w:rPr>
                <w:szCs w:val="18"/>
              </w:rPr>
            </w:pPr>
            <w:r>
              <w:rPr>
                <w:szCs w:val="18"/>
              </w:rPr>
              <w:t>CA_n5A-n261A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1B3F973F"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7199FC96"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B7C093E"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07B6804"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95228C9"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FF37DDD"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B304EC4"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74A99FB"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40217CA"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F575F8C"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5F95C6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A5B578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D3A9E88"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CE086DF"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CA2ED14"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16E10D3"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36885288" w14:textId="77777777" w:rsidR="009E3CDA" w:rsidRDefault="009E3CDA">
            <w:pPr>
              <w:pStyle w:val="TAC"/>
              <w:rPr>
                <w:szCs w:val="18"/>
                <w:lang w:eastAsia="zh-CN"/>
              </w:rPr>
            </w:pPr>
            <w:r>
              <w:rPr>
                <w:szCs w:val="18"/>
                <w:lang w:val="en-US" w:eastAsia="zh-CN"/>
              </w:rPr>
              <w:t>0</w:t>
            </w:r>
          </w:p>
        </w:tc>
      </w:tr>
      <w:tr w:rsidR="009E3CDA" w14:paraId="18B1857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937EB28"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145113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1B2EB03"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7EE9F1E" w14:textId="77777777" w:rsidR="009E3CDA" w:rsidRDefault="009E3CDA">
            <w:pPr>
              <w:pStyle w:val="TAC"/>
              <w:rPr>
                <w:rFonts w:cs="Arial"/>
                <w:szCs w:val="18"/>
                <w:lang w:eastAsia="zh-CN"/>
              </w:rPr>
            </w:pPr>
            <w:r>
              <w:rPr>
                <w:szCs w:val="18"/>
              </w:rPr>
              <w:t>CA_n261P</w:t>
            </w:r>
          </w:p>
        </w:tc>
        <w:tc>
          <w:tcPr>
            <w:tcW w:w="1374" w:type="dxa"/>
            <w:tcBorders>
              <w:top w:val="nil"/>
              <w:left w:val="single" w:sz="4" w:space="0" w:color="auto"/>
              <w:bottom w:val="single" w:sz="4" w:space="0" w:color="auto"/>
              <w:right w:val="single" w:sz="4" w:space="0" w:color="auto"/>
            </w:tcBorders>
          </w:tcPr>
          <w:p w14:paraId="385B1140" w14:textId="77777777" w:rsidR="009E3CDA" w:rsidRDefault="009E3CDA">
            <w:pPr>
              <w:pStyle w:val="TAC"/>
              <w:rPr>
                <w:szCs w:val="18"/>
                <w:lang w:eastAsia="zh-CN"/>
              </w:rPr>
            </w:pPr>
          </w:p>
        </w:tc>
      </w:tr>
      <w:tr w:rsidR="00031607" w14:paraId="375272EE"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D58F493" w14:textId="77777777" w:rsidR="009E3CDA" w:rsidRDefault="009E3CDA">
            <w:pPr>
              <w:pStyle w:val="TAC"/>
              <w:rPr>
                <w:szCs w:val="18"/>
              </w:rPr>
            </w:pPr>
            <w:r>
              <w:rPr>
                <w:szCs w:val="18"/>
              </w:rPr>
              <w:t>CA_n5A-n261Q</w:t>
            </w:r>
          </w:p>
        </w:tc>
        <w:tc>
          <w:tcPr>
            <w:tcW w:w="1699" w:type="dxa"/>
            <w:gridSpan w:val="2"/>
            <w:tcBorders>
              <w:top w:val="single" w:sz="4" w:space="0" w:color="auto"/>
              <w:left w:val="single" w:sz="4" w:space="0" w:color="auto"/>
              <w:bottom w:val="nil"/>
              <w:right w:val="single" w:sz="4" w:space="0" w:color="auto"/>
            </w:tcBorders>
            <w:hideMark/>
          </w:tcPr>
          <w:p w14:paraId="08AB91E8" w14:textId="77777777" w:rsidR="009E3CDA" w:rsidRDefault="009E3CDA">
            <w:pPr>
              <w:pStyle w:val="TAC"/>
              <w:rPr>
                <w:szCs w:val="18"/>
              </w:rPr>
            </w:pPr>
            <w:r>
              <w:rPr>
                <w:szCs w:val="18"/>
              </w:rPr>
              <w:t>CA_n5A-n261A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39093757"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319CD814"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91A3814"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DE635AD"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3A60297"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2BE4567"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87965A6"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43D53FF"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FCC0413"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0C52DB7"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7776CA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B90B5E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99E9052"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3135EE0"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92B7CFB"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4669F92"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30047D94" w14:textId="77777777" w:rsidR="009E3CDA" w:rsidRDefault="009E3CDA">
            <w:pPr>
              <w:pStyle w:val="TAC"/>
              <w:rPr>
                <w:szCs w:val="18"/>
                <w:lang w:eastAsia="zh-CN"/>
              </w:rPr>
            </w:pPr>
            <w:r>
              <w:rPr>
                <w:szCs w:val="18"/>
                <w:lang w:val="en-US" w:eastAsia="zh-CN"/>
              </w:rPr>
              <w:t>0</w:t>
            </w:r>
          </w:p>
        </w:tc>
      </w:tr>
      <w:tr w:rsidR="009E3CDA" w14:paraId="7A683C2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10FD7F8"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7DD3830"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CC13CEA"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C4AAEAE" w14:textId="77777777" w:rsidR="009E3CDA" w:rsidRDefault="009E3CDA">
            <w:pPr>
              <w:pStyle w:val="TAC"/>
              <w:rPr>
                <w:rFonts w:cs="Arial"/>
                <w:szCs w:val="18"/>
                <w:lang w:eastAsia="zh-CN"/>
              </w:rPr>
            </w:pPr>
            <w:r>
              <w:rPr>
                <w:szCs w:val="18"/>
              </w:rPr>
              <w:t>CA_n261Q</w:t>
            </w:r>
          </w:p>
        </w:tc>
        <w:tc>
          <w:tcPr>
            <w:tcW w:w="1374" w:type="dxa"/>
            <w:tcBorders>
              <w:top w:val="nil"/>
              <w:left w:val="single" w:sz="4" w:space="0" w:color="auto"/>
              <w:bottom w:val="single" w:sz="4" w:space="0" w:color="auto"/>
              <w:right w:val="single" w:sz="4" w:space="0" w:color="auto"/>
            </w:tcBorders>
          </w:tcPr>
          <w:p w14:paraId="481C229A" w14:textId="77777777" w:rsidR="009E3CDA" w:rsidRDefault="009E3CDA">
            <w:pPr>
              <w:pStyle w:val="TAC"/>
              <w:rPr>
                <w:szCs w:val="18"/>
                <w:lang w:eastAsia="zh-CN"/>
              </w:rPr>
            </w:pPr>
          </w:p>
        </w:tc>
      </w:tr>
      <w:tr w:rsidR="00031607" w14:paraId="5F69964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BD92FBE" w14:textId="77777777" w:rsidR="009E3CDA" w:rsidRDefault="009E3CDA">
            <w:pPr>
              <w:pStyle w:val="TAC"/>
              <w:rPr>
                <w:szCs w:val="18"/>
              </w:rPr>
            </w:pPr>
            <w:r>
              <w:rPr>
                <w:szCs w:val="18"/>
              </w:rPr>
              <w:t>CA_n5A-n261(2G)</w:t>
            </w:r>
          </w:p>
        </w:tc>
        <w:tc>
          <w:tcPr>
            <w:tcW w:w="1699" w:type="dxa"/>
            <w:gridSpan w:val="2"/>
            <w:tcBorders>
              <w:top w:val="single" w:sz="4" w:space="0" w:color="auto"/>
              <w:left w:val="single" w:sz="4" w:space="0" w:color="auto"/>
              <w:bottom w:val="nil"/>
              <w:right w:val="single" w:sz="4" w:space="0" w:color="auto"/>
            </w:tcBorders>
            <w:hideMark/>
          </w:tcPr>
          <w:p w14:paraId="260931B7" w14:textId="77777777" w:rsidR="009E3CDA" w:rsidRDefault="009E3CDA">
            <w:pPr>
              <w:pStyle w:val="TAC"/>
              <w:rPr>
                <w:szCs w:val="18"/>
              </w:rPr>
            </w:pPr>
            <w:r>
              <w:rPr>
                <w:szCs w:val="18"/>
              </w:rPr>
              <w:t>CA_n5A-n261A</w:t>
            </w:r>
          </w:p>
          <w:p w14:paraId="49C4FAF8" w14:textId="77777777" w:rsidR="009E3CDA" w:rsidRDefault="009E3CDA">
            <w:pPr>
              <w:pStyle w:val="TAC"/>
              <w:rPr>
                <w:szCs w:val="18"/>
              </w:rPr>
            </w:pPr>
            <w:r>
              <w:rPr>
                <w:szCs w:val="18"/>
              </w:rPr>
              <w:t>CA_n5A-n261G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24DCCC7E"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459DD3CB"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2D2DA4D"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E0DA7B7"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CE81F53"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0069922"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82D6912"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124A876"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65F974D"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C3C360C"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CF2325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28308F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7FC4DF1"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546D86A"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9E92762"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098C260"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5F65CCAB" w14:textId="77777777" w:rsidR="009E3CDA" w:rsidRDefault="009E3CDA">
            <w:pPr>
              <w:pStyle w:val="TAC"/>
              <w:rPr>
                <w:szCs w:val="18"/>
                <w:lang w:eastAsia="zh-CN"/>
              </w:rPr>
            </w:pPr>
            <w:r>
              <w:rPr>
                <w:szCs w:val="18"/>
                <w:lang w:val="en-US" w:eastAsia="zh-CN"/>
              </w:rPr>
              <w:t>0</w:t>
            </w:r>
          </w:p>
        </w:tc>
      </w:tr>
      <w:tr w:rsidR="009E3CDA" w14:paraId="2767DE1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0B64F85"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D159096"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F589A4A"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523F3E1" w14:textId="77777777" w:rsidR="009E3CDA" w:rsidRDefault="009E3CDA">
            <w:pPr>
              <w:pStyle w:val="TAC"/>
              <w:rPr>
                <w:rFonts w:cs="Arial"/>
                <w:szCs w:val="18"/>
                <w:lang w:eastAsia="zh-CN"/>
              </w:rPr>
            </w:pPr>
            <w:r>
              <w:rPr>
                <w:szCs w:val="18"/>
              </w:rPr>
              <w:t>CA_n261(2G)</w:t>
            </w:r>
          </w:p>
        </w:tc>
        <w:tc>
          <w:tcPr>
            <w:tcW w:w="1374" w:type="dxa"/>
            <w:tcBorders>
              <w:top w:val="nil"/>
              <w:left w:val="single" w:sz="4" w:space="0" w:color="auto"/>
              <w:bottom w:val="single" w:sz="4" w:space="0" w:color="auto"/>
              <w:right w:val="single" w:sz="4" w:space="0" w:color="auto"/>
            </w:tcBorders>
          </w:tcPr>
          <w:p w14:paraId="2F4FE744" w14:textId="77777777" w:rsidR="009E3CDA" w:rsidRDefault="009E3CDA">
            <w:pPr>
              <w:pStyle w:val="TAC"/>
              <w:rPr>
                <w:szCs w:val="18"/>
                <w:lang w:eastAsia="zh-CN"/>
              </w:rPr>
            </w:pPr>
          </w:p>
        </w:tc>
      </w:tr>
      <w:tr w:rsidR="00031607" w14:paraId="030AB6A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6BFEFA5" w14:textId="77777777" w:rsidR="009E3CDA" w:rsidRDefault="009E3CDA">
            <w:pPr>
              <w:pStyle w:val="TAC"/>
              <w:rPr>
                <w:szCs w:val="18"/>
              </w:rPr>
            </w:pPr>
            <w:r>
              <w:rPr>
                <w:szCs w:val="18"/>
              </w:rPr>
              <w:t>CA_n5A-n261(2H)</w:t>
            </w:r>
          </w:p>
        </w:tc>
        <w:tc>
          <w:tcPr>
            <w:tcW w:w="1699" w:type="dxa"/>
            <w:gridSpan w:val="2"/>
            <w:tcBorders>
              <w:top w:val="single" w:sz="4" w:space="0" w:color="auto"/>
              <w:left w:val="single" w:sz="4" w:space="0" w:color="auto"/>
              <w:bottom w:val="nil"/>
              <w:right w:val="single" w:sz="4" w:space="0" w:color="auto"/>
            </w:tcBorders>
            <w:hideMark/>
          </w:tcPr>
          <w:p w14:paraId="1C597E3C" w14:textId="77777777" w:rsidR="009E3CDA" w:rsidRDefault="009E3CDA">
            <w:pPr>
              <w:pStyle w:val="TAC"/>
              <w:rPr>
                <w:szCs w:val="18"/>
              </w:rPr>
            </w:pPr>
            <w:r>
              <w:rPr>
                <w:szCs w:val="18"/>
              </w:rPr>
              <w:t>CA_n5A-n261A</w:t>
            </w:r>
          </w:p>
          <w:p w14:paraId="304C8FDA" w14:textId="77777777" w:rsidR="009E3CDA" w:rsidRDefault="009E3CDA">
            <w:pPr>
              <w:pStyle w:val="TAC"/>
              <w:rPr>
                <w:szCs w:val="18"/>
              </w:rPr>
            </w:pPr>
            <w:r>
              <w:rPr>
                <w:szCs w:val="18"/>
              </w:rPr>
              <w:t>CA_n5A-n261G</w:t>
            </w:r>
          </w:p>
          <w:p w14:paraId="04375FB0" w14:textId="77777777" w:rsidR="009E3CDA" w:rsidRDefault="009E3CDA">
            <w:pPr>
              <w:pStyle w:val="TAC"/>
              <w:rPr>
                <w:szCs w:val="18"/>
              </w:rPr>
            </w:pPr>
            <w:r>
              <w:rPr>
                <w:szCs w:val="18"/>
              </w:rPr>
              <w:t>CA_n5A-n261H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5B5E8CF9"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55530279"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C92C9E0"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657821F"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627C0E4"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E1FDEAA"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7AE1911"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D047E03"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06314F4"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427A2A4"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F974AC9"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A1CFFB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58B3C0A"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98B31B0"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BFDEF8C"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7DBBA0F"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037D9005" w14:textId="77777777" w:rsidR="009E3CDA" w:rsidRDefault="009E3CDA">
            <w:pPr>
              <w:pStyle w:val="TAC"/>
              <w:rPr>
                <w:szCs w:val="18"/>
                <w:lang w:eastAsia="zh-CN"/>
              </w:rPr>
            </w:pPr>
            <w:r>
              <w:rPr>
                <w:szCs w:val="18"/>
                <w:lang w:val="en-US" w:eastAsia="zh-CN"/>
              </w:rPr>
              <w:t>0</w:t>
            </w:r>
          </w:p>
        </w:tc>
      </w:tr>
      <w:tr w:rsidR="009E3CDA" w14:paraId="24555EB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D0D1BC6"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AEF5A3F"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B65C8CE"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AD536DE" w14:textId="77777777" w:rsidR="009E3CDA" w:rsidRDefault="009E3CDA">
            <w:pPr>
              <w:pStyle w:val="TAC"/>
              <w:rPr>
                <w:rFonts w:cs="Arial"/>
                <w:szCs w:val="18"/>
                <w:lang w:eastAsia="zh-CN"/>
              </w:rPr>
            </w:pPr>
            <w:r>
              <w:rPr>
                <w:szCs w:val="18"/>
              </w:rPr>
              <w:t>CA_n261(2H)</w:t>
            </w:r>
          </w:p>
        </w:tc>
        <w:tc>
          <w:tcPr>
            <w:tcW w:w="1374" w:type="dxa"/>
            <w:tcBorders>
              <w:top w:val="nil"/>
              <w:left w:val="single" w:sz="4" w:space="0" w:color="auto"/>
              <w:bottom w:val="single" w:sz="4" w:space="0" w:color="auto"/>
              <w:right w:val="single" w:sz="4" w:space="0" w:color="auto"/>
            </w:tcBorders>
          </w:tcPr>
          <w:p w14:paraId="50A6A6AF" w14:textId="77777777" w:rsidR="009E3CDA" w:rsidRDefault="009E3CDA">
            <w:pPr>
              <w:pStyle w:val="TAC"/>
              <w:rPr>
                <w:szCs w:val="18"/>
                <w:lang w:eastAsia="zh-CN"/>
              </w:rPr>
            </w:pPr>
          </w:p>
        </w:tc>
      </w:tr>
      <w:tr w:rsidR="00031607" w14:paraId="59734AF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A1F75D5" w14:textId="77777777" w:rsidR="009E3CDA" w:rsidRDefault="009E3CDA">
            <w:pPr>
              <w:pStyle w:val="TAC"/>
              <w:rPr>
                <w:szCs w:val="18"/>
              </w:rPr>
            </w:pPr>
            <w:r>
              <w:rPr>
                <w:szCs w:val="18"/>
              </w:rPr>
              <w:lastRenderedPageBreak/>
              <w:t>CA_n5A-n261(2I)</w:t>
            </w:r>
          </w:p>
        </w:tc>
        <w:tc>
          <w:tcPr>
            <w:tcW w:w="1699" w:type="dxa"/>
            <w:gridSpan w:val="2"/>
            <w:tcBorders>
              <w:top w:val="single" w:sz="4" w:space="0" w:color="auto"/>
              <w:left w:val="single" w:sz="4" w:space="0" w:color="auto"/>
              <w:bottom w:val="nil"/>
              <w:right w:val="single" w:sz="4" w:space="0" w:color="auto"/>
            </w:tcBorders>
            <w:hideMark/>
          </w:tcPr>
          <w:p w14:paraId="23F8670A" w14:textId="77777777" w:rsidR="009E3CDA" w:rsidRDefault="009E3CDA">
            <w:pPr>
              <w:pStyle w:val="TAC"/>
              <w:rPr>
                <w:szCs w:val="18"/>
              </w:rPr>
            </w:pPr>
            <w:r>
              <w:rPr>
                <w:szCs w:val="18"/>
              </w:rPr>
              <w:t>CA_n5A-n261A</w:t>
            </w:r>
          </w:p>
          <w:p w14:paraId="0B95AB73" w14:textId="77777777" w:rsidR="009E3CDA" w:rsidRDefault="009E3CDA">
            <w:pPr>
              <w:pStyle w:val="TAC"/>
              <w:rPr>
                <w:szCs w:val="18"/>
              </w:rPr>
            </w:pPr>
            <w:r>
              <w:rPr>
                <w:szCs w:val="18"/>
              </w:rPr>
              <w:t>CA_n5A-n261G</w:t>
            </w:r>
          </w:p>
          <w:p w14:paraId="07DF12D4" w14:textId="77777777" w:rsidR="009E3CDA" w:rsidRDefault="009E3CDA">
            <w:pPr>
              <w:pStyle w:val="TAC"/>
              <w:rPr>
                <w:szCs w:val="18"/>
              </w:rPr>
            </w:pPr>
            <w:r>
              <w:rPr>
                <w:szCs w:val="18"/>
              </w:rPr>
              <w:t>CA_n5A-n261H</w:t>
            </w:r>
          </w:p>
          <w:p w14:paraId="13E1FD66" w14:textId="77777777" w:rsidR="009E3CDA" w:rsidRDefault="009E3CDA">
            <w:pPr>
              <w:pStyle w:val="TAC"/>
              <w:rPr>
                <w:szCs w:val="18"/>
              </w:rPr>
            </w:pPr>
            <w:r>
              <w:rPr>
                <w:szCs w:val="18"/>
              </w:rPr>
              <w:t>CA_n5A-n261I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5FC2F63D"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556D673D"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11E6A45"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6DFD479"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3E70604"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0DE9C0C"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71554F9"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8699B6A"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67C0BE0"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FE0461A"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9EE0FF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CE82DC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23044F2"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0D1A6BF"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5F6B505"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48B642B"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228EC048" w14:textId="77777777" w:rsidR="009E3CDA" w:rsidRDefault="009E3CDA">
            <w:pPr>
              <w:pStyle w:val="TAC"/>
              <w:rPr>
                <w:szCs w:val="18"/>
                <w:lang w:eastAsia="zh-CN"/>
              </w:rPr>
            </w:pPr>
            <w:r>
              <w:rPr>
                <w:szCs w:val="18"/>
                <w:lang w:val="en-US" w:eastAsia="zh-CN"/>
              </w:rPr>
              <w:t>0</w:t>
            </w:r>
          </w:p>
        </w:tc>
      </w:tr>
      <w:tr w:rsidR="009E3CDA" w14:paraId="184C1C5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70FEA81"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8A42B9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D29C3DB"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64B8DC9" w14:textId="77777777" w:rsidR="009E3CDA" w:rsidRDefault="009E3CDA">
            <w:pPr>
              <w:pStyle w:val="TAC"/>
              <w:rPr>
                <w:rFonts w:cs="Arial"/>
                <w:szCs w:val="18"/>
                <w:lang w:eastAsia="zh-CN"/>
              </w:rPr>
            </w:pPr>
            <w:r>
              <w:rPr>
                <w:szCs w:val="18"/>
              </w:rPr>
              <w:t>CA_n261(2I)</w:t>
            </w:r>
          </w:p>
        </w:tc>
        <w:tc>
          <w:tcPr>
            <w:tcW w:w="1374" w:type="dxa"/>
            <w:tcBorders>
              <w:top w:val="nil"/>
              <w:left w:val="single" w:sz="4" w:space="0" w:color="auto"/>
              <w:bottom w:val="single" w:sz="4" w:space="0" w:color="auto"/>
              <w:right w:val="single" w:sz="4" w:space="0" w:color="auto"/>
            </w:tcBorders>
          </w:tcPr>
          <w:p w14:paraId="2B8B4112" w14:textId="77777777" w:rsidR="009E3CDA" w:rsidRDefault="009E3CDA">
            <w:pPr>
              <w:pStyle w:val="TAC"/>
              <w:rPr>
                <w:szCs w:val="18"/>
                <w:lang w:eastAsia="zh-CN"/>
              </w:rPr>
            </w:pPr>
          </w:p>
        </w:tc>
      </w:tr>
      <w:tr w:rsidR="00031607" w14:paraId="5C8C94C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AE8166A" w14:textId="77777777" w:rsidR="009E3CDA" w:rsidRDefault="009E3CDA">
            <w:pPr>
              <w:pStyle w:val="TAC"/>
              <w:rPr>
                <w:szCs w:val="18"/>
              </w:rPr>
            </w:pPr>
            <w:r>
              <w:rPr>
                <w:szCs w:val="18"/>
              </w:rPr>
              <w:t>CA_n5A-n261(A-G)</w:t>
            </w:r>
          </w:p>
        </w:tc>
        <w:tc>
          <w:tcPr>
            <w:tcW w:w="1699" w:type="dxa"/>
            <w:gridSpan w:val="2"/>
            <w:tcBorders>
              <w:top w:val="single" w:sz="4" w:space="0" w:color="auto"/>
              <w:left w:val="single" w:sz="4" w:space="0" w:color="auto"/>
              <w:bottom w:val="nil"/>
              <w:right w:val="single" w:sz="4" w:space="0" w:color="auto"/>
            </w:tcBorders>
            <w:hideMark/>
          </w:tcPr>
          <w:p w14:paraId="74B0AE0E" w14:textId="77777777" w:rsidR="009E3CDA" w:rsidRDefault="009E3CDA">
            <w:pPr>
              <w:pStyle w:val="TAC"/>
              <w:rPr>
                <w:szCs w:val="18"/>
              </w:rPr>
            </w:pPr>
            <w:r>
              <w:rPr>
                <w:szCs w:val="18"/>
              </w:rPr>
              <w:t>CA_n5A-n261A</w:t>
            </w:r>
          </w:p>
          <w:p w14:paraId="39124F37" w14:textId="77777777" w:rsidR="009E3CDA" w:rsidRDefault="009E3CDA">
            <w:pPr>
              <w:pStyle w:val="TAC"/>
              <w:rPr>
                <w:szCs w:val="18"/>
              </w:rPr>
            </w:pPr>
            <w:r>
              <w:rPr>
                <w:szCs w:val="18"/>
              </w:rPr>
              <w:t>CA_n5A-n261G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0E75BBD6"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55B3C5D3"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CB91B9F"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4659927"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8B12059"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5E32AC21"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90257DC"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9F18603"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1AEFAEE"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0DD4E22"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50B47B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CCC124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BE4ED00"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8650B56"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770E97D"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1BA3502"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7F9043F9" w14:textId="77777777" w:rsidR="009E3CDA" w:rsidRDefault="009E3CDA">
            <w:pPr>
              <w:pStyle w:val="TAC"/>
              <w:rPr>
                <w:szCs w:val="18"/>
                <w:lang w:eastAsia="zh-CN"/>
              </w:rPr>
            </w:pPr>
            <w:r>
              <w:rPr>
                <w:szCs w:val="18"/>
                <w:lang w:val="en-US" w:eastAsia="zh-CN"/>
              </w:rPr>
              <w:t>0</w:t>
            </w:r>
          </w:p>
        </w:tc>
      </w:tr>
      <w:tr w:rsidR="009E3CDA" w14:paraId="648ED3B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83470BC"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ED598FD"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35B00B2"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5367DE2" w14:textId="77777777" w:rsidR="009E3CDA" w:rsidRDefault="009E3CDA">
            <w:pPr>
              <w:pStyle w:val="TAC"/>
              <w:rPr>
                <w:rFonts w:cs="Arial"/>
                <w:szCs w:val="18"/>
                <w:lang w:eastAsia="zh-CN"/>
              </w:rPr>
            </w:pPr>
            <w:r>
              <w:rPr>
                <w:szCs w:val="18"/>
              </w:rPr>
              <w:t>CA_n261(A-G)</w:t>
            </w:r>
          </w:p>
        </w:tc>
        <w:tc>
          <w:tcPr>
            <w:tcW w:w="1374" w:type="dxa"/>
            <w:tcBorders>
              <w:top w:val="nil"/>
              <w:left w:val="single" w:sz="4" w:space="0" w:color="auto"/>
              <w:bottom w:val="single" w:sz="4" w:space="0" w:color="auto"/>
              <w:right w:val="single" w:sz="4" w:space="0" w:color="auto"/>
            </w:tcBorders>
          </w:tcPr>
          <w:p w14:paraId="76884368" w14:textId="77777777" w:rsidR="009E3CDA" w:rsidRDefault="009E3CDA">
            <w:pPr>
              <w:pStyle w:val="TAC"/>
              <w:rPr>
                <w:szCs w:val="18"/>
                <w:lang w:eastAsia="zh-CN"/>
              </w:rPr>
            </w:pPr>
          </w:p>
        </w:tc>
      </w:tr>
      <w:tr w:rsidR="00031607" w14:paraId="7F3182B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65D9CF3" w14:textId="77777777" w:rsidR="009E3CDA" w:rsidRDefault="009E3CDA">
            <w:pPr>
              <w:pStyle w:val="TAC"/>
              <w:rPr>
                <w:szCs w:val="18"/>
              </w:rPr>
            </w:pPr>
            <w:r>
              <w:rPr>
                <w:szCs w:val="18"/>
              </w:rPr>
              <w:t>CA_n5A-n261(A-H)</w:t>
            </w:r>
          </w:p>
        </w:tc>
        <w:tc>
          <w:tcPr>
            <w:tcW w:w="1699" w:type="dxa"/>
            <w:gridSpan w:val="2"/>
            <w:tcBorders>
              <w:top w:val="single" w:sz="4" w:space="0" w:color="auto"/>
              <w:left w:val="single" w:sz="4" w:space="0" w:color="auto"/>
              <w:bottom w:val="nil"/>
              <w:right w:val="single" w:sz="4" w:space="0" w:color="auto"/>
            </w:tcBorders>
            <w:hideMark/>
          </w:tcPr>
          <w:p w14:paraId="605B0552" w14:textId="77777777" w:rsidR="009E3CDA" w:rsidRDefault="009E3CDA">
            <w:pPr>
              <w:pStyle w:val="TAC"/>
              <w:rPr>
                <w:szCs w:val="18"/>
              </w:rPr>
            </w:pPr>
            <w:r>
              <w:rPr>
                <w:szCs w:val="18"/>
              </w:rPr>
              <w:t>CA_n5A-n261A</w:t>
            </w:r>
          </w:p>
          <w:p w14:paraId="1EE7FBF9" w14:textId="77777777" w:rsidR="009E3CDA" w:rsidRDefault="009E3CDA">
            <w:pPr>
              <w:pStyle w:val="TAC"/>
              <w:rPr>
                <w:szCs w:val="18"/>
              </w:rPr>
            </w:pPr>
            <w:r>
              <w:rPr>
                <w:szCs w:val="18"/>
              </w:rPr>
              <w:t>CA_n5A-n261G</w:t>
            </w:r>
          </w:p>
          <w:p w14:paraId="44BA497C" w14:textId="77777777" w:rsidR="009E3CDA" w:rsidRDefault="009E3CDA">
            <w:pPr>
              <w:pStyle w:val="TAC"/>
              <w:rPr>
                <w:szCs w:val="18"/>
              </w:rPr>
            </w:pPr>
            <w:r>
              <w:rPr>
                <w:szCs w:val="18"/>
              </w:rPr>
              <w:t>CA_n5A-n261H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39A20592"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17BC7E9E"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5523F4D"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F5346E3"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8D34B1B"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CF52014"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2DC6DDD"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D6FA5E2"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F3B867A"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9A2B2B6"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1AED96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BD6B31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6A214A9"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2FF68EB"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B68CAD3"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E39D71F"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4BFE8B44" w14:textId="77777777" w:rsidR="009E3CDA" w:rsidRDefault="009E3CDA">
            <w:pPr>
              <w:pStyle w:val="TAC"/>
              <w:rPr>
                <w:szCs w:val="18"/>
                <w:lang w:eastAsia="zh-CN"/>
              </w:rPr>
            </w:pPr>
            <w:r>
              <w:rPr>
                <w:szCs w:val="18"/>
                <w:lang w:val="en-US" w:eastAsia="zh-CN"/>
              </w:rPr>
              <w:t>0</w:t>
            </w:r>
          </w:p>
        </w:tc>
      </w:tr>
      <w:tr w:rsidR="009E3CDA" w14:paraId="56E1F02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970D6F0"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8F28608"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B0CE0BC"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816617D" w14:textId="77777777" w:rsidR="009E3CDA" w:rsidRDefault="009E3CDA">
            <w:pPr>
              <w:pStyle w:val="TAC"/>
              <w:rPr>
                <w:rFonts w:cs="Arial"/>
                <w:szCs w:val="18"/>
                <w:lang w:eastAsia="zh-CN"/>
              </w:rPr>
            </w:pPr>
            <w:r>
              <w:rPr>
                <w:szCs w:val="18"/>
              </w:rPr>
              <w:t>CA_n261(A-H)</w:t>
            </w:r>
          </w:p>
        </w:tc>
        <w:tc>
          <w:tcPr>
            <w:tcW w:w="1374" w:type="dxa"/>
            <w:tcBorders>
              <w:top w:val="nil"/>
              <w:left w:val="single" w:sz="4" w:space="0" w:color="auto"/>
              <w:bottom w:val="single" w:sz="4" w:space="0" w:color="auto"/>
              <w:right w:val="single" w:sz="4" w:space="0" w:color="auto"/>
            </w:tcBorders>
          </w:tcPr>
          <w:p w14:paraId="0DA6E669" w14:textId="77777777" w:rsidR="009E3CDA" w:rsidRDefault="009E3CDA">
            <w:pPr>
              <w:pStyle w:val="TAC"/>
              <w:rPr>
                <w:szCs w:val="18"/>
                <w:lang w:eastAsia="zh-CN"/>
              </w:rPr>
            </w:pPr>
          </w:p>
        </w:tc>
      </w:tr>
      <w:tr w:rsidR="00031607" w14:paraId="20779A3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4C625B7" w14:textId="77777777" w:rsidR="009E3CDA" w:rsidRDefault="009E3CDA">
            <w:pPr>
              <w:pStyle w:val="TAC"/>
              <w:rPr>
                <w:szCs w:val="18"/>
              </w:rPr>
            </w:pPr>
            <w:r>
              <w:rPr>
                <w:szCs w:val="18"/>
              </w:rPr>
              <w:t>CA_n5A-n261(A-I)</w:t>
            </w:r>
          </w:p>
        </w:tc>
        <w:tc>
          <w:tcPr>
            <w:tcW w:w="1699" w:type="dxa"/>
            <w:gridSpan w:val="2"/>
            <w:tcBorders>
              <w:top w:val="single" w:sz="4" w:space="0" w:color="auto"/>
              <w:left w:val="single" w:sz="4" w:space="0" w:color="auto"/>
              <w:bottom w:val="nil"/>
              <w:right w:val="single" w:sz="4" w:space="0" w:color="auto"/>
            </w:tcBorders>
            <w:hideMark/>
          </w:tcPr>
          <w:p w14:paraId="30A19D65" w14:textId="77777777" w:rsidR="009E3CDA" w:rsidRDefault="009E3CDA">
            <w:pPr>
              <w:pStyle w:val="TAC"/>
              <w:rPr>
                <w:szCs w:val="18"/>
              </w:rPr>
            </w:pPr>
            <w:r>
              <w:rPr>
                <w:szCs w:val="18"/>
              </w:rPr>
              <w:t>CA_n5A-n261A</w:t>
            </w:r>
          </w:p>
          <w:p w14:paraId="43200335" w14:textId="77777777" w:rsidR="009E3CDA" w:rsidRDefault="009E3CDA">
            <w:pPr>
              <w:pStyle w:val="TAC"/>
              <w:rPr>
                <w:szCs w:val="18"/>
              </w:rPr>
            </w:pPr>
            <w:r>
              <w:rPr>
                <w:szCs w:val="18"/>
              </w:rPr>
              <w:t>CA_n5A-n261G</w:t>
            </w:r>
          </w:p>
          <w:p w14:paraId="3E27E816" w14:textId="77777777" w:rsidR="009E3CDA" w:rsidRDefault="009E3CDA">
            <w:pPr>
              <w:pStyle w:val="TAC"/>
              <w:rPr>
                <w:szCs w:val="18"/>
              </w:rPr>
            </w:pPr>
            <w:r>
              <w:rPr>
                <w:szCs w:val="18"/>
              </w:rPr>
              <w:t>CA_n5A-n261H</w:t>
            </w:r>
          </w:p>
          <w:p w14:paraId="1BFF7A0C" w14:textId="77777777" w:rsidR="009E3CDA" w:rsidRDefault="009E3CDA">
            <w:pPr>
              <w:pStyle w:val="TAC"/>
              <w:rPr>
                <w:szCs w:val="18"/>
              </w:rPr>
            </w:pPr>
            <w:r>
              <w:rPr>
                <w:szCs w:val="18"/>
              </w:rPr>
              <w:t>CA_n5A-n261I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32F9E0F9"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3738764B"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C1ED9D1"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696CDBE"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25FA8F2"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AE12B3A"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B440558"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B8DE06E"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CE79F2C"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CD23234"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6DCB8D9"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CAC535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A0724A0"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F14E20C"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F30AA9F"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90E5B72"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26D6FB68" w14:textId="77777777" w:rsidR="009E3CDA" w:rsidRDefault="009E3CDA">
            <w:pPr>
              <w:pStyle w:val="TAC"/>
              <w:rPr>
                <w:szCs w:val="18"/>
                <w:lang w:eastAsia="zh-CN"/>
              </w:rPr>
            </w:pPr>
            <w:r>
              <w:rPr>
                <w:szCs w:val="18"/>
                <w:lang w:val="en-US" w:eastAsia="zh-CN"/>
              </w:rPr>
              <w:t>0</w:t>
            </w:r>
          </w:p>
        </w:tc>
      </w:tr>
      <w:tr w:rsidR="009E3CDA" w14:paraId="47356CA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7637311"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D42132A"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AE610BE"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71D24BC" w14:textId="77777777" w:rsidR="009E3CDA" w:rsidRDefault="009E3CDA">
            <w:pPr>
              <w:pStyle w:val="TAC"/>
              <w:rPr>
                <w:rFonts w:cs="Arial"/>
                <w:szCs w:val="18"/>
                <w:lang w:eastAsia="zh-CN"/>
              </w:rPr>
            </w:pPr>
            <w:r>
              <w:rPr>
                <w:szCs w:val="18"/>
              </w:rPr>
              <w:t>CA_n261(A-I)</w:t>
            </w:r>
          </w:p>
        </w:tc>
        <w:tc>
          <w:tcPr>
            <w:tcW w:w="1374" w:type="dxa"/>
            <w:tcBorders>
              <w:top w:val="nil"/>
              <w:left w:val="single" w:sz="4" w:space="0" w:color="auto"/>
              <w:bottom w:val="single" w:sz="4" w:space="0" w:color="auto"/>
              <w:right w:val="single" w:sz="4" w:space="0" w:color="auto"/>
            </w:tcBorders>
          </w:tcPr>
          <w:p w14:paraId="441726B9" w14:textId="77777777" w:rsidR="009E3CDA" w:rsidRDefault="009E3CDA">
            <w:pPr>
              <w:pStyle w:val="TAC"/>
              <w:rPr>
                <w:szCs w:val="18"/>
                <w:lang w:eastAsia="zh-CN"/>
              </w:rPr>
            </w:pPr>
          </w:p>
        </w:tc>
      </w:tr>
      <w:tr w:rsidR="00031607" w14:paraId="4E4AF8B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79666FC" w14:textId="77777777" w:rsidR="009E3CDA" w:rsidRDefault="009E3CDA">
            <w:pPr>
              <w:pStyle w:val="TAC"/>
              <w:rPr>
                <w:szCs w:val="18"/>
              </w:rPr>
            </w:pPr>
            <w:r>
              <w:rPr>
                <w:szCs w:val="18"/>
              </w:rPr>
              <w:t>CA_n5A-n261(A-J)</w:t>
            </w:r>
          </w:p>
        </w:tc>
        <w:tc>
          <w:tcPr>
            <w:tcW w:w="1699" w:type="dxa"/>
            <w:gridSpan w:val="2"/>
            <w:tcBorders>
              <w:top w:val="single" w:sz="4" w:space="0" w:color="auto"/>
              <w:left w:val="single" w:sz="4" w:space="0" w:color="auto"/>
              <w:bottom w:val="nil"/>
              <w:right w:val="single" w:sz="4" w:space="0" w:color="auto"/>
            </w:tcBorders>
            <w:hideMark/>
          </w:tcPr>
          <w:p w14:paraId="0FF9B85A" w14:textId="77777777" w:rsidR="009E3CDA" w:rsidRDefault="009E3CDA">
            <w:pPr>
              <w:pStyle w:val="TAC"/>
              <w:rPr>
                <w:szCs w:val="18"/>
              </w:rPr>
            </w:pPr>
            <w:r>
              <w:rPr>
                <w:szCs w:val="18"/>
              </w:rPr>
              <w:t>CA_n5A-n261A</w:t>
            </w:r>
          </w:p>
          <w:p w14:paraId="7A221043" w14:textId="77777777" w:rsidR="009E3CDA" w:rsidRDefault="009E3CDA">
            <w:pPr>
              <w:pStyle w:val="TAC"/>
              <w:rPr>
                <w:szCs w:val="18"/>
              </w:rPr>
            </w:pPr>
            <w:r>
              <w:rPr>
                <w:szCs w:val="18"/>
              </w:rPr>
              <w:t>CA_n5A-n261G</w:t>
            </w:r>
          </w:p>
          <w:p w14:paraId="07D6C3B1" w14:textId="77777777" w:rsidR="009E3CDA" w:rsidRDefault="009E3CDA">
            <w:pPr>
              <w:pStyle w:val="TAC"/>
              <w:rPr>
                <w:szCs w:val="18"/>
              </w:rPr>
            </w:pPr>
            <w:r>
              <w:rPr>
                <w:szCs w:val="18"/>
              </w:rPr>
              <w:t>CA_n5A-n261H</w:t>
            </w:r>
          </w:p>
          <w:p w14:paraId="551E1FC3" w14:textId="77777777" w:rsidR="009E3CDA" w:rsidRDefault="009E3CDA">
            <w:pPr>
              <w:pStyle w:val="TAC"/>
              <w:rPr>
                <w:szCs w:val="18"/>
              </w:rPr>
            </w:pPr>
            <w:r>
              <w:rPr>
                <w:szCs w:val="18"/>
              </w:rPr>
              <w:t>CA_n5A-n261I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7FB55A19"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6B4E5E40"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882B01E"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8AB33E9"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AF33049"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E9034AA"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D4136ED"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9E4DB6C"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BC26FFC"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D4F07C3"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BE9AF5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EF94F7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D694E8F"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BF799BE"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4D1E70A"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3993C62"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78AE3598" w14:textId="77777777" w:rsidR="009E3CDA" w:rsidRDefault="009E3CDA">
            <w:pPr>
              <w:pStyle w:val="TAC"/>
              <w:rPr>
                <w:szCs w:val="18"/>
                <w:lang w:eastAsia="zh-CN"/>
              </w:rPr>
            </w:pPr>
            <w:r>
              <w:rPr>
                <w:szCs w:val="18"/>
                <w:lang w:val="en-US" w:eastAsia="zh-CN"/>
              </w:rPr>
              <w:t>0</w:t>
            </w:r>
          </w:p>
        </w:tc>
      </w:tr>
      <w:tr w:rsidR="009E3CDA" w14:paraId="097B3D4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D334424"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2C9E881"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6E96505"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2D54796" w14:textId="77777777" w:rsidR="009E3CDA" w:rsidRDefault="009E3CDA">
            <w:pPr>
              <w:pStyle w:val="TAC"/>
              <w:rPr>
                <w:rFonts w:cs="Arial"/>
                <w:szCs w:val="18"/>
                <w:lang w:eastAsia="zh-CN"/>
              </w:rPr>
            </w:pPr>
            <w:r>
              <w:rPr>
                <w:szCs w:val="18"/>
              </w:rPr>
              <w:t>CA_n261(A-J)</w:t>
            </w:r>
          </w:p>
        </w:tc>
        <w:tc>
          <w:tcPr>
            <w:tcW w:w="1374" w:type="dxa"/>
            <w:tcBorders>
              <w:top w:val="nil"/>
              <w:left w:val="single" w:sz="4" w:space="0" w:color="auto"/>
              <w:bottom w:val="single" w:sz="4" w:space="0" w:color="auto"/>
              <w:right w:val="single" w:sz="4" w:space="0" w:color="auto"/>
            </w:tcBorders>
          </w:tcPr>
          <w:p w14:paraId="3B280602" w14:textId="77777777" w:rsidR="009E3CDA" w:rsidRDefault="009E3CDA">
            <w:pPr>
              <w:pStyle w:val="TAC"/>
              <w:rPr>
                <w:szCs w:val="18"/>
                <w:lang w:eastAsia="zh-CN"/>
              </w:rPr>
            </w:pPr>
          </w:p>
        </w:tc>
      </w:tr>
      <w:tr w:rsidR="00031607" w14:paraId="2BA0149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7EA1891" w14:textId="77777777" w:rsidR="009E3CDA" w:rsidRDefault="009E3CDA">
            <w:pPr>
              <w:pStyle w:val="TAC"/>
              <w:rPr>
                <w:szCs w:val="18"/>
              </w:rPr>
            </w:pPr>
            <w:r>
              <w:rPr>
                <w:szCs w:val="18"/>
              </w:rPr>
              <w:t>CA_n5A-n261(A-K)</w:t>
            </w:r>
          </w:p>
        </w:tc>
        <w:tc>
          <w:tcPr>
            <w:tcW w:w="1699" w:type="dxa"/>
            <w:gridSpan w:val="2"/>
            <w:tcBorders>
              <w:top w:val="single" w:sz="4" w:space="0" w:color="auto"/>
              <w:left w:val="single" w:sz="4" w:space="0" w:color="auto"/>
              <w:bottom w:val="nil"/>
              <w:right w:val="single" w:sz="4" w:space="0" w:color="auto"/>
            </w:tcBorders>
            <w:hideMark/>
          </w:tcPr>
          <w:p w14:paraId="4ABD5BBA" w14:textId="77777777" w:rsidR="009E3CDA" w:rsidRDefault="009E3CDA">
            <w:pPr>
              <w:pStyle w:val="TAC"/>
              <w:rPr>
                <w:szCs w:val="18"/>
              </w:rPr>
            </w:pPr>
            <w:r>
              <w:rPr>
                <w:szCs w:val="18"/>
              </w:rPr>
              <w:t>CA_n5A-n261A</w:t>
            </w:r>
          </w:p>
          <w:p w14:paraId="5D74BB5F" w14:textId="77777777" w:rsidR="009E3CDA" w:rsidRDefault="009E3CDA">
            <w:pPr>
              <w:pStyle w:val="TAC"/>
              <w:rPr>
                <w:szCs w:val="18"/>
              </w:rPr>
            </w:pPr>
            <w:r>
              <w:rPr>
                <w:szCs w:val="18"/>
              </w:rPr>
              <w:t>CA_n5A-n261G</w:t>
            </w:r>
          </w:p>
          <w:p w14:paraId="62450C51" w14:textId="77777777" w:rsidR="009E3CDA" w:rsidRDefault="009E3CDA">
            <w:pPr>
              <w:pStyle w:val="TAC"/>
              <w:rPr>
                <w:szCs w:val="18"/>
              </w:rPr>
            </w:pPr>
            <w:r>
              <w:rPr>
                <w:szCs w:val="18"/>
              </w:rPr>
              <w:t>CA_n5A-n261H</w:t>
            </w:r>
          </w:p>
          <w:p w14:paraId="0DF67358" w14:textId="77777777" w:rsidR="009E3CDA" w:rsidRDefault="009E3CDA">
            <w:pPr>
              <w:pStyle w:val="TAC"/>
              <w:rPr>
                <w:szCs w:val="18"/>
              </w:rPr>
            </w:pPr>
            <w:r>
              <w:rPr>
                <w:szCs w:val="18"/>
              </w:rPr>
              <w:t>CA_n5A-n261I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42B3AA5F"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019BC938"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083207E"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1824FA0"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F3587DE"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3AA01DA"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C15D67E"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CD298DB"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63EF7C7"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8B46EA1"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D04C81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B7CFDA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51B238B"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D2F505C"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B2A8A20"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A01CA02"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61AFAD81" w14:textId="77777777" w:rsidR="009E3CDA" w:rsidRDefault="009E3CDA">
            <w:pPr>
              <w:pStyle w:val="TAC"/>
              <w:rPr>
                <w:szCs w:val="18"/>
                <w:lang w:eastAsia="zh-CN"/>
              </w:rPr>
            </w:pPr>
            <w:r>
              <w:rPr>
                <w:szCs w:val="18"/>
                <w:lang w:val="en-US" w:eastAsia="zh-CN"/>
              </w:rPr>
              <w:t>0</w:t>
            </w:r>
          </w:p>
        </w:tc>
      </w:tr>
      <w:tr w:rsidR="009E3CDA" w14:paraId="172B236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742BFD2"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6C5A266"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6F3E4FE"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5A4B81E" w14:textId="77777777" w:rsidR="009E3CDA" w:rsidRDefault="009E3CDA">
            <w:pPr>
              <w:pStyle w:val="TAC"/>
              <w:rPr>
                <w:rFonts w:cs="Arial"/>
                <w:szCs w:val="18"/>
                <w:lang w:eastAsia="zh-CN"/>
              </w:rPr>
            </w:pPr>
            <w:r>
              <w:rPr>
                <w:szCs w:val="18"/>
              </w:rPr>
              <w:t>CA_n261(A-K)</w:t>
            </w:r>
          </w:p>
        </w:tc>
        <w:tc>
          <w:tcPr>
            <w:tcW w:w="1374" w:type="dxa"/>
            <w:tcBorders>
              <w:top w:val="nil"/>
              <w:left w:val="single" w:sz="4" w:space="0" w:color="auto"/>
              <w:bottom w:val="single" w:sz="4" w:space="0" w:color="auto"/>
              <w:right w:val="single" w:sz="4" w:space="0" w:color="auto"/>
            </w:tcBorders>
          </w:tcPr>
          <w:p w14:paraId="5B383A8D" w14:textId="77777777" w:rsidR="009E3CDA" w:rsidRDefault="009E3CDA">
            <w:pPr>
              <w:pStyle w:val="TAC"/>
              <w:rPr>
                <w:szCs w:val="18"/>
                <w:lang w:eastAsia="zh-CN"/>
              </w:rPr>
            </w:pPr>
          </w:p>
        </w:tc>
      </w:tr>
      <w:tr w:rsidR="00031607" w14:paraId="261516ED"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CF989F1" w14:textId="77777777" w:rsidR="009E3CDA" w:rsidRDefault="009E3CDA">
            <w:pPr>
              <w:pStyle w:val="TAC"/>
              <w:rPr>
                <w:szCs w:val="18"/>
              </w:rPr>
            </w:pPr>
            <w:r>
              <w:rPr>
                <w:szCs w:val="18"/>
              </w:rPr>
              <w:t>CA_n5A-n261(A-L)</w:t>
            </w:r>
          </w:p>
        </w:tc>
        <w:tc>
          <w:tcPr>
            <w:tcW w:w="1699" w:type="dxa"/>
            <w:gridSpan w:val="2"/>
            <w:tcBorders>
              <w:top w:val="single" w:sz="4" w:space="0" w:color="auto"/>
              <w:left w:val="single" w:sz="4" w:space="0" w:color="auto"/>
              <w:bottom w:val="nil"/>
              <w:right w:val="single" w:sz="4" w:space="0" w:color="auto"/>
            </w:tcBorders>
            <w:hideMark/>
          </w:tcPr>
          <w:p w14:paraId="3C2DE1DB" w14:textId="77777777" w:rsidR="009E3CDA" w:rsidRDefault="009E3CDA">
            <w:pPr>
              <w:pStyle w:val="TAC"/>
              <w:rPr>
                <w:szCs w:val="18"/>
              </w:rPr>
            </w:pPr>
            <w:r>
              <w:rPr>
                <w:szCs w:val="18"/>
              </w:rPr>
              <w:t>CA_n5A-n261A</w:t>
            </w:r>
          </w:p>
          <w:p w14:paraId="473E5969" w14:textId="77777777" w:rsidR="009E3CDA" w:rsidRDefault="009E3CDA">
            <w:pPr>
              <w:pStyle w:val="TAC"/>
              <w:rPr>
                <w:szCs w:val="18"/>
              </w:rPr>
            </w:pPr>
            <w:r>
              <w:rPr>
                <w:szCs w:val="18"/>
              </w:rPr>
              <w:t>CA_n5A-n261G</w:t>
            </w:r>
          </w:p>
          <w:p w14:paraId="3DF8FC98" w14:textId="77777777" w:rsidR="009E3CDA" w:rsidRDefault="009E3CDA">
            <w:pPr>
              <w:pStyle w:val="TAC"/>
              <w:rPr>
                <w:szCs w:val="18"/>
              </w:rPr>
            </w:pPr>
            <w:r>
              <w:rPr>
                <w:szCs w:val="18"/>
              </w:rPr>
              <w:t>CA_n5A-n261H</w:t>
            </w:r>
          </w:p>
          <w:p w14:paraId="13FF18D5" w14:textId="77777777" w:rsidR="009E3CDA" w:rsidRDefault="009E3CDA">
            <w:pPr>
              <w:pStyle w:val="TAC"/>
              <w:rPr>
                <w:szCs w:val="18"/>
              </w:rPr>
            </w:pPr>
            <w:r>
              <w:rPr>
                <w:szCs w:val="18"/>
              </w:rPr>
              <w:t>CA_n5A-n261I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3C684D0A"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0860522D"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23D3E25"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285FB51"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9071F3A"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0145D4E2"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F048949"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C13B5A7"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B2C778C"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3F31252"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F12B32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B70819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6285932"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4F296C0"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98E1771"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B264621"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665D5865" w14:textId="77777777" w:rsidR="009E3CDA" w:rsidRDefault="009E3CDA">
            <w:pPr>
              <w:pStyle w:val="TAC"/>
              <w:rPr>
                <w:szCs w:val="18"/>
                <w:lang w:eastAsia="zh-CN"/>
              </w:rPr>
            </w:pPr>
            <w:r>
              <w:rPr>
                <w:szCs w:val="18"/>
                <w:lang w:val="en-US" w:eastAsia="zh-CN"/>
              </w:rPr>
              <w:t>0</w:t>
            </w:r>
          </w:p>
        </w:tc>
      </w:tr>
      <w:tr w:rsidR="009E3CDA" w14:paraId="0369F06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21D3BB8"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688CF79"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98C0F53"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D34D01A" w14:textId="77777777" w:rsidR="009E3CDA" w:rsidRDefault="009E3CDA">
            <w:pPr>
              <w:pStyle w:val="TAC"/>
              <w:rPr>
                <w:rFonts w:cs="Arial"/>
                <w:szCs w:val="18"/>
                <w:lang w:eastAsia="zh-CN"/>
              </w:rPr>
            </w:pPr>
            <w:r>
              <w:rPr>
                <w:szCs w:val="18"/>
              </w:rPr>
              <w:t>CA_n261(A-L)</w:t>
            </w:r>
          </w:p>
        </w:tc>
        <w:tc>
          <w:tcPr>
            <w:tcW w:w="1374" w:type="dxa"/>
            <w:tcBorders>
              <w:top w:val="nil"/>
              <w:left w:val="single" w:sz="4" w:space="0" w:color="auto"/>
              <w:bottom w:val="single" w:sz="4" w:space="0" w:color="auto"/>
              <w:right w:val="single" w:sz="4" w:space="0" w:color="auto"/>
            </w:tcBorders>
          </w:tcPr>
          <w:p w14:paraId="0E202CF8" w14:textId="77777777" w:rsidR="009E3CDA" w:rsidRDefault="009E3CDA">
            <w:pPr>
              <w:pStyle w:val="TAC"/>
              <w:rPr>
                <w:szCs w:val="18"/>
                <w:lang w:eastAsia="zh-CN"/>
              </w:rPr>
            </w:pPr>
          </w:p>
        </w:tc>
      </w:tr>
      <w:tr w:rsidR="00031607" w14:paraId="301CAA2E"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2394045" w14:textId="77777777" w:rsidR="009E3CDA" w:rsidRDefault="009E3CDA">
            <w:pPr>
              <w:pStyle w:val="TAC"/>
              <w:rPr>
                <w:szCs w:val="18"/>
              </w:rPr>
            </w:pPr>
            <w:r>
              <w:rPr>
                <w:szCs w:val="18"/>
              </w:rPr>
              <w:t>CA_n5A-n261(G-H)</w:t>
            </w:r>
          </w:p>
        </w:tc>
        <w:tc>
          <w:tcPr>
            <w:tcW w:w="1699" w:type="dxa"/>
            <w:gridSpan w:val="2"/>
            <w:tcBorders>
              <w:top w:val="single" w:sz="4" w:space="0" w:color="auto"/>
              <w:left w:val="single" w:sz="4" w:space="0" w:color="auto"/>
              <w:bottom w:val="nil"/>
              <w:right w:val="single" w:sz="4" w:space="0" w:color="auto"/>
            </w:tcBorders>
            <w:hideMark/>
          </w:tcPr>
          <w:p w14:paraId="39635329" w14:textId="77777777" w:rsidR="009E3CDA" w:rsidRDefault="009E3CDA">
            <w:pPr>
              <w:pStyle w:val="TAC"/>
              <w:rPr>
                <w:szCs w:val="18"/>
              </w:rPr>
            </w:pPr>
            <w:r>
              <w:rPr>
                <w:szCs w:val="18"/>
              </w:rPr>
              <w:t>CA_n5A-n261A</w:t>
            </w:r>
          </w:p>
          <w:p w14:paraId="327A194C" w14:textId="77777777" w:rsidR="009E3CDA" w:rsidRDefault="009E3CDA">
            <w:pPr>
              <w:pStyle w:val="TAC"/>
              <w:rPr>
                <w:szCs w:val="18"/>
              </w:rPr>
            </w:pPr>
            <w:r>
              <w:rPr>
                <w:szCs w:val="18"/>
              </w:rPr>
              <w:t>CA_n5A-n261G</w:t>
            </w:r>
          </w:p>
          <w:p w14:paraId="11294471" w14:textId="77777777" w:rsidR="009E3CDA" w:rsidRDefault="009E3CDA">
            <w:pPr>
              <w:pStyle w:val="TAC"/>
              <w:rPr>
                <w:szCs w:val="18"/>
              </w:rPr>
            </w:pPr>
            <w:r>
              <w:rPr>
                <w:szCs w:val="18"/>
              </w:rPr>
              <w:t>CA_n5A-n261H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77334FA1"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0682D69E"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4701A14"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BA55153"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02DB1BF"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0408C901"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013CBF5"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284505D"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90C023C"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CBE9AC7"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7449C1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E25B38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764A499"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B0B4CA9"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B88C962"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9A29436"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5D1CACC3" w14:textId="77777777" w:rsidR="009E3CDA" w:rsidRDefault="009E3CDA">
            <w:pPr>
              <w:pStyle w:val="TAC"/>
              <w:rPr>
                <w:szCs w:val="18"/>
                <w:lang w:eastAsia="zh-CN"/>
              </w:rPr>
            </w:pPr>
            <w:r>
              <w:rPr>
                <w:szCs w:val="18"/>
                <w:lang w:val="en-US" w:eastAsia="zh-CN"/>
              </w:rPr>
              <w:t>0</w:t>
            </w:r>
          </w:p>
        </w:tc>
      </w:tr>
      <w:tr w:rsidR="009E3CDA" w14:paraId="4DAFCFE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6B96B6B"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25AD75E"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204EF6B"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2618D2C" w14:textId="77777777" w:rsidR="009E3CDA" w:rsidRDefault="009E3CDA">
            <w:pPr>
              <w:pStyle w:val="TAC"/>
              <w:rPr>
                <w:rFonts w:cs="Arial"/>
                <w:szCs w:val="18"/>
                <w:lang w:eastAsia="zh-CN"/>
              </w:rPr>
            </w:pPr>
            <w:r>
              <w:rPr>
                <w:szCs w:val="18"/>
              </w:rPr>
              <w:t>CA_n261(G-H)</w:t>
            </w:r>
          </w:p>
        </w:tc>
        <w:tc>
          <w:tcPr>
            <w:tcW w:w="1374" w:type="dxa"/>
            <w:tcBorders>
              <w:top w:val="nil"/>
              <w:left w:val="single" w:sz="4" w:space="0" w:color="auto"/>
              <w:bottom w:val="single" w:sz="4" w:space="0" w:color="auto"/>
              <w:right w:val="single" w:sz="4" w:space="0" w:color="auto"/>
            </w:tcBorders>
          </w:tcPr>
          <w:p w14:paraId="5371BEC1" w14:textId="77777777" w:rsidR="009E3CDA" w:rsidRDefault="009E3CDA">
            <w:pPr>
              <w:pStyle w:val="TAC"/>
              <w:rPr>
                <w:szCs w:val="18"/>
                <w:lang w:eastAsia="zh-CN"/>
              </w:rPr>
            </w:pPr>
          </w:p>
        </w:tc>
      </w:tr>
      <w:tr w:rsidR="00031607" w14:paraId="6601CF7F"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CC87A75" w14:textId="77777777" w:rsidR="009E3CDA" w:rsidRDefault="009E3CDA">
            <w:pPr>
              <w:pStyle w:val="TAC"/>
              <w:rPr>
                <w:szCs w:val="18"/>
              </w:rPr>
            </w:pPr>
            <w:r>
              <w:rPr>
                <w:szCs w:val="18"/>
              </w:rPr>
              <w:t>CA_n5A-n261(H-I)</w:t>
            </w:r>
          </w:p>
        </w:tc>
        <w:tc>
          <w:tcPr>
            <w:tcW w:w="1699" w:type="dxa"/>
            <w:gridSpan w:val="2"/>
            <w:tcBorders>
              <w:top w:val="single" w:sz="4" w:space="0" w:color="auto"/>
              <w:left w:val="single" w:sz="4" w:space="0" w:color="auto"/>
              <w:bottom w:val="nil"/>
              <w:right w:val="single" w:sz="4" w:space="0" w:color="auto"/>
            </w:tcBorders>
            <w:hideMark/>
          </w:tcPr>
          <w:p w14:paraId="620EBFA8" w14:textId="77777777" w:rsidR="009E3CDA" w:rsidRDefault="009E3CDA">
            <w:pPr>
              <w:pStyle w:val="TAC"/>
              <w:rPr>
                <w:szCs w:val="18"/>
              </w:rPr>
            </w:pPr>
            <w:r>
              <w:rPr>
                <w:szCs w:val="18"/>
              </w:rPr>
              <w:t>CA_n5A-n261A</w:t>
            </w:r>
          </w:p>
          <w:p w14:paraId="6ADB7243" w14:textId="77777777" w:rsidR="009E3CDA" w:rsidRDefault="009E3CDA">
            <w:pPr>
              <w:pStyle w:val="TAC"/>
              <w:rPr>
                <w:szCs w:val="18"/>
              </w:rPr>
            </w:pPr>
            <w:r>
              <w:rPr>
                <w:szCs w:val="18"/>
              </w:rPr>
              <w:t>CA_n5A-n261G</w:t>
            </w:r>
          </w:p>
          <w:p w14:paraId="7FBB5332" w14:textId="77777777" w:rsidR="009E3CDA" w:rsidRDefault="009E3CDA">
            <w:pPr>
              <w:pStyle w:val="TAC"/>
              <w:rPr>
                <w:szCs w:val="18"/>
              </w:rPr>
            </w:pPr>
            <w:r>
              <w:rPr>
                <w:szCs w:val="18"/>
              </w:rPr>
              <w:t>CA_n5A-n261H</w:t>
            </w:r>
          </w:p>
          <w:p w14:paraId="5073A3DE" w14:textId="77777777" w:rsidR="009E3CDA" w:rsidRDefault="009E3CDA">
            <w:pPr>
              <w:pStyle w:val="TAC"/>
              <w:rPr>
                <w:szCs w:val="18"/>
              </w:rPr>
            </w:pPr>
            <w:r>
              <w:rPr>
                <w:szCs w:val="18"/>
              </w:rPr>
              <w:t>CA_n5A-n261I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7F625B7A"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7B5C63BC"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26B0C6C"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FC85F13"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4F465EC"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EF6D8B0"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EE3BC7F"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1C2FE9F"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0AEF33A"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2B5CD44"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390715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758BC9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247F094"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CE5440A"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2703184"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5284E6D"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16556B4B" w14:textId="77777777" w:rsidR="009E3CDA" w:rsidRDefault="009E3CDA">
            <w:pPr>
              <w:pStyle w:val="TAC"/>
              <w:rPr>
                <w:szCs w:val="18"/>
                <w:lang w:eastAsia="zh-CN"/>
              </w:rPr>
            </w:pPr>
            <w:r>
              <w:rPr>
                <w:szCs w:val="18"/>
                <w:lang w:val="en-US" w:eastAsia="zh-CN"/>
              </w:rPr>
              <w:t>0</w:t>
            </w:r>
          </w:p>
        </w:tc>
      </w:tr>
      <w:tr w:rsidR="009E3CDA" w14:paraId="073E014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E821E44"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0CFFC75"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614E1C2"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A258D5E" w14:textId="77777777" w:rsidR="009E3CDA" w:rsidRDefault="009E3CDA">
            <w:pPr>
              <w:pStyle w:val="TAC"/>
              <w:rPr>
                <w:rFonts w:cs="Arial"/>
                <w:szCs w:val="18"/>
                <w:lang w:eastAsia="zh-CN"/>
              </w:rPr>
            </w:pPr>
            <w:r>
              <w:rPr>
                <w:szCs w:val="18"/>
              </w:rPr>
              <w:t>CA_n261(H-I)</w:t>
            </w:r>
          </w:p>
        </w:tc>
        <w:tc>
          <w:tcPr>
            <w:tcW w:w="1374" w:type="dxa"/>
            <w:tcBorders>
              <w:top w:val="nil"/>
              <w:left w:val="single" w:sz="4" w:space="0" w:color="auto"/>
              <w:bottom w:val="single" w:sz="4" w:space="0" w:color="auto"/>
              <w:right w:val="single" w:sz="4" w:space="0" w:color="auto"/>
            </w:tcBorders>
          </w:tcPr>
          <w:p w14:paraId="4DAD2A56" w14:textId="77777777" w:rsidR="009E3CDA" w:rsidRDefault="009E3CDA">
            <w:pPr>
              <w:pStyle w:val="TAC"/>
              <w:rPr>
                <w:szCs w:val="18"/>
                <w:lang w:eastAsia="zh-CN"/>
              </w:rPr>
            </w:pPr>
          </w:p>
        </w:tc>
      </w:tr>
      <w:tr w:rsidR="00031607" w14:paraId="4078430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0C2F68C" w14:textId="77777777" w:rsidR="009E3CDA" w:rsidRDefault="009E3CDA">
            <w:pPr>
              <w:pStyle w:val="TAC"/>
              <w:rPr>
                <w:szCs w:val="18"/>
              </w:rPr>
            </w:pPr>
            <w:r>
              <w:rPr>
                <w:szCs w:val="18"/>
              </w:rPr>
              <w:lastRenderedPageBreak/>
              <w:t>CA_n5A-n261(G-I)</w:t>
            </w:r>
          </w:p>
        </w:tc>
        <w:tc>
          <w:tcPr>
            <w:tcW w:w="1699" w:type="dxa"/>
            <w:gridSpan w:val="2"/>
            <w:tcBorders>
              <w:top w:val="single" w:sz="4" w:space="0" w:color="auto"/>
              <w:left w:val="single" w:sz="4" w:space="0" w:color="auto"/>
              <w:bottom w:val="nil"/>
              <w:right w:val="single" w:sz="4" w:space="0" w:color="auto"/>
            </w:tcBorders>
            <w:hideMark/>
          </w:tcPr>
          <w:p w14:paraId="02795432" w14:textId="77777777" w:rsidR="009E3CDA" w:rsidRDefault="009E3CDA">
            <w:pPr>
              <w:pStyle w:val="TAC"/>
              <w:rPr>
                <w:szCs w:val="18"/>
              </w:rPr>
            </w:pPr>
            <w:r>
              <w:rPr>
                <w:szCs w:val="18"/>
              </w:rPr>
              <w:t>CA_n5A-n261A</w:t>
            </w:r>
          </w:p>
          <w:p w14:paraId="039FB50B" w14:textId="77777777" w:rsidR="009E3CDA" w:rsidRDefault="009E3CDA">
            <w:pPr>
              <w:pStyle w:val="TAC"/>
              <w:rPr>
                <w:szCs w:val="18"/>
              </w:rPr>
            </w:pPr>
            <w:r>
              <w:rPr>
                <w:szCs w:val="18"/>
              </w:rPr>
              <w:t>CA_n5A-n261G</w:t>
            </w:r>
          </w:p>
          <w:p w14:paraId="20F1274A" w14:textId="77777777" w:rsidR="009E3CDA" w:rsidRDefault="009E3CDA">
            <w:pPr>
              <w:pStyle w:val="TAC"/>
              <w:rPr>
                <w:szCs w:val="18"/>
              </w:rPr>
            </w:pPr>
            <w:r>
              <w:rPr>
                <w:szCs w:val="18"/>
              </w:rPr>
              <w:t>CA_n5A-n261H</w:t>
            </w:r>
          </w:p>
          <w:p w14:paraId="5E7D0682" w14:textId="77777777" w:rsidR="009E3CDA" w:rsidRDefault="009E3CDA">
            <w:pPr>
              <w:pStyle w:val="TAC"/>
              <w:rPr>
                <w:szCs w:val="18"/>
              </w:rPr>
            </w:pPr>
            <w:r>
              <w:rPr>
                <w:szCs w:val="18"/>
              </w:rPr>
              <w:t>CA_n5A-n261I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7D6F8280"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39EE65C8"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9C3781C"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AE38478"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55DAF34"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6176643"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ABAE24B"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E883BCD"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B6AF82B"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1BF7B84"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9F22E0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ADC896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9910500"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B7981C8"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F7492A6"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62ABE99"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40DEDAAF" w14:textId="77777777" w:rsidR="009E3CDA" w:rsidRDefault="009E3CDA">
            <w:pPr>
              <w:pStyle w:val="TAC"/>
              <w:rPr>
                <w:szCs w:val="18"/>
                <w:lang w:eastAsia="zh-CN"/>
              </w:rPr>
            </w:pPr>
            <w:r>
              <w:rPr>
                <w:szCs w:val="18"/>
                <w:lang w:val="en-US" w:eastAsia="zh-CN"/>
              </w:rPr>
              <w:t>0</w:t>
            </w:r>
          </w:p>
        </w:tc>
      </w:tr>
      <w:tr w:rsidR="009E3CDA" w14:paraId="5571EAA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0AFC951"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2CB1299"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395602E"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497B46E" w14:textId="77777777" w:rsidR="009E3CDA" w:rsidRDefault="009E3CDA">
            <w:pPr>
              <w:pStyle w:val="TAC"/>
              <w:rPr>
                <w:rFonts w:cs="Arial"/>
                <w:szCs w:val="18"/>
                <w:lang w:eastAsia="zh-CN"/>
              </w:rPr>
            </w:pPr>
            <w:r>
              <w:rPr>
                <w:szCs w:val="18"/>
              </w:rPr>
              <w:t>CA_n261(G-I)</w:t>
            </w:r>
          </w:p>
        </w:tc>
        <w:tc>
          <w:tcPr>
            <w:tcW w:w="1374" w:type="dxa"/>
            <w:tcBorders>
              <w:top w:val="nil"/>
              <w:left w:val="single" w:sz="4" w:space="0" w:color="auto"/>
              <w:bottom w:val="single" w:sz="4" w:space="0" w:color="auto"/>
              <w:right w:val="single" w:sz="4" w:space="0" w:color="auto"/>
            </w:tcBorders>
          </w:tcPr>
          <w:p w14:paraId="6AF1B321" w14:textId="77777777" w:rsidR="009E3CDA" w:rsidRDefault="009E3CDA">
            <w:pPr>
              <w:pStyle w:val="TAC"/>
              <w:rPr>
                <w:szCs w:val="18"/>
                <w:lang w:eastAsia="zh-CN"/>
              </w:rPr>
            </w:pPr>
          </w:p>
        </w:tc>
      </w:tr>
      <w:tr w:rsidR="00031607" w14:paraId="0DBD252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E43F7A4" w14:textId="77777777" w:rsidR="009E3CDA" w:rsidRDefault="009E3CDA">
            <w:pPr>
              <w:pStyle w:val="TAC"/>
              <w:rPr>
                <w:szCs w:val="18"/>
              </w:rPr>
            </w:pPr>
            <w:r>
              <w:rPr>
                <w:szCs w:val="18"/>
              </w:rPr>
              <w:t>CA_n5A-n261(A-G-H)</w:t>
            </w:r>
          </w:p>
        </w:tc>
        <w:tc>
          <w:tcPr>
            <w:tcW w:w="1699" w:type="dxa"/>
            <w:gridSpan w:val="2"/>
            <w:tcBorders>
              <w:top w:val="single" w:sz="4" w:space="0" w:color="auto"/>
              <w:left w:val="single" w:sz="4" w:space="0" w:color="auto"/>
              <w:bottom w:val="nil"/>
              <w:right w:val="single" w:sz="4" w:space="0" w:color="auto"/>
            </w:tcBorders>
            <w:hideMark/>
          </w:tcPr>
          <w:p w14:paraId="6080026D" w14:textId="77777777" w:rsidR="009E3CDA" w:rsidRDefault="009E3CDA">
            <w:pPr>
              <w:pStyle w:val="TAC"/>
              <w:rPr>
                <w:szCs w:val="18"/>
              </w:rPr>
            </w:pPr>
            <w:r>
              <w:rPr>
                <w:szCs w:val="18"/>
              </w:rPr>
              <w:t>CA_n5A-n261A</w:t>
            </w:r>
          </w:p>
          <w:p w14:paraId="29EA041D" w14:textId="77777777" w:rsidR="009E3CDA" w:rsidRDefault="009E3CDA">
            <w:pPr>
              <w:pStyle w:val="TAC"/>
              <w:rPr>
                <w:szCs w:val="18"/>
              </w:rPr>
            </w:pPr>
            <w:r>
              <w:rPr>
                <w:szCs w:val="18"/>
              </w:rPr>
              <w:t>CA_n5A-n261G</w:t>
            </w:r>
          </w:p>
          <w:p w14:paraId="11AC9153" w14:textId="77777777" w:rsidR="009E3CDA" w:rsidRDefault="009E3CDA">
            <w:pPr>
              <w:pStyle w:val="TAC"/>
              <w:rPr>
                <w:szCs w:val="18"/>
              </w:rPr>
            </w:pPr>
            <w:r>
              <w:rPr>
                <w:szCs w:val="18"/>
              </w:rPr>
              <w:t>CA_n5A-n261H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244FC6E4"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238DD2F9"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2E37280"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AAC5C63"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1610B2D"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02F65C39"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03CA3E4"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168351B"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5CA4525"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BCB6B7D"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5E78C7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F04034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7FF6D8D"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D1A8620"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D98538A"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7C9ADC6"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4F1C5A33" w14:textId="77777777" w:rsidR="009E3CDA" w:rsidRDefault="009E3CDA">
            <w:pPr>
              <w:pStyle w:val="TAC"/>
              <w:rPr>
                <w:szCs w:val="18"/>
                <w:lang w:eastAsia="zh-CN"/>
              </w:rPr>
            </w:pPr>
            <w:r>
              <w:rPr>
                <w:szCs w:val="18"/>
                <w:lang w:val="en-US" w:eastAsia="zh-CN"/>
              </w:rPr>
              <w:t>0</w:t>
            </w:r>
          </w:p>
        </w:tc>
      </w:tr>
      <w:tr w:rsidR="009E3CDA" w14:paraId="25468A4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C462B38"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AF4E115"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F6B9F05"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EC06C18" w14:textId="77777777" w:rsidR="009E3CDA" w:rsidRDefault="009E3CDA">
            <w:pPr>
              <w:pStyle w:val="TAC"/>
              <w:rPr>
                <w:rFonts w:cs="Arial"/>
                <w:szCs w:val="18"/>
                <w:lang w:eastAsia="zh-CN"/>
              </w:rPr>
            </w:pPr>
            <w:r>
              <w:rPr>
                <w:szCs w:val="18"/>
              </w:rPr>
              <w:t>CA_n261(A-G-H)</w:t>
            </w:r>
          </w:p>
        </w:tc>
        <w:tc>
          <w:tcPr>
            <w:tcW w:w="1374" w:type="dxa"/>
            <w:tcBorders>
              <w:top w:val="nil"/>
              <w:left w:val="single" w:sz="4" w:space="0" w:color="auto"/>
              <w:bottom w:val="single" w:sz="4" w:space="0" w:color="auto"/>
              <w:right w:val="single" w:sz="4" w:space="0" w:color="auto"/>
            </w:tcBorders>
          </w:tcPr>
          <w:p w14:paraId="56FF9010" w14:textId="77777777" w:rsidR="009E3CDA" w:rsidRDefault="009E3CDA">
            <w:pPr>
              <w:pStyle w:val="TAC"/>
              <w:rPr>
                <w:szCs w:val="18"/>
                <w:lang w:eastAsia="zh-CN"/>
              </w:rPr>
            </w:pPr>
          </w:p>
        </w:tc>
      </w:tr>
      <w:tr w:rsidR="00031607" w14:paraId="5DFF90C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E32D4A7" w14:textId="77777777" w:rsidR="009E3CDA" w:rsidRDefault="009E3CDA">
            <w:pPr>
              <w:pStyle w:val="TAC"/>
              <w:rPr>
                <w:szCs w:val="18"/>
              </w:rPr>
            </w:pPr>
            <w:r>
              <w:rPr>
                <w:szCs w:val="18"/>
              </w:rPr>
              <w:t>CA_n5A-n261(A-G-I)</w:t>
            </w:r>
          </w:p>
        </w:tc>
        <w:tc>
          <w:tcPr>
            <w:tcW w:w="1699" w:type="dxa"/>
            <w:gridSpan w:val="2"/>
            <w:tcBorders>
              <w:top w:val="single" w:sz="4" w:space="0" w:color="auto"/>
              <w:left w:val="single" w:sz="4" w:space="0" w:color="auto"/>
              <w:bottom w:val="nil"/>
              <w:right w:val="single" w:sz="4" w:space="0" w:color="auto"/>
            </w:tcBorders>
            <w:hideMark/>
          </w:tcPr>
          <w:p w14:paraId="1F14D9DF" w14:textId="77777777" w:rsidR="009E3CDA" w:rsidRDefault="009E3CDA">
            <w:pPr>
              <w:pStyle w:val="TAC"/>
              <w:rPr>
                <w:szCs w:val="18"/>
              </w:rPr>
            </w:pPr>
            <w:r>
              <w:rPr>
                <w:szCs w:val="18"/>
              </w:rPr>
              <w:t>CA_n5A-n261A</w:t>
            </w:r>
          </w:p>
          <w:p w14:paraId="7DF6F342" w14:textId="77777777" w:rsidR="009E3CDA" w:rsidRDefault="009E3CDA">
            <w:pPr>
              <w:pStyle w:val="TAC"/>
              <w:rPr>
                <w:szCs w:val="18"/>
              </w:rPr>
            </w:pPr>
            <w:r>
              <w:rPr>
                <w:szCs w:val="18"/>
              </w:rPr>
              <w:t>CA_n5A-n261G</w:t>
            </w:r>
          </w:p>
          <w:p w14:paraId="05DF3479" w14:textId="77777777" w:rsidR="009E3CDA" w:rsidRDefault="009E3CDA">
            <w:pPr>
              <w:pStyle w:val="TAC"/>
              <w:rPr>
                <w:szCs w:val="18"/>
              </w:rPr>
            </w:pPr>
            <w:r>
              <w:rPr>
                <w:szCs w:val="18"/>
              </w:rPr>
              <w:t>CA_n5A-n261H</w:t>
            </w:r>
          </w:p>
          <w:p w14:paraId="5EECC56B" w14:textId="77777777" w:rsidR="009E3CDA" w:rsidRDefault="009E3CDA">
            <w:pPr>
              <w:pStyle w:val="TAC"/>
              <w:rPr>
                <w:szCs w:val="18"/>
              </w:rPr>
            </w:pPr>
            <w:r>
              <w:rPr>
                <w:szCs w:val="18"/>
              </w:rPr>
              <w:t>CA_n5A-n261I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3C5E944E"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136C4689"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BDAB336"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019F65C"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F0CF5CD"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F3E6CCC"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8E0B836"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007AAE4"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13393F1"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2BF5758"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186CDC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B91C44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223C856"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1C95E56"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534F3F0"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B7F3133"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098F6AC4" w14:textId="77777777" w:rsidR="009E3CDA" w:rsidRDefault="009E3CDA">
            <w:pPr>
              <w:pStyle w:val="TAC"/>
              <w:rPr>
                <w:szCs w:val="18"/>
                <w:lang w:eastAsia="zh-CN"/>
              </w:rPr>
            </w:pPr>
            <w:r>
              <w:rPr>
                <w:szCs w:val="18"/>
                <w:lang w:val="en-US" w:eastAsia="zh-CN"/>
              </w:rPr>
              <w:t>0</w:t>
            </w:r>
          </w:p>
        </w:tc>
      </w:tr>
      <w:tr w:rsidR="009E3CDA" w14:paraId="68C4E53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0622F9C"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1C93D2D"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03CC874"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6E2F391" w14:textId="77777777" w:rsidR="009E3CDA" w:rsidRDefault="009E3CDA">
            <w:pPr>
              <w:pStyle w:val="TAC"/>
              <w:rPr>
                <w:rFonts w:cs="Arial"/>
                <w:szCs w:val="18"/>
                <w:lang w:eastAsia="zh-CN"/>
              </w:rPr>
            </w:pPr>
            <w:r>
              <w:rPr>
                <w:szCs w:val="18"/>
              </w:rPr>
              <w:t>CA_n261(A-G-I)</w:t>
            </w:r>
          </w:p>
        </w:tc>
        <w:tc>
          <w:tcPr>
            <w:tcW w:w="1374" w:type="dxa"/>
            <w:tcBorders>
              <w:top w:val="nil"/>
              <w:left w:val="single" w:sz="4" w:space="0" w:color="auto"/>
              <w:bottom w:val="single" w:sz="4" w:space="0" w:color="auto"/>
              <w:right w:val="single" w:sz="4" w:space="0" w:color="auto"/>
            </w:tcBorders>
          </w:tcPr>
          <w:p w14:paraId="1BA6CAF5" w14:textId="77777777" w:rsidR="009E3CDA" w:rsidRDefault="009E3CDA">
            <w:pPr>
              <w:pStyle w:val="TAC"/>
              <w:rPr>
                <w:szCs w:val="18"/>
                <w:lang w:eastAsia="zh-CN"/>
              </w:rPr>
            </w:pPr>
          </w:p>
        </w:tc>
      </w:tr>
      <w:tr w:rsidR="00031607" w14:paraId="0A84248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499F1AD" w14:textId="77777777" w:rsidR="009E3CDA" w:rsidRDefault="009E3CDA">
            <w:pPr>
              <w:pStyle w:val="TAC"/>
              <w:rPr>
                <w:szCs w:val="18"/>
              </w:rPr>
            </w:pPr>
            <w:r>
              <w:rPr>
                <w:szCs w:val="18"/>
              </w:rPr>
              <w:t>CA_n5A-n261(2A-H)</w:t>
            </w:r>
          </w:p>
        </w:tc>
        <w:tc>
          <w:tcPr>
            <w:tcW w:w="1699" w:type="dxa"/>
            <w:gridSpan w:val="2"/>
            <w:tcBorders>
              <w:top w:val="single" w:sz="4" w:space="0" w:color="auto"/>
              <w:left w:val="single" w:sz="4" w:space="0" w:color="auto"/>
              <w:bottom w:val="nil"/>
              <w:right w:val="single" w:sz="4" w:space="0" w:color="auto"/>
            </w:tcBorders>
            <w:hideMark/>
          </w:tcPr>
          <w:p w14:paraId="00D9685F" w14:textId="77777777" w:rsidR="009E3CDA" w:rsidRDefault="009E3CDA">
            <w:pPr>
              <w:pStyle w:val="TAC"/>
              <w:rPr>
                <w:szCs w:val="18"/>
              </w:rPr>
            </w:pPr>
            <w:r>
              <w:rPr>
                <w:szCs w:val="18"/>
              </w:rPr>
              <w:t>CA_n5A-n261A</w:t>
            </w:r>
          </w:p>
          <w:p w14:paraId="2F85B4EB" w14:textId="77777777" w:rsidR="009E3CDA" w:rsidRDefault="009E3CDA">
            <w:pPr>
              <w:pStyle w:val="TAC"/>
              <w:rPr>
                <w:szCs w:val="18"/>
              </w:rPr>
            </w:pPr>
            <w:r>
              <w:rPr>
                <w:szCs w:val="18"/>
              </w:rPr>
              <w:t>CA_n5A-n261G</w:t>
            </w:r>
          </w:p>
          <w:p w14:paraId="377A5BE3" w14:textId="77777777" w:rsidR="009E3CDA" w:rsidRDefault="009E3CDA">
            <w:pPr>
              <w:pStyle w:val="TAC"/>
              <w:rPr>
                <w:szCs w:val="18"/>
              </w:rPr>
            </w:pPr>
            <w:r>
              <w:rPr>
                <w:szCs w:val="18"/>
              </w:rPr>
              <w:t>CA_n5A-n261H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6C23E180"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378EDF57"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F1ADF8C"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4FF00FC"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5D59898"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E4BB8E9"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A01BD9A"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FD399A1"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3B9A9C7"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4B30D8A"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41B1D3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F3D3FD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BC61788"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98197BF"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BA73DF9"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A014D28"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3EF9A6E3" w14:textId="77777777" w:rsidR="009E3CDA" w:rsidRDefault="009E3CDA">
            <w:pPr>
              <w:pStyle w:val="TAC"/>
              <w:rPr>
                <w:szCs w:val="18"/>
                <w:lang w:eastAsia="zh-CN"/>
              </w:rPr>
            </w:pPr>
            <w:r>
              <w:rPr>
                <w:szCs w:val="18"/>
                <w:lang w:val="en-US" w:eastAsia="zh-CN"/>
              </w:rPr>
              <w:t>0</w:t>
            </w:r>
          </w:p>
        </w:tc>
      </w:tr>
      <w:tr w:rsidR="009E3CDA" w14:paraId="42D2ABC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A798B76"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3E7E77C"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2A8740A"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3785E01" w14:textId="77777777" w:rsidR="009E3CDA" w:rsidRDefault="009E3CDA">
            <w:pPr>
              <w:pStyle w:val="TAC"/>
              <w:rPr>
                <w:rFonts w:cs="Arial"/>
                <w:szCs w:val="18"/>
                <w:lang w:eastAsia="zh-CN"/>
              </w:rPr>
            </w:pPr>
            <w:r>
              <w:rPr>
                <w:szCs w:val="18"/>
              </w:rPr>
              <w:t>CA_n261(2A-H)</w:t>
            </w:r>
          </w:p>
        </w:tc>
        <w:tc>
          <w:tcPr>
            <w:tcW w:w="1374" w:type="dxa"/>
            <w:tcBorders>
              <w:top w:val="nil"/>
              <w:left w:val="single" w:sz="4" w:space="0" w:color="auto"/>
              <w:bottom w:val="single" w:sz="4" w:space="0" w:color="auto"/>
              <w:right w:val="single" w:sz="4" w:space="0" w:color="auto"/>
            </w:tcBorders>
          </w:tcPr>
          <w:p w14:paraId="2BBB12F3" w14:textId="77777777" w:rsidR="009E3CDA" w:rsidRDefault="009E3CDA">
            <w:pPr>
              <w:pStyle w:val="TAC"/>
              <w:rPr>
                <w:szCs w:val="18"/>
                <w:lang w:eastAsia="zh-CN"/>
              </w:rPr>
            </w:pPr>
          </w:p>
        </w:tc>
      </w:tr>
      <w:tr w:rsidR="00031607" w14:paraId="7DFAE48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715A1CE" w14:textId="77777777" w:rsidR="009E3CDA" w:rsidRDefault="009E3CDA">
            <w:pPr>
              <w:pStyle w:val="TAC"/>
              <w:rPr>
                <w:szCs w:val="18"/>
              </w:rPr>
            </w:pPr>
            <w:r>
              <w:rPr>
                <w:szCs w:val="18"/>
              </w:rPr>
              <w:t>CA_n5A-n261(2A-G)</w:t>
            </w:r>
          </w:p>
        </w:tc>
        <w:tc>
          <w:tcPr>
            <w:tcW w:w="1699" w:type="dxa"/>
            <w:gridSpan w:val="2"/>
            <w:tcBorders>
              <w:top w:val="single" w:sz="4" w:space="0" w:color="auto"/>
              <w:left w:val="single" w:sz="4" w:space="0" w:color="auto"/>
              <w:bottom w:val="nil"/>
              <w:right w:val="single" w:sz="4" w:space="0" w:color="auto"/>
            </w:tcBorders>
            <w:hideMark/>
          </w:tcPr>
          <w:p w14:paraId="03ED1682" w14:textId="77777777" w:rsidR="009E3CDA" w:rsidRDefault="009E3CDA">
            <w:pPr>
              <w:pStyle w:val="TAC"/>
              <w:rPr>
                <w:szCs w:val="18"/>
              </w:rPr>
            </w:pPr>
            <w:r>
              <w:rPr>
                <w:szCs w:val="18"/>
              </w:rPr>
              <w:t>CA_n5A-n261A</w:t>
            </w:r>
          </w:p>
          <w:p w14:paraId="39853552" w14:textId="77777777" w:rsidR="009E3CDA" w:rsidRDefault="009E3CDA">
            <w:pPr>
              <w:pStyle w:val="TAC"/>
              <w:rPr>
                <w:szCs w:val="18"/>
              </w:rPr>
            </w:pPr>
            <w:r>
              <w:rPr>
                <w:szCs w:val="18"/>
              </w:rPr>
              <w:t>CA_n5A-n261G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465B5831"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39531BA1"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457C26F"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5CAF915"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6C295E4"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1FCF7A9"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0B5F234"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F196645"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C753370"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7434FBE"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C56EFD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E3BA6F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181B489"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7F7E54E"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C24ACCB"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60597DA"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5F9F5132" w14:textId="77777777" w:rsidR="009E3CDA" w:rsidRDefault="009E3CDA">
            <w:pPr>
              <w:pStyle w:val="TAC"/>
              <w:rPr>
                <w:szCs w:val="18"/>
                <w:lang w:eastAsia="zh-CN"/>
              </w:rPr>
            </w:pPr>
            <w:r>
              <w:rPr>
                <w:szCs w:val="18"/>
                <w:lang w:val="en-US" w:eastAsia="zh-CN"/>
              </w:rPr>
              <w:t>0</w:t>
            </w:r>
          </w:p>
        </w:tc>
      </w:tr>
      <w:tr w:rsidR="009E3CDA" w14:paraId="4EA6EDB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D1EB297"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DB61BB4"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E51A1DC"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CBB23C0" w14:textId="77777777" w:rsidR="009E3CDA" w:rsidRDefault="009E3CDA">
            <w:pPr>
              <w:pStyle w:val="TAC"/>
              <w:rPr>
                <w:rFonts w:cs="Arial"/>
                <w:szCs w:val="18"/>
                <w:lang w:eastAsia="zh-CN"/>
              </w:rPr>
            </w:pPr>
            <w:r>
              <w:rPr>
                <w:szCs w:val="18"/>
              </w:rPr>
              <w:t>CA_n261(2A-G)</w:t>
            </w:r>
          </w:p>
        </w:tc>
        <w:tc>
          <w:tcPr>
            <w:tcW w:w="1374" w:type="dxa"/>
            <w:tcBorders>
              <w:top w:val="nil"/>
              <w:left w:val="single" w:sz="4" w:space="0" w:color="auto"/>
              <w:bottom w:val="single" w:sz="4" w:space="0" w:color="auto"/>
              <w:right w:val="single" w:sz="4" w:space="0" w:color="auto"/>
            </w:tcBorders>
          </w:tcPr>
          <w:p w14:paraId="62576ABE" w14:textId="77777777" w:rsidR="009E3CDA" w:rsidRDefault="009E3CDA">
            <w:pPr>
              <w:pStyle w:val="TAC"/>
              <w:rPr>
                <w:szCs w:val="18"/>
                <w:lang w:eastAsia="zh-CN"/>
              </w:rPr>
            </w:pPr>
          </w:p>
        </w:tc>
      </w:tr>
      <w:tr w:rsidR="00031607" w14:paraId="2C64FAB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4FB4905" w14:textId="77777777" w:rsidR="009E3CDA" w:rsidRDefault="009E3CDA">
            <w:pPr>
              <w:pStyle w:val="TAC"/>
              <w:rPr>
                <w:szCs w:val="18"/>
              </w:rPr>
            </w:pPr>
            <w:r>
              <w:rPr>
                <w:szCs w:val="18"/>
              </w:rPr>
              <w:t>CA_n5A-n261(2A-I)</w:t>
            </w:r>
          </w:p>
        </w:tc>
        <w:tc>
          <w:tcPr>
            <w:tcW w:w="1699" w:type="dxa"/>
            <w:gridSpan w:val="2"/>
            <w:tcBorders>
              <w:top w:val="single" w:sz="4" w:space="0" w:color="auto"/>
              <w:left w:val="single" w:sz="4" w:space="0" w:color="auto"/>
              <w:bottom w:val="nil"/>
              <w:right w:val="single" w:sz="4" w:space="0" w:color="auto"/>
            </w:tcBorders>
            <w:hideMark/>
          </w:tcPr>
          <w:p w14:paraId="672D2B17" w14:textId="77777777" w:rsidR="009E3CDA" w:rsidRDefault="009E3CDA">
            <w:pPr>
              <w:pStyle w:val="TAC"/>
              <w:rPr>
                <w:szCs w:val="18"/>
              </w:rPr>
            </w:pPr>
            <w:r>
              <w:rPr>
                <w:szCs w:val="18"/>
              </w:rPr>
              <w:t>CA_n5A-n261A</w:t>
            </w:r>
          </w:p>
          <w:p w14:paraId="4ADB0F4F" w14:textId="77777777" w:rsidR="009E3CDA" w:rsidRDefault="009E3CDA">
            <w:pPr>
              <w:pStyle w:val="TAC"/>
              <w:rPr>
                <w:szCs w:val="18"/>
              </w:rPr>
            </w:pPr>
            <w:r>
              <w:rPr>
                <w:szCs w:val="18"/>
              </w:rPr>
              <w:t>CA_n5A-n261G</w:t>
            </w:r>
          </w:p>
          <w:p w14:paraId="50E73080" w14:textId="77777777" w:rsidR="009E3CDA" w:rsidRDefault="009E3CDA">
            <w:pPr>
              <w:pStyle w:val="TAC"/>
              <w:rPr>
                <w:szCs w:val="18"/>
              </w:rPr>
            </w:pPr>
            <w:r>
              <w:rPr>
                <w:szCs w:val="18"/>
              </w:rPr>
              <w:t>CA_n5A-n261H</w:t>
            </w:r>
          </w:p>
          <w:p w14:paraId="503C806E" w14:textId="77777777" w:rsidR="009E3CDA" w:rsidRDefault="009E3CDA">
            <w:pPr>
              <w:pStyle w:val="TAC"/>
              <w:rPr>
                <w:szCs w:val="18"/>
              </w:rPr>
            </w:pPr>
            <w:r>
              <w:rPr>
                <w:szCs w:val="18"/>
              </w:rPr>
              <w:t>CA_n5A-n261I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3C17E550"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7BC4F05F"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D466333"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0586A94"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AFD7B71"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975896C"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D25D950"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00EAD2E"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E166C65"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D491862"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839628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C86E49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DFB2F45"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851446E"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0BB0C0D"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2CA0B44"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5C1F008D" w14:textId="77777777" w:rsidR="009E3CDA" w:rsidRDefault="009E3CDA">
            <w:pPr>
              <w:pStyle w:val="TAC"/>
              <w:rPr>
                <w:szCs w:val="18"/>
                <w:lang w:eastAsia="zh-CN"/>
              </w:rPr>
            </w:pPr>
            <w:r>
              <w:rPr>
                <w:szCs w:val="18"/>
                <w:lang w:val="en-US" w:eastAsia="zh-CN"/>
              </w:rPr>
              <w:t>0</w:t>
            </w:r>
          </w:p>
        </w:tc>
      </w:tr>
      <w:tr w:rsidR="009E3CDA" w14:paraId="5594CC0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8F20722"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8086AFC"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5FD11E6"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8A481EA" w14:textId="77777777" w:rsidR="009E3CDA" w:rsidRDefault="009E3CDA">
            <w:pPr>
              <w:pStyle w:val="TAC"/>
              <w:rPr>
                <w:rFonts w:cs="Arial"/>
                <w:szCs w:val="18"/>
                <w:lang w:eastAsia="zh-CN"/>
              </w:rPr>
            </w:pPr>
            <w:r>
              <w:rPr>
                <w:szCs w:val="18"/>
              </w:rPr>
              <w:t>CA_n261(2A-I)</w:t>
            </w:r>
          </w:p>
        </w:tc>
        <w:tc>
          <w:tcPr>
            <w:tcW w:w="1374" w:type="dxa"/>
            <w:tcBorders>
              <w:top w:val="nil"/>
              <w:left w:val="single" w:sz="4" w:space="0" w:color="auto"/>
              <w:bottom w:val="single" w:sz="4" w:space="0" w:color="auto"/>
              <w:right w:val="single" w:sz="4" w:space="0" w:color="auto"/>
            </w:tcBorders>
          </w:tcPr>
          <w:p w14:paraId="6A18D448" w14:textId="77777777" w:rsidR="009E3CDA" w:rsidRDefault="009E3CDA">
            <w:pPr>
              <w:pStyle w:val="TAC"/>
              <w:rPr>
                <w:szCs w:val="18"/>
                <w:lang w:eastAsia="zh-CN"/>
              </w:rPr>
            </w:pPr>
          </w:p>
        </w:tc>
      </w:tr>
      <w:tr w:rsidR="00031607" w14:paraId="13D4E4F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864551A" w14:textId="77777777" w:rsidR="009E3CDA" w:rsidRDefault="009E3CDA">
            <w:pPr>
              <w:pStyle w:val="TAC"/>
              <w:rPr>
                <w:szCs w:val="18"/>
              </w:rPr>
            </w:pPr>
            <w:r>
              <w:rPr>
                <w:szCs w:val="18"/>
              </w:rPr>
              <w:t>CA_n5A-n261(A-2G)</w:t>
            </w:r>
          </w:p>
        </w:tc>
        <w:tc>
          <w:tcPr>
            <w:tcW w:w="1699" w:type="dxa"/>
            <w:gridSpan w:val="2"/>
            <w:tcBorders>
              <w:top w:val="single" w:sz="4" w:space="0" w:color="auto"/>
              <w:left w:val="single" w:sz="4" w:space="0" w:color="auto"/>
              <w:bottom w:val="nil"/>
              <w:right w:val="single" w:sz="4" w:space="0" w:color="auto"/>
            </w:tcBorders>
            <w:hideMark/>
          </w:tcPr>
          <w:p w14:paraId="4C21AC7F" w14:textId="77777777" w:rsidR="009E3CDA" w:rsidRDefault="009E3CDA">
            <w:pPr>
              <w:pStyle w:val="TAC"/>
              <w:rPr>
                <w:szCs w:val="18"/>
              </w:rPr>
            </w:pPr>
            <w:r>
              <w:rPr>
                <w:szCs w:val="18"/>
              </w:rPr>
              <w:t>CA_n5A-n261A</w:t>
            </w:r>
          </w:p>
          <w:p w14:paraId="42E36D1D" w14:textId="77777777" w:rsidR="009E3CDA" w:rsidRDefault="009E3CDA">
            <w:pPr>
              <w:pStyle w:val="TAC"/>
              <w:rPr>
                <w:szCs w:val="18"/>
              </w:rPr>
            </w:pPr>
            <w:r>
              <w:rPr>
                <w:szCs w:val="18"/>
              </w:rPr>
              <w:t>CA_n5A-n261G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29DDB75F"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39D07614"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D4EAA72"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DED8E57"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D7A588D"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9A3F4DD"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1F57B61"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18B21D1"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19CFFC7"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F0D5F9F"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F1A0C0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54C94B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5F28D26"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51D9BBC"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BEC463A"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24EEB20"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489EEC1D" w14:textId="77777777" w:rsidR="009E3CDA" w:rsidRDefault="009E3CDA">
            <w:pPr>
              <w:pStyle w:val="TAC"/>
              <w:rPr>
                <w:szCs w:val="18"/>
                <w:lang w:eastAsia="zh-CN"/>
              </w:rPr>
            </w:pPr>
            <w:r>
              <w:rPr>
                <w:szCs w:val="18"/>
                <w:lang w:val="en-US" w:eastAsia="zh-CN"/>
              </w:rPr>
              <w:t>0</w:t>
            </w:r>
          </w:p>
        </w:tc>
      </w:tr>
      <w:tr w:rsidR="009E3CDA" w14:paraId="60F89C0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95F7AD7"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EF87807"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D2169ED"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5E98A95" w14:textId="77777777" w:rsidR="009E3CDA" w:rsidRDefault="009E3CDA">
            <w:pPr>
              <w:pStyle w:val="TAC"/>
              <w:rPr>
                <w:rFonts w:cs="Arial"/>
                <w:szCs w:val="18"/>
                <w:lang w:eastAsia="zh-CN"/>
              </w:rPr>
            </w:pPr>
            <w:r>
              <w:rPr>
                <w:szCs w:val="18"/>
              </w:rPr>
              <w:t>CA_n261(A-2G)</w:t>
            </w:r>
          </w:p>
        </w:tc>
        <w:tc>
          <w:tcPr>
            <w:tcW w:w="1374" w:type="dxa"/>
            <w:tcBorders>
              <w:top w:val="nil"/>
              <w:left w:val="single" w:sz="4" w:space="0" w:color="auto"/>
              <w:bottom w:val="single" w:sz="4" w:space="0" w:color="auto"/>
              <w:right w:val="single" w:sz="4" w:space="0" w:color="auto"/>
            </w:tcBorders>
          </w:tcPr>
          <w:p w14:paraId="5B7635BE" w14:textId="77777777" w:rsidR="009E3CDA" w:rsidRDefault="009E3CDA">
            <w:pPr>
              <w:pStyle w:val="TAC"/>
              <w:rPr>
                <w:szCs w:val="18"/>
                <w:lang w:eastAsia="zh-CN"/>
              </w:rPr>
            </w:pPr>
          </w:p>
        </w:tc>
      </w:tr>
      <w:tr w:rsidR="00031607" w14:paraId="6B1394AA"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3C86A8DC"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A-n258A</w:t>
            </w:r>
          </w:p>
        </w:tc>
        <w:tc>
          <w:tcPr>
            <w:tcW w:w="1699" w:type="dxa"/>
            <w:gridSpan w:val="2"/>
            <w:tcBorders>
              <w:top w:val="single" w:sz="4" w:space="0" w:color="auto"/>
              <w:left w:val="single" w:sz="4" w:space="0" w:color="auto"/>
              <w:bottom w:val="nil"/>
              <w:right w:val="single" w:sz="4" w:space="0" w:color="auto"/>
            </w:tcBorders>
            <w:vAlign w:val="center"/>
            <w:hideMark/>
          </w:tcPr>
          <w:p w14:paraId="1508E47B"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A-n258A</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131ED05" w14:textId="77777777" w:rsidR="009E3CDA" w:rsidRDefault="009E3CDA">
            <w:pPr>
              <w:pStyle w:val="TAC"/>
              <w:keepNext w:val="0"/>
              <w:rPr>
                <w:szCs w:val="18"/>
                <w:lang w:eastAsia="zh-CN"/>
              </w:rPr>
            </w:pPr>
            <w:r>
              <w:rPr>
                <w:lang w:val="en-US" w:eastAsia="zh-CN"/>
              </w:rPr>
              <w:t>n7</w:t>
            </w:r>
          </w:p>
        </w:tc>
        <w:tc>
          <w:tcPr>
            <w:tcW w:w="591" w:type="dxa"/>
            <w:gridSpan w:val="5"/>
            <w:tcBorders>
              <w:top w:val="single" w:sz="4" w:space="0" w:color="auto"/>
              <w:left w:val="single" w:sz="4" w:space="0" w:color="auto"/>
              <w:bottom w:val="single" w:sz="4" w:space="0" w:color="auto"/>
              <w:right w:val="single" w:sz="4" w:space="0" w:color="auto"/>
            </w:tcBorders>
            <w:vAlign w:val="center"/>
            <w:hideMark/>
          </w:tcPr>
          <w:p w14:paraId="435EA458" w14:textId="6B92CC7B" w:rsidR="009E3CDA" w:rsidRDefault="009E3CDA">
            <w:pPr>
              <w:pStyle w:val="TAC"/>
              <w:keepNext w:val="0"/>
              <w:rPr>
                <w:szCs w:val="18"/>
                <w:lang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20D3A168" w14:textId="24F25F2F"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71E3D9A9" w14:textId="0A991967"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4D222227" w14:textId="1FEF76F4"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31851274" w14:textId="172B188D"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5921AF46" w14:textId="6685B48A"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7C4E070A" w14:textId="33B57D89"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870F913" w14:textId="755E5673" w:rsidR="009E3CDA" w:rsidRDefault="00A67819">
            <w:pPr>
              <w:pStyle w:val="TAC"/>
              <w:keepNext w:val="0"/>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01104438" w14:textId="79BB7082" w:rsidR="009E3CDA" w:rsidRDefault="009E3CDA">
            <w:pPr>
              <w:pStyle w:val="TAC"/>
              <w:keepNext w:val="0"/>
              <w:rPr>
                <w:szCs w:val="18"/>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6815C48D"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6223582"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096B8AD4"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7DB9AF3E" w14:textId="77777777" w:rsidR="009E3CDA" w:rsidRDefault="009E3CDA">
            <w:pPr>
              <w:pStyle w:val="TAC"/>
              <w:keepNext w:val="0"/>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5784E19F" w14:textId="77777777" w:rsidR="009E3CDA" w:rsidRDefault="009E3CDA">
            <w:pPr>
              <w:pStyle w:val="TAC"/>
              <w:keepNext w:val="0"/>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1FD07398" w14:textId="77777777" w:rsidR="009E3CDA" w:rsidRDefault="009E3CDA">
            <w:pPr>
              <w:pStyle w:val="TAC"/>
              <w:keepNext w:val="0"/>
              <w:rPr>
                <w:rFonts w:cs="Arial"/>
                <w:szCs w:val="18"/>
                <w:lang w:eastAsia="zh-CN"/>
              </w:rPr>
            </w:pPr>
          </w:p>
        </w:tc>
        <w:tc>
          <w:tcPr>
            <w:tcW w:w="1374" w:type="dxa"/>
            <w:tcBorders>
              <w:top w:val="single" w:sz="4" w:space="0" w:color="auto"/>
              <w:left w:val="single" w:sz="4" w:space="0" w:color="auto"/>
              <w:bottom w:val="nil"/>
              <w:right w:val="single" w:sz="4" w:space="0" w:color="auto"/>
            </w:tcBorders>
            <w:vAlign w:val="center"/>
            <w:hideMark/>
          </w:tcPr>
          <w:p w14:paraId="1AEF581A" w14:textId="77777777" w:rsidR="009E3CDA" w:rsidRDefault="009E3CDA">
            <w:pPr>
              <w:pStyle w:val="TAC"/>
              <w:keepNext w:val="0"/>
              <w:rPr>
                <w:szCs w:val="18"/>
                <w:lang w:eastAsia="zh-CN"/>
              </w:rPr>
            </w:pPr>
            <w:r>
              <w:rPr>
                <w:rFonts w:cs="Arial"/>
                <w:bCs/>
                <w:szCs w:val="18"/>
                <w:lang w:val="en-US" w:eastAsia="zh-CN"/>
              </w:rPr>
              <w:t>0</w:t>
            </w:r>
          </w:p>
        </w:tc>
      </w:tr>
      <w:tr w:rsidR="00031607" w14:paraId="1BC27259"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693B38F0"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200440B5"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E331A59" w14:textId="77777777" w:rsidR="009E3CDA" w:rsidRDefault="009E3CDA">
            <w:pPr>
              <w:pStyle w:val="TAC"/>
              <w:keepNext w:val="0"/>
              <w:rPr>
                <w:szCs w:val="18"/>
                <w:lang w:eastAsia="zh-CN"/>
              </w:rPr>
            </w:pPr>
            <w:r>
              <w:rPr>
                <w:lang w:val="en-US" w:eastAsia="zh-CN"/>
              </w:rPr>
              <w:t>n258</w:t>
            </w:r>
          </w:p>
        </w:tc>
        <w:tc>
          <w:tcPr>
            <w:tcW w:w="591" w:type="dxa"/>
            <w:gridSpan w:val="5"/>
            <w:tcBorders>
              <w:top w:val="single" w:sz="4" w:space="0" w:color="auto"/>
              <w:left w:val="single" w:sz="4" w:space="0" w:color="auto"/>
              <w:bottom w:val="single" w:sz="4" w:space="0" w:color="auto"/>
              <w:right w:val="single" w:sz="4" w:space="0" w:color="auto"/>
            </w:tcBorders>
            <w:vAlign w:val="center"/>
            <w:hideMark/>
          </w:tcPr>
          <w:p w14:paraId="6986A3D1" w14:textId="1925C835" w:rsidR="009E3CDA" w:rsidRDefault="009E3CDA">
            <w:pPr>
              <w:pStyle w:val="TAC"/>
              <w:keepNext w:val="0"/>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6D4780CF" w14:textId="77777777" w:rsidR="009E3CDA" w:rsidRDefault="009E3CDA">
            <w:pPr>
              <w:pStyle w:val="TAC"/>
              <w:keepNext w:val="0"/>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6B257703" w14:textId="77777777" w:rsidR="009E3CDA" w:rsidRDefault="009E3CDA">
            <w:pPr>
              <w:pStyle w:val="TAC"/>
              <w:keepNext w:val="0"/>
              <w:rPr>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1753AB00" w14:textId="77777777" w:rsidR="009E3CDA" w:rsidRDefault="009E3CDA">
            <w:pPr>
              <w:pStyle w:val="TAC"/>
              <w:keepNext w:val="0"/>
              <w:rPr>
                <w:szCs w:val="18"/>
                <w:lang w:eastAsia="zh-CN"/>
              </w:rPr>
            </w:pP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7FD3CAAE" w14:textId="77777777" w:rsidR="009E3CDA" w:rsidRDefault="009E3CDA">
            <w:pPr>
              <w:pStyle w:val="TAC"/>
              <w:keepNext w:val="0"/>
              <w:rPr>
                <w:szCs w:val="18"/>
              </w:rPr>
            </w:pP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7B137170" w14:textId="77777777" w:rsidR="009E3CDA" w:rsidRDefault="009E3CDA">
            <w:pPr>
              <w:pStyle w:val="TAC"/>
              <w:keepNext w:val="0"/>
              <w:rPr>
                <w:szCs w:val="18"/>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33F3DC2F" w14:textId="77777777" w:rsidR="009E3CDA" w:rsidRDefault="009E3CDA">
            <w:pPr>
              <w:pStyle w:val="TAC"/>
              <w:keepNext w:val="0"/>
              <w:rPr>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D52D2B7" w14:textId="66829AE5" w:rsidR="009E3CDA" w:rsidRDefault="00A67819">
            <w:pPr>
              <w:pStyle w:val="TAC"/>
              <w:keepNext w:val="0"/>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vAlign w:val="center"/>
            <w:hideMark/>
          </w:tcPr>
          <w:p w14:paraId="5D6A6F93" w14:textId="0D8C842E" w:rsidR="009E3CDA" w:rsidRDefault="009E3CDA">
            <w:pPr>
              <w:pStyle w:val="TAC"/>
              <w:keepNext w:val="0"/>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574743FA"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407A509"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4533499"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hideMark/>
          </w:tcPr>
          <w:p w14:paraId="57157B64" w14:textId="77777777" w:rsidR="009E3CDA" w:rsidRDefault="009E3CDA">
            <w:pPr>
              <w:pStyle w:val="TAC"/>
              <w:keepNext w:val="0"/>
              <w:rPr>
                <w:rFonts w:cs="Arial"/>
                <w:szCs w:val="18"/>
                <w:lang w:eastAsia="zh-CN"/>
              </w:rPr>
            </w:pPr>
            <w:r>
              <w:rPr>
                <w:lang w:val="en-US" w:eastAsia="zh-CN"/>
              </w:rPr>
              <w:t>100</w:t>
            </w:r>
          </w:p>
        </w:tc>
        <w:tc>
          <w:tcPr>
            <w:tcW w:w="681" w:type="dxa"/>
            <w:gridSpan w:val="8"/>
            <w:tcBorders>
              <w:top w:val="single" w:sz="4" w:space="0" w:color="auto"/>
              <w:left w:val="single" w:sz="4" w:space="0" w:color="auto"/>
              <w:bottom w:val="single" w:sz="4" w:space="0" w:color="auto"/>
              <w:right w:val="single" w:sz="4" w:space="0" w:color="auto"/>
            </w:tcBorders>
            <w:vAlign w:val="center"/>
            <w:hideMark/>
          </w:tcPr>
          <w:p w14:paraId="6E2B92CD" w14:textId="77777777" w:rsidR="009E3CDA" w:rsidRDefault="009E3CDA">
            <w:pPr>
              <w:pStyle w:val="TAC"/>
              <w:keepNext w:val="0"/>
              <w:rPr>
                <w:rFonts w:cs="Arial"/>
                <w:szCs w:val="18"/>
                <w:lang w:eastAsia="zh-CN"/>
              </w:rPr>
            </w:pPr>
            <w:r>
              <w:rPr>
                <w:lang w:val="en-US" w:eastAsia="zh-CN"/>
              </w:rPr>
              <w:t>200</w:t>
            </w:r>
          </w:p>
        </w:tc>
        <w:tc>
          <w:tcPr>
            <w:tcW w:w="729" w:type="dxa"/>
            <w:gridSpan w:val="5"/>
            <w:tcBorders>
              <w:top w:val="single" w:sz="4" w:space="0" w:color="auto"/>
              <w:left w:val="single" w:sz="4" w:space="0" w:color="auto"/>
              <w:bottom w:val="single" w:sz="4" w:space="0" w:color="auto"/>
              <w:right w:val="single" w:sz="4" w:space="0" w:color="auto"/>
            </w:tcBorders>
            <w:vAlign w:val="center"/>
            <w:hideMark/>
          </w:tcPr>
          <w:p w14:paraId="18ABBCC2" w14:textId="77777777" w:rsidR="009E3CDA" w:rsidRDefault="009E3CDA">
            <w:pPr>
              <w:pStyle w:val="TAC"/>
              <w:keepNext w:val="0"/>
              <w:rPr>
                <w:rFonts w:cs="Arial"/>
                <w:szCs w:val="18"/>
                <w:lang w:eastAsia="zh-CN"/>
              </w:rPr>
            </w:pPr>
            <w:r>
              <w:rPr>
                <w:rFonts w:cs="Arial"/>
                <w:lang w:val="en-US" w:eastAsia="zh-CN"/>
              </w:rPr>
              <w:t>400</w:t>
            </w:r>
          </w:p>
        </w:tc>
        <w:tc>
          <w:tcPr>
            <w:tcW w:w="1374" w:type="dxa"/>
            <w:tcBorders>
              <w:top w:val="nil"/>
              <w:left w:val="single" w:sz="4" w:space="0" w:color="auto"/>
              <w:bottom w:val="single" w:sz="4" w:space="0" w:color="auto"/>
              <w:right w:val="single" w:sz="4" w:space="0" w:color="auto"/>
            </w:tcBorders>
            <w:vAlign w:val="center"/>
          </w:tcPr>
          <w:p w14:paraId="0F7522BD" w14:textId="77777777" w:rsidR="009E3CDA" w:rsidRDefault="009E3CDA">
            <w:pPr>
              <w:pStyle w:val="TAC"/>
              <w:keepNext w:val="0"/>
              <w:rPr>
                <w:szCs w:val="18"/>
                <w:lang w:eastAsia="zh-CN"/>
              </w:rPr>
            </w:pPr>
          </w:p>
        </w:tc>
      </w:tr>
      <w:tr w:rsidR="00031607" w14:paraId="1DEFF321"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0DA970F7"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A-n258B</w:t>
            </w:r>
          </w:p>
        </w:tc>
        <w:tc>
          <w:tcPr>
            <w:tcW w:w="1699" w:type="dxa"/>
            <w:gridSpan w:val="2"/>
            <w:tcBorders>
              <w:top w:val="single" w:sz="4" w:space="0" w:color="auto"/>
              <w:left w:val="single" w:sz="4" w:space="0" w:color="auto"/>
              <w:bottom w:val="nil"/>
              <w:right w:val="single" w:sz="4" w:space="0" w:color="auto"/>
            </w:tcBorders>
            <w:vAlign w:val="center"/>
            <w:hideMark/>
          </w:tcPr>
          <w:p w14:paraId="385F62C9"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3E5D958E"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A-n258B</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73F4EF1" w14:textId="77777777" w:rsidR="009E3CDA" w:rsidRDefault="009E3CDA">
            <w:pPr>
              <w:pStyle w:val="TAC"/>
              <w:keepNext w:val="0"/>
              <w:rPr>
                <w:szCs w:val="18"/>
                <w:lang w:eastAsia="zh-CN"/>
              </w:rPr>
            </w:pPr>
            <w:r>
              <w:rPr>
                <w:lang w:val="en-US" w:eastAsia="zh-CN"/>
              </w:rPr>
              <w:t>n7</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42C42BAC" w14:textId="716300FD" w:rsidR="009E3CDA" w:rsidRDefault="00A67819">
            <w:pPr>
              <w:pStyle w:val="TAC"/>
              <w:keepNext w:val="0"/>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7ACC4131" w14:textId="22A119B9"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08EE0198" w14:textId="5ECF0A0C"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2DBFE362" w14:textId="50B2629B"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35830529" w14:textId="59BB6EC0"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7E69D892" w14:textId="52613ECF"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3DA661B5" w14:textId="379CE04B"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32FF4295" w14:textId="1F36F627" w:rsidR="009E3CDA" w:rsidRDefault="00A67819">
            <w:pPr>
              <w:pStyle w:val="TAC"/>
              <w:keepNext w:val="0"/>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05AA2234" w14:textId="7AA6FE84" w:rsidR="009E3CDA" w:rsidRDefault="009E3CDA">
            <w:pPr>
              <w:pStyle w:val="TAC"/>
              <w:keepNext w:val="0"/>
              <w:rPr>
                <w:szCs w:val="18"/>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6AEED0B9"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6CA2D02"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52DA3D4"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72F2F0C0" w14:textId="77777777" w:rsidR="009E3CDA" w:rsidRDefault="009E3CDA">
            <w:pPr>
              <w:pStyle w:val="TAC"/>
              <w:keepNext w:val="0"/>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6D0AF5F3" w14:textId="77777777" w:rsidR="009E3CDA" w:rsidRDefault="009E3CDA">
            <w:pPr>
              <w:pStyle w:val="TAC"/>
              <w:keepNext w:val="0"/>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588A6363" w14:textId="77777777" w:rsidR="009E3CDA" w:rsidRDefault="009E3CDA">
            <w:pPr>
              <w:pStyle w:val="TAC"/>
              <w:keepNext w:val="0"/>
              <w:rPr>
                <w:rFonts w:cs="Arial"/>
                <w:szCs w:val="18"/>
                <w:lang w:eastAsia="zh-CN"/>
              </w:rPr>
            </w:pPr>
          </w:p>
        </w:tc>
        <w:tc>
          <w:tcPr>
            <w:tcW w:w="1374" w:type="dxa"/>
            <w:tcBorders>
              <w:top w:val="single" w:sz="4" w:space="0" w:color="auto"/>
              <w:left w:val="single" w:sz="4" w:space="0" w:color="auto"/>
              <w:bottom w:val="nil"/>
              <w:right w:val="single" w:sz="4" w:space="0" w:color="auto"/>
            </w:tcBorders>
            <w:vAlign w:val="center"/>
            <w:hideMark/>
          </w:tcPr>
          <w:p w14:paraId="5013AD66" w14:textId="77777777" w:rsidR="009E3CDA" w:rsidRDefault="009E3CDA">
            <w:pPr>
              <w:pStyle w:val="TAC"/>
              <w:keepNext w:val="0"/>
              <w:rPr>
                <w:szCs w:val="18"/>
                <w:lang w:eastAsia="zh-CN"/>
              </w:rPr>
            </w:pPr>
            <w:r>
              <w:rPr>
                <w:rFonts w:cs="Arial"/>
                <w:bCs/>
                <w:szCs w:val="18"/>
                <w:lang w:val="en-US" w:eastAsia="zh-CN"/>
              </w:rPr>
              <w:t>0</w:t>
            </w:r>
          </w:p>
        </w:tc>
      </w:tr>
      <w:tr w:rsidR="009E3CDA" w14:paraId="2E69DF9D"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194F00FF"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06E5FF79"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40866759" w14:textId="6F48F993" w:rsidR="009E3CDA" w:rsidRDefault="00136930">
            <w:pPr>
              <w:pStyle w:val="TAC"/>
              <w:keepNext w:val="0"/>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7F37A97B" w14:textId="77777777" w:rsidR="009E3CDA" w:rsidRDefault="009E3CDA">
            <w:pPr>
              <w:pStyle w:val="TAC"/>
              <w:keepNext w:val="0"/>
              <w:rPr>
                <w:rFonts w:cs="Arial"/>
                <w:szCs w:val="18"/>
                <w:lang w:eastAsia="zh-CN"/>
              </w:rPr>
            </w:pPr>
            <w:r>
              <w:rPr>
                <w:rFonts w:cs="Arial"/>
                <w:bCs/>
                <w:szCs w:val="18"/>
                <w:lang w:val="en-US"/>
              </w:rPr>
              <w:t>CA_n258B</w:t>
            </w:r>
          </w:p>
        </w:tc>
        <w:tc>
          <w:tcPr>
            <w:tcW w:w="1374" w:type="dxa"/>
            <w:tcBorders>
              <w:top w:val="nil"/>
              <w:left w:val="single" w:sz="4" w:space="0" w:color="auto"/>
              <w:bottom w:val="single" w:sz="4" w:space="0" w:color="auto"/>
              <w:right w:val="single" w:sz="4" w:space="0" w:color="auto"/>
            </w:tcBorders>
            <w:vAlign w:val="center"/>
          </w:tcPr>
          <w:p w14:paraId="156DBFF5" w14:textId="77777777" w:rsidR="009E3CDA" w:rsidRDefault="009E3CDA">
            <w:pPr>
              <w:pStyle w:val="TAC"/>
              <w:keepNext w:val="0"/>
              <w:rPr>
                <w:szCs w:val="18"/>
                <w:lang w:eastAsia="zh-CN"/>
              </w:rPr>
            </w:pPr>
          </w:p>
        </w:tc>
      </w:tr>
      <w:tr w:rsidR="00031607" w14:paraId="6D3669FF"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2EB45A0F"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A-n258C</w:t>
            </w:r>
          </w:p>
        </w:tc>
        <w:tc>
          <w:tcPr>
            <w:tcW w:w="1699" w:type="dxa"/>
            <w:gridSpan w:val="2"/>
            <w:tcBorders>
              <w:top w:val="single" w:sz="4" w:space="0" w:color="auto"/>
              <w:left w:val="single" w:sz="4" w:space="0" w:color="auto"/>
              <w:bottom w:val="nil"/>
              <w:right w:val="single" w:sz="4" w:space="0" w:color="auto"/>
            </w:tcBorders>
            <w:vAlign w:val="center"/>
            <w:hideMark/>
          </w:tcPr>
          <w:p w14:paraId="57EFCAFD"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254B2813"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A-n258B</w:t>
            </w:r>
          </w:p>
          <w:p w14:paraId="4F4D246A"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A-n258C</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D7AC33C" w14:textId="77777777" w:rsidR="009E3CDA" w:rsidRDefault="009E3CDA">
            <w:pPr>
              <w:pStyle w:val="TAC"/>
              <w:keepNext w:val="0"/>
              <w:rPr>
                <w:szCs w:val="18"/>
                <w:lang w:eastAsia="zh-CN"/>
              </w:rPr>
            </w:pPr>
            <w:r>
              <w:rPr>
                <w:lang w:val="en-US" w:eastAsia="zh-CN"/>
              </w:rPr>
              <w:t>n7</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49A0AEA3" w14:textId="1A8DFC14" w:rsidR="009E3CDA" w:rsidRDefault="00A67819">
            <w:pPr>
              <w:pStyle w:val="TAC"/>
              <w:keepNext w:val="0"/>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345874E3" w14:textId="77849186"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408901DB" w14:textId="44E06654"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6318FCC8" w14:textId="0D452B76"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50A676C5" w14:textId="0882714C"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1D2755E9" w14:textId="4F4A9629"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0917862B" w14:textId="020677EF"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682CDC6" w14:textId="10475844" w:rsidR="009E3CDA" w:rsidRDefault="00A67819">
            <w:pPr>
              <w:pStyle w:val="TAC"/>
              <w:keepNext w:val="0"/>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31D20F0" w14:textId="7C11BFD4" w:rsidR="009E3CDA" w:rsidRDefault="009E3CDA">
            <w:pPr>
              <w:pStyle w:val="TAC"/>
              <w:keepNext w:val="0"/>
              <w:rPr>
                <w:szCs w:val="18"/>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4F856244"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B17A4B1"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515F9E8"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172130CB" w14:textId="77777777" w:rsidR="009E3CDA" w:rsidRDefault="009E3CDA">
            <w:pPr>
              <w:pStyle w:val="TAC"/>
              <w:keepNext w:val="0"/>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6F59AAB8" w14:textId="77777777" w:rsidR="009E3CDA" w:rsidRDefault="009E3CDA">
            <w:pPr>
              <w:pStyle w:val="TAC"/>
              <w:keepNext w:val="0"/>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5DF73FEA" w14:textId="77777777" w:rsidR="009E3CDA" w:rsidRDefault="009E3CDA">
            <w:pPr>
              <w:pStyle w:val="TAC"/>
              <w:keepNext w:val="0"/>
              <w:rPr>
                <w:rFonts w:cs="Arial"/>
                <w:szCs w:val="18"/>
                <w:lang w:eastAsia="zh-CN"/>
              </w:rPr>
            </w:pPr>
          </w:p>
        </w:tc>
        <w:tc>
          <w:tcPr>
            <w:tcW w:w="1374" w:type="dxa"/>
            <w:tcBorders>
              <w:top w:val="single" w:sz="4" w:space="0" w:color="auto"/>
              <w:left w:val="single" w:sz="4" w:space="0" w:color="auto"/>
              <w:bottom w:val="nil"/>
              <w:right w:val="single" w:sz="4" w:space="0" w:color="auto"/>
            </w:tcBorders>
            <w:vAlign w:val="center"/>
            <w:hideMark/>
          </w:tcPr>
          <w:p w14:paraId="715BE393" w14:textId="77777777" w:rsidR="009E3CDA" w:rsidRDefault="009E3CDA">
            <w:pPr>
              <w:pStyle w:val="TAC"/>
              <w:keepNext w:val="0"/>
              <w:rPr>
                <w:szCs w:val="18"/>
                <w:lang w:eastAsia="zh-CN"/>
              </w:rPr>
            </w:pPr>
            <w:r>
              <w:rPr>
                <w:rFonts w:cs="Arial"/>
                <w:bCs/>
                <w:szCs w:val="18"/>
                <w:lang w:val="en-US" w:eastAsia="zh-CN"/>
              </w:rPr>
              <w:t>0</w:t>
            </w:r>
          </w:p>
        </w:tc>
      </w:tr>
      <w:tr w:rsidR="009E3CDA" w14:paraId="36E0C247"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5B8D558B"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5817A3B7"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1DF084BD" w14:textId="043EFBEF" w:rsidR="009E3CDA" w:rsidRDefault="00136930">
            <w:pPr>
              <w:pStyle w:val="TAC"/>
              <w:keepNext w:val="0"/>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F2117A9" w14:textId="77777777" w:rsidR="009E3CDA" w:rsidRDefault="009E3CDA">
            <w:pPr>
              <w:pStyle w:val="TAC"/>
              <w:keepNext w:val="0"/>
              <w:rPr>
                <w:rFonts w:cs="Arial"/>
                <w:szCs w:val="18"/>
                <w:lang w:eastAsia="zh-CN"/>
              </w:rPr>
            </w:pPr>
            <w:r>
              <w:rPr>
                <w:rFonts w:cs="Arial"/>
                <w:bCs/>
                <w:szCs w:val="18"/>
                <w:lang w:val="en-US"/>
              </w:rPr>
              <w:t>CA_n258</w:t>
            </w:r>
            <w:r>
              <w:rPr>
                <w:rFonts w:cs="Arial"/>
                <w:bCs/>
                <w:szCs w:val="18"/>
                <w:lang w:val="en-US" w:eastAsia="zh-CN"/>
              </w:rPr>
              <w:t>C</w:t>
            </w:r>
          </w:p>
        </w:tc>
        <w:tc>
          <w:tcPr>
            <w:tcW w:w="1374" w:type="dxa"/>
            <w:tcBorders>
              <w:top w:val="nil"/>
              <w:left w:val="single" w:sz="4" w:space="0" w:color="auto"/>
              <w:bottom w:val="single" w:sz="4" w:space="0" w:color="auto"/>
              <w:right w:val="single" w:sz="4" w:space="0" w:color="auto"/>
            </w:tcBorders>
            <w:vAlign w:val="center"/>
          </w:tcPr>
          <w:p w14:paraId="23956F6F" w14:textId="77777777" w:rsidR="009E3CDA" w:rsidRDefault="009E3CDA">
            <w:pPr>
              <w:pStyle w:val="TAC"/>
              <w:keepNext w:val="0"/>
              <w:rPr>
                <w:szCs w:val="18"/>
                <w:lang w:eastAsia="zh-CN"/>
              </w:rPr>
            </w:pPr>
          </w:p>
        </w:tc>
      </w:tr>
      <w:tr w:rsidR="00031607" w14:paraId="3528799E"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6789E62C"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A-n258D</w:t>
            </w:r>
          </w:p>
        </w:tc>
        <w:tc>
          <w:tcPr>
            <w:tcW w:w="1699" w:type="dxa"/>
            <w:gridSpan w:val="2"/>
            <w:tcBorders>
              <w:top w:val="single" w:sz="4" w:space="0" w:color="auto"/>
              <w:left w:val="single" w:sz="4" w:space="0" w:color="auto"/>
              <w:bottom w:val="nil"/>
              <w:right w:val="single" w:sz="4" w:space="0" w:color="auto"/>
            </w:tcBorders>
            <w:vAlign w:val="center"/>
            <w:hideMark/>
          </w:tcPr>
          <w:p w14:paraId="305011A8"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0AC2348C"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A-n258D</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766A285" w14:textId="77777777" w:rsidR="009E3CDA" w:rsidRDefault="009E3CDA">
            <w:pPr>
              <w:pStyle w:val="TAC"/>
              <w:keepNext w:val="0"/>
              <w:rPr>
                <w:szCs w:val="18"/>
                <w:lang w:eastAsia="zh-CN"/>
              </w:rPr>
            </w:pPr>
            <w:r>
              <w:rPr>
                <w:lang w:val="en-US" w:eastAsia="zh-CN"/>
              </w:rPr>
              <w:t>n7</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1775A2FC" w14:textId="460E0061" w:rsidR="009E3CDA" w:rsidRDefault="00A67819">
            <w:pPr>
              <w:pStyle w:val="TAC"/>
              <w:keepNext w:val="0"/>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16FA48C9" w14:textId="59686252"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1AC6F314" w14:textId="0F37E1A1"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5D68189C" w14:textId="03F20D9C"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7D850A69" w14:textId="53186D79"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73ED5401" w14:textId="2B63049B"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72BC9FEC" w14:textId="778A7A7A"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95020C9" w14:textId="34CF3CE6" w:rsidR="009E3CDA" w:rsidRDefault="00A67819">
            <w:pPr>
              <w:pStyle w:val="TAC"/>
              <w:keepNext w:val="0"/>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206A932" w14:textId="0718DA93" w:rsidR="009E3CDA" w:rsidRDefault="009E3CDA">
            <w:pPr>
              <w:pStyle w:val="TAC"/>
              <w:keepNext w:val="0"/>
              <w:rPr>
                <w:szCs w:val="18"/>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7495A566"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BF729C6"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40A642D"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5DB1E49E" w14:textId="77777777" w:rsidR="009E3CDA" w:rsidRDefault="009E3CDA">
            <w:pPr>
              <w:pStyle w:val="TAC"/>
              <w:keepNext w:val="0"/>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0C9C6C2D" w14:textId="77777777" w:rsidR="009E3CDA" w:rsidRDefault="009E3CDA">
            <w:pPr>
              <w:pStyle w:val="TAC"/>
              <w:keepNext w:val="0"/>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67EEA79A" w14:textId="77777777" w:rsidR="009E3CDA" w:rsidRDefault="009E3CDA">
            <w:pPr>
              <w:pStyle w:val="TAC"/>
              <w:keepNext w:val="0"/>
              <w:rPr>
                <w:rFonts w:cs="Arial"/>
                <w:szCs w:val="18"/>
                <w:lang w:eastAsia="zh-CN"/>
              </w:rPr>
            </w:pPr>
          </w:p>
        </w:tc>
        <w:tc>
          <w:tcPr>
            <w:tcW w:w="1374" w:type="dxa"/>
            <w:tcBorders>
              <w:top w:val="single" w:sz="4" w:space="0" w:color="auto"/>
              <w:left w:val="single" w:sz="4" w:space="0" w:color="auto"/>
              <w:bottom w:val="nil"/>
              <w:right w:val="single" w:sz="4" w:space="0" w:color="auto"/>
            </w:tcBorders>
            <w:vAlign w:val="center"/>
            <w:hideMark/>
          </w:tcPr>
          <w:p w14:paraId="49A0B40F" w14:textId="77777777" w:rsidR="009E3CDA" w:rsidRDefault="009E3CDA">
            <w:pPr>
              <w:pStyle w:val="TAC"/>
              <w:keepNext w:val="0"/>
              <w:rPr>
                <w:szCs w:val="18"/>
                <w:lang w:eastAsia="zh-CN"/>
              </w:rPr>
            </w:pPr>
            <w:r>
              <w:rPr>
                <w:szCs w:val="18"/>
                <w:lang w:val="en-US" w:eastAsia="zh-CN"/>
              </w:rPr>
              <w:t>0</w:t>
            </w:r>
          </w:p>
        </w:tc>
      </w:tr>
      <w:tr w:rsidR="009E3CDA" w14:paraId="430C9CE7"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6CCE77E4"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47DA4955"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1C3C241D" w14:textId="6764314D" w:rsidR="009E3CDA" w:rsidRDefault="00136930">
            <w:pPr>
              <w:pStyle w:val="TAC"/>
              <w:keepNext w:val="0"/>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A422508" w14:textId="77777777" w:rsidR="009E3CDA" w:rsidRDefault="009E3CDA">
            <w:pPr>
              <w:pStyle w:val="TAC"/>
              <w:keepNext w:val="0"/>
              <w:rPr>
                <w:rFonts w:cs="Arial"/>
                <w:szCs w:val="18"/>
                <w:lang w:eastAsia="zh-CN"/>
              </w:rPr>
            </w:pPr>
            <w:r>
              <w:rPr>
                <w:rFonts w:cs="Arial"/>
                <w:bCs/>
                <w:szCs w:val="18"/>
                <w:lang w:val="en-US"/>
              </w:rPr>
              <w:t>CA_n258</w:t>
            </w:r>
            <w:r>
              <w:rPr>
                <w:rFonts w:cs="Arial"/>
                <w:bCs/>
                <w:szCs w:val="18"/>
                <w:lang w:val="en-US" w:eastAsia="zh-CN"/>
              </w:rPr>
              <w:t>D</w:t>
            </w:r>
          </w:p>
        </w:tc>
        <w:tc>
          <w:tcPr>
            <w:tcW w:w="1374" w:type="dxa"/>
            <w:tcBorders>
              <w:top w:val="nil"/>
              <w:left w:val="single" w:sz="4" w:space="0" w:color="auto"/>
              <w:bottom w:val="single" w:sz="4" w:space="0" w:color="auto"/>
              <w:right w:val="single" w:sz="4" w:space="0" w:color="auto"/>
            </w:tcBorders>
            <w:vAlign w:val="center"/>
          </w:tcPr>
          <w:p w14:paraId="66937C18" w14:textId="77777777" w:rsidR="009E3CDA" w:rsidRDefault="009E3CDA">
            <w:pPr>
              <w:pStyle w:val="TAC"/>
              <w:keepNext w:val="0"/>
              <w:rPr>
                <w:szCs w:val="18"/>
                <w:lang w:eastAsia="zh-CN"/>
              </w:rPr>
            </w:pPr>
          </w:p>
        </w:tc>
      </w:tr>
      <w:tr w:rsidR="00031607" w14:paraId="2009B65A"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55EC313E" w14:textId="77777777" w:rsidR="009E3CDA" w:rsidRDefault="009E3CDA">
            <w:pPr>
              <w:pStyle w:val="TAC"/>
              <w:keepNext w:val="0"/>
              <w:rPr>
                <w:szCs w:val="18"/>
              </w:rPr>
            </w:pPr>
            <w:r>
              <w:rPr>
                <w:rFonts w:cs="Arial"/>
                <w:bCs/>
                <w:szCs w:val="18"/>
                <w:lang w:val="en-US"/>
              </w:rPr>
              <w:lastRenderedPageBreak/>
              <w:t>CA_</w:t>
            </w:r>
            <w:r>
              <w:rPr>
                <w:rFonts w:cs="Arial"/>
                <w:bCs/>
                <w:szCs w:val="18"/>
                <w:lang w:val="en-US" w:eastAsia="zh-CN"/>
              </w:rPr>
              <w:t>n7</w:t>
            </w:r>
            <w:r>
              <w:rPr>
                <w:rFonts w:cs="Arial"/>
                <w:bCs/>
                <w:szCs w:val="18"/>
                <w:lang w:val="en-US"/>
              </w:rPr>
              <w:t>A-n258E</w:t>
            </w:r>
          </w:p>
        </w:tc>
        <w:tc>
          <w:tcPr>
            <w:tcW w:w="1699" w:type="dxa"/>
            <w:gridSpan w:val="2"/>
            <w:tcBorders>
              <w:top w:val="single" w:sz="4" w:space="0" w:color="auto"/>
              <w:left w:val="single" w:sz="4" w:space="0" w:color="auto"/>
              <w:bottom w:val="nil"/>
              <w:right w:val="single" w:sz="4" w:space="0" w:color="auto"/>
            </w:tcBorders>
            <w:vAlign w:val="center"/>
            <w:hideMark/>
          </w:tcPr>
          <w:p w14:paraId="612A03DE"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23E34E84"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A-n258D</w:t>
            </w:r>
          </w:p>
          <w:p w14:paraId="6247E2E3"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A-n258E</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AD7FC7F" w14:textId="77777777" w:rsidR="009E3CDA" w:rsidRDefault="009E3CDA">
            <w:pPr>
              <w:pStyle w:val="TAC"/>
              <w:keepNext w:val="0"/>
              <w:rPr>
                <w:szCs w:val="18"/>
                <w:lang w:eastAsia="zh-CN"/>
              </w:rPr>
            </w:pPr>
            <w:r>
              <w:rPr>
                <w:lang w:val="en-US" w:eastAsia="zh-CN"/>
              </w:rPr>
              <w:t>n7</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4AFE92C4" w14:textId="0D6008CB" w:rsidR="009E3CDA" w:rsidRDefault="00A67819">
            <w:pPr>
              <w:pStyle w:val="TAC"/>
              <w:keepNext w:val="0"/>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23514225" w14:textId="3DB6723E"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7F635037" w14:textId="6FF896AE"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200958D3" w14:textId="2E3427BC"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21A16075" w14:textId="6028F777"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46FE3F1F" w14:textId="0D68C70C"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22C86134" w14:textId="147EBFBD"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C45D2AA" w14:textId="3F01CBBE" w:rsidR="009E3CDA" w:rsidRDefault="00A67819">
            <w:pPr>
              <w:pStyle w:val="TAC"/>
              <w:keepNext w:val="0"/>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DAFCE9A" w14:textId="2583DEF6" w:rsidR="009E3CDA" w:rsidRDefault="009E3CDA">
            <w:pPr>
              <w:pStyle w:val="TAC"/>
              <w:keepNext w:val="0"/>
              <w:rPr>
                <w:szCs w:val="18"/>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7C95B3BF"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61DA35F"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0A112618"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4EEF0B22" w14:textId="77777777" w:rsidR="009E3CDA" w:rsidRDefault="009E3CDA">
            <w:pPr>
              <w:pStyle w:val="TAC"/>
              <w:keepNext w:val="0"/>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438AFBD5" w14:textId="77777777" w:rsidR="009E3CDA" w:rsidRDefault="009E3CDA">
            <w:pPr>
              <w:pStyle w:val="TAC"/>
              <w:keepNext w:val="0"/>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45EBE41C" w14:textId="77777777" w:rsidR="009E3CDA" w:rsidRDefault="009E3CDA">
            <w:pPr>
              <w:pStyle w:val="TAC"/>
              <w:keepNext w:val="0"/>
              <w:rPr>
                <w:rFonts w:cs="Arial"/>
                <w:szCs w:val="18"/>
                <w:lang w:eastAsia="zh-CN"/>
              </w:rPr>
            </w:pPr>
          </w:p>
        </w:tc>
        <w:tc>
          <w:tcPr>
            <w:tcW w:w="1374" w:type="dxa"/>
            <w:tcBorders>
              <w:top w:val="single" w:sz="4" w:space="0" w:color="auto"/>
              <w:left w:val="single" w:sz="4" w:space="0" w:color="auto"/>
              <w:bottom w:val="nil"/>
              <w:right w:val="single" w:sz="4" w:space="0" w:color="auto"/>
            </w:tcBorders>
            <w:vAlign w:val="center"/>
            <w:hideMark/>
          </w:tcPr>
          <w:p w14:paraId="059AD5D3" w14:textId="77777777" w:rsidR="009E3CDA" w:rsidRDefault="009E3CDA">
            <w:pPr>
              <w:pStyle w:val="TAC"/>
              <w:keepNext w:val="0"/>
              <w:rPr>
                <w:szCs w:val="18"/>
                <w:lang w:eastAsia="zh-CN"/>
              </w:rPr>
            </w:pPr>
            <w:r>
              <w:rPr>
                <w:szCs w:val="18"/>
                <w:lang w:val="en-US" w:eastAsia="zh-CN"/>
              </w:rPr>
              <w:t>0</w:t>
            </w:r>
          </w:p>
        </w:tc>
      </w:tr>
      <w:tr w:rsidR="009E3CDA" w14:paraId="25380701"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2FA5651A"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77245814"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4853FBF7" w14:textId="382A5C0C" w:rsidR="009E3CDA" w:rsidRDefault="00136930">
            <w:pPr>
              <w:pStyle w:val="TAC"/>
              <w:keepNext w:val="0"/>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8F60094" w14:textId="77777777" w:rsidR="009E3CDA" w:rsidRDefault="009E3CDA">
            <w:pPr>
              <w:pStyle w:val="TAC"/>
              <w:keepNext w:val="0"/>
              <w:rPr>
                <w:rFonts w:cs="Arial"/>
                <w:szCs w:val="18"/>
                <w:lang w:eastAsia="zh-CN"/>
              </w:rPr>
            </w:pPr>
            <w:r>
              <w:rPr>
                <w:rFonts w:cs="Arial"/>
                <w:bCs/>
                <w:szCs w:val="18"/>
                <w:lang w:val="en-US"/>
              </w:rPr>
              <w:t>CA_n258</w:t>
            </w:r>
            <w:r>
              <w:rPr>
                <w:rFonts w:cs="Arial"/>
                <w:bCs/>
                <w:szCs w:val="18"/>
                <w:lang w:val="en-US" w:eastAsia="zh-CN"/>
              </w:rPr>
              <w:t>E</w:t>
            </w:r>
          </w:p>
        </w:tc>
        <w:tc>
          <w:tcPr>
            <w:tcW w:w="1374" w:type="dxa"/>
            <w:tcBorders>
              <w:top w:val="nil"/>
              <w:left w:val="single" w:sz="4" w:space="0" w:color="auto"/>
              <w:bottom w:val="single" w:sz="4" w:space="0" w:color="auto"/>
              <w:right w:val="single" w:sz="4" w:space="0" w:color="auto"/>
            </w:tcBorders>
            <w:vAlign w:val="center"/>
          </w:tcPr>
          <w:p w14:paraId="70812367" w14:textId="77777777" w:rsidR="009E3CDA" w:rsidRDefault="009E3CDA">
            <w:pPr>
              <w:pStyle w:val="TAC"/>
              <w:keepNext w:val="0"/>
              <w:rPr>
                <w:szCs w:val="18"/>
                <w:lang w:eastAsia="zh-CN"/>
              </w:rPr>
            </w:pPr>
          </w:p>
        </w:tc>
      </w:tr>
      <w:tr w:rsidR="00031607" w14:paraId="3F887C22"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71716A15"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A-n258F</w:t>
            </w:r>
          </w:p>
        </w:tc>
        <w:tc>
          <w:tcPr>
            <w:tcW w:w="1699" w:type="dxa"/>
            <w:gridSpan w:val="2"/>
            <w:tcBorders>
              <w:top w:val="single" w:sz="4" w:space="0" w:color="auto"/>
              <w:left w:val="single" w:sz="4" w:space="0" w:color="auto"/>
              <w:bottom w:val="nil"/>
              <w:right w:val="single" w:sz="4" w:space="0" w:color="auto"/>
            </w:tcBorders>
            <w:vAlign w:val="center"/>
            <w:hideMark/>
          </w:tcPr>
          <w:p w14:paraId="26FF94BA"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35F96908"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A-n258D</w:t>
            </w:r>
          </w:p>
          <w:p w14:paraId="3C3F19FE"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A-n258E</w:t>
            </w:r>
          </w:p>
          <w:p w14:paraId="5BD5070E"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A-n258F</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67C7F80" w14:textId="77777777" w:rsidR="009E3CDA" w:rsidRDefault="009E3CDA">
            <w:pPr>
              <w:pStyle w:val="TAC"/>
              <w:keepNext w:val="0"/>
              <w:rPr>
                <w:szCs w:val="18"/>
                <w:lang w:eastAsia="zh-CN"/>
              </w:rPr>
            </w:pPr>
            <w:r>
              <w:rPr>
                <w:lang w:val="en-US" w:eastAsia="zh-CN"/>
              </w:rPr>
              <w:t>n7</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41341C0E" w14:textId="403756E1" w:rsidR="009E3CDA" w:rsidRDefault="00A67819">
            <w:pPr>
              <w:pStyle w:val="TAC"/>
              <w:keepNext w:val="0"/>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072514AA" w14:textId="443AD395"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34966D7D" w14:textId="75294225"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09F322F0" w14:textId="68FD0F99"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4F901273" w14:textId="281F952B"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6520A7A2" w14:textId="45EB37C5"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30CBD43C" w14:textId="248C672A"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699C83B" w14:textId="77641372" w:rsidR="009E3CDA" w:rsidRDefault="00A67819">
            <w:pPr>
              <w:pStyle w:val="TAC"/>
              <w:keepNext w:val="0"/>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4A34F62" w14:textId="42F22126" w:rsidR="009E3CDA" w:rsidRDefault="009E3CDA">
            <w:pPr>
              <w:pStyle w:val="TAC"/>
              <w:keepNext w:val="0"/>
              <w:rPr>
                <w:szCs w:val="18"/>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2829352D"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FE9B944"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4754F34"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336C4E24" w14:textId="77777777" w:rsidR="009E3CDA" w:rsidRDefault="009E3CDA">
            <w:pPr>
              <w:pStyle w:val="TAC"/>
              <w:keepNext w:val="0"/>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5CFE8328" w14:textId="77777777" w:rsidR="009E3CDA" w:rsidRDefault="009E3CDA">
            <w:pPr>
              <w:pStyle w:val="TAC"/>
              <w:keepNext w:val="0"/>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2AFA8BB2" w14:textId="77777777" w:rsidR="009E3CDA" w:rsidRDefault="009E3CDA">
            <w:pPr>
              <w:pStyle w:val="TAC"/>
              <w:keepNext w:val="0"/>
              <w:rPr>
                <w:rFonts w:cs="Arial"/>
                <w:szCs w:val="18"/>
                <w:lang w:eastAsia="zh-CN"/>
              </w:rPr>
            </w:pPr>
          </w:p>
        </w:tc>
        <w:tc>
          <w:tcPr>
            <w:tcW w:w="1374" w:type="dxa"/>
            <w:tcBorders>
              <w:top w:val="single" w:sz="4" w:space="0" w:color="auto"/>
              <w:left w:val="single" w:sz="4" w:space="0" w:color="auto"/>
              <w:bottom w:val="nil"/>
              <w:right w:val="single" w:sz="4" w:space="0" w:color="auto"/>
            </w:tcBorders>
            <w:vAlign w:val="center"/>
            <w:hideMark/>
          </w:tcPr>
          <w:p w14:paraId="68CDF04C" w14:textId="77777777" w:rsidR="009E3CDA" w:rsidRDefault="009E3CDA">
            <w:pPr>
              <w:pStyle w:val="TAC"/>
              <w:keepNext w:val="0"/>
              <w:rPr>
                <w:szCs w:val="18"/>
                <w:lang w:eastAsia="zh-CN"/>
              </w:rPr>
            </w:pPr>
            <w:r>
              <w:rPr>
                <w:szCs w:val="18"/>
                <w:lang w:val="en-US" w:eastAsia="zh-CN"/>
              </w:rPr>
              <w:t>0</w:t>
            </w:r>
          </w:p>
        </w:tc>
      </w:tr>
      <w:tr w:rsidR="009E3CDA" w14:paraId="790196F3"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720F0D19"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467675BD"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498F9EAA" w14:textId="409066C7" w:rsidR="009E3CDA" w:rsidRDefault="00136930">
            <w:pPr>
              <w:pStyle w:val="TAC"/>
              <w:keepNext w:val="0"/>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5C6B2C8" w14:textId="77777777" w:rsidR="009E3CDA" w:rsidRDefault="009E3CDA">
            <w:pPr>
              <w:pStyle w:val="TAC"/>
              <w:keepNext w:val="0"/>
              <w:rPr>
                <w:rFonts w:cs="Arial"/>
                <w:szCs w:val="18"/>
                <w:lang w:eastAsia="zh-CN"/>
              </w:rPr>
            </w:pPr>
            <w:r>
              <w:rPr>
                <w:rFonts w:cs="Arial"/>
                <w:bCs/>
                <w:szCs w:val="18"/>
                <w:lang w:val="en-US"/>
              </w:rPr>
              <w:t>CA_n258</w:t>
            </w:r>
            <w:r>
              <w:rPr>
                <w:rFonts w:cs="Arial"/>
                <w:bCs/>
                <w:szCs w:val="18"/>
                <w:lang w:val="en-US" w:eastAsia="zh-CN"/>
              </w:rPr>
              <w:t>F</w:t>
            </w:r>
          </w:p>
        </w:tc>
        <w:tc>
          <w:tcPr>
            <w:tcW w:w="1374" w:type="dxa"/>
            <w:tcBorders>
              <w:top w:val="nil"/>
              <w:left w:val="single" w:sz="4" w:space="0" w:color="auto"/>
              <w:bottom w:val="single" w:sz="4" w:space="0" w:color="auto"/>
              <w:right w:val="single" w:sz="4" w:space="0" w:color="auto"/>
            </w:tcBorders>
            <w:vAlign w:val="center"/>
          </w:tcPr>
          <w:p w14:paraId="52C56006" w14:textId="77777777" w:rsidR="009E3CDA" w:rsidRDefault="009E3CDA">
            <w:pPr>
              <w:pStyle w:val="TAC"/>
              <w:keepNext w:val="0"/>
              <w:rPr>
                <w:szCs w:val="18"/>
                <w:lang w:eastAsia="zh-CN"/>
              </w:rPr>
            </w:pPr>
          </w:p>
        </w:tc>
      </w:tr>
      <w:tr w:rsidR="00031607" w14:paraId="0653DBA5"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4D08E123"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A-n258G</w:t>
            </w:r>
          </w:p>
        </w:tc>
        <w:tc>
          <w:tcPr>
            <w:tcW w:w="1699" w:type="dxa"/>
            <w:gridSpan w:val="2"/>
            <w:tcBorders>
              <w:top w:val="single" w:sz="4" w:space="0" w:color="auto"/>
              <w:left w:val="single" w:sz="4" w:space="0" w:color="auto"/>
              <w:bottom w:val="nil"/>
              <w:right w:val="single" w:sz="4" w:space="0" w:color="auto"/>
            </w:tcBorders>
            <w:vAlign w:val="center"/>
            <w:hideMark/>
          </w:tcPr>
          <w:p w14:paraId="68B1D51A"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09493B0A"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A-n258G</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96A9405" w14:textId="77777777" w:rsidR="009E3CDA" w:rsidRDefault="009E3CDA">
            <w:pPr>
              <w:pStyle w:val="TAC"/>
              <w:keepNext w:val="0"/>
              <w:rPr>
                <w:szCs w:val="18"/>
                <w:lang w:eastAsia="zh-CN"/>
              </w:rPr>
            </w:pPr>
            <w:r>
              <w:rPr>
                <w:lang w:val="en-US" w:eastAsia="zh-CN"/>
              </w:rPr>
              <w:t>n7</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68BD7628" w14:textId="6BFAD1F1" w:rsidR="009E3CDA" w:rsidRDefault="00A67819">
            <w:pPr>
              <w:pStyle w:val="TAC"/>
              <w:keepNext w:val="0"/>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476ABD6A" w14:textId="29E58744"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64F16006" w14:textId="2A0619C1"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1AFDC230" w14:textId="1DF84F83"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140F7685" w14:textId="6F2A3916"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30427FF1" w14:textId="3467D324"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0233202A" w14:textId="5FD47418"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E65960A" w14:textId="228A45C2" w:rsidR="009E3CDA" w:rsidRDefault="00A67819">
            <w:pPr>
              <w:pStyle w:val="TAC"/>
              <w:keepNext w:val="0"/>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A39F2FA" w14:textId="11F30DF1" w:rsidR="009E3CDA" w:rsidRDefault="009E3CDA">
            <w:pPr>
              <w:pStyle w:val="TAC"/>
              <w:keepNext w:val="0"/>
              <w:rPr>
                <w:szCs w:val="18"/>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3C2B163F"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C0135EB"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357E59B4"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4B44265B" w14:textId="77777777" w:rsidR="009E3CDA" w:rsidRDefault="009E3CDA">
            <w:pPr>
              <w:pStyle w:val="TAC"/>
              <w:keepNext w:val="0"/>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10805458" w14:textId="77777777" w:rsidR="009E3CDA" w:rsidRDefault="009E3CDA">
            <w:pPr>
              <w:pStyle w:val="TAC"/>
              <w:keepNext w:val="0"/>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26305AEF" w14:textId="77777777" w:rsidR="009E3CDA" w:rsidRDefault="009E3CDA">
            <w:pPr>
              <w:pStyle w:val="TAC"/>
              <w:keepNext w:val="0"/>
              <w:rPr>
                <w:rFonts w:cs="Arial"/>
                <w:szCs w:val="18"/>
                <w:lang w:eastAsia="zh-CN"/>
              </w:rPr>
            </w:pPr>
          </w:p>
        </w:tc>
        <w:tc>
          <w:tcPr>
            <w:tcW w:w="1374" w:type="dxa"/>
            <w:tcBorders>
              <w:top w:val="single" w:sz="4" w:space="0" w:color="auto"/>
              <w:left w:val="single" w:sz="4" w:space="0" w:color="auto"/>
              <w:bottom w:val="nil"/>
              <w:right w:val="single" w:sz="4" w:space="0" w:color="auto"/>
            </w:tcBorders>
            <w:vAlign w:val="center"/>
            <w:hideMark/>
          </w:tcPr>
          <w:p w14:paraId="281D47AF" w14:textId="77777777" w:rsidR="009E3CDA" w:rsidRDefault="009E3CDA">
            <w:pPr>
              <w:pStyle w:val="TAC"/>
              <w:keepNext w:val="0"/>
              <w:rPr>
                <w:szCs w:val="18"/>
                <w:lang w:eastAsia="zh-CN"/>
              </w:rPr>
            </w:pPr>
            <w:r>
              <w:rPr>
                <w:szCs w:val="18"/>
                <w:lang w:val="en-US" w:eastAsia="zh-CN"/>
              </w:rPr>
              <w:t>0</w:t>
            </w:r>
          </w:p>
        </w:tc>
      </w:tr>
      <w:tr w:rsidR="009E3CDA" w14:paraId="29CC1AE2"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5A1DFEF7"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4BCB2225"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4AE9CC2B" w14:textId="5DB1BFD9" w:rsidR="009E3CDA" w:rsidRDefault="00136930">
            <w:pPr>
              <w:pStyle w:val="TAC"/>
              <w:keepNext w:val="0"/>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64A6896" w14:textId="77777777" w:rsidR="009E3CDA" w:rsidRDefault="009E3CDA">
            <w:pPr>
              <w:pStyle w:val="TAC"/>
              <w:keepNext w:val="0"/>
              <w:rPr>
                <w:rFonts w:cs="Arial"/>
                <w:szCs w:val="18"/>
                <w:lang w:eastAsia="zh-CN"/>
              </w:rPr>
            </w:pPr>
            <w:r>
              <w:rPr>
                <w:rFonts w:cs="Arial"/>
                <w:bCs/>
                <w:szCs w:val="18"/>
                <w:lang w:val="en-US"/>
              </w:rPr>
              <w:t>CA_n258</w:t>
            </w:r>
            <w:r>
              <w:rPr>
                <w:rFonts w:cs="Arial"/>
                <w:bCs/>
                <w:szCs w:val="18"/>
                <w:lang w:val="en-US" w:eastAsia="zh-CN"/>
              </w:rPr>
              <w:t>G</w:t>
            </w:r>
          </w:p>
        </w:tc>
        <w:tc>
          <w:tcPr>
            <w:tcW w:w="1374" w:type="dxa"/>
            <w:tcBorders>
              <w:top w:val="nil"/>
              <w:left w:val="single" w:sz="4" w:space="0" w:color="auto"/>
              <w:bottom w:val="single" w:sz="4" w:space="0" w:color="auto"/>
              <w:right w:val="single" w:sz="4" w:space="0" w:color="auto"/>
            </w:tcBorders>
            <w:vAlign w:val="center"/>
          </w:tcPr>
          <w:p w14:paraId="6F9B0999" w14:textId="77777777" w:rsidR="009E3CDA" w:rsidRDefault="009E3CDA">
            <w:pPr>
              <w:pStyle w:val="TAC"/>
              <w:keepNext w:val="0"/>
              <w:rPr>
                <w:szCs w:val="18"/>
                <w:lang w:eastAsia="zh-CN"/>
              </w:rPr>
            </w:pPr>
          </w:p>
        </w:tc>
      </w:tr>
      <w:tr w:rsidR="00031607" w14:paraId="4D9F9443"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163023F3"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A-n258H</w:t>
            </w:r>
          </w:p>
        </w:tc>
        <w:tc>
          <w:tcPr>
            <w:tcW w:w="1699" w:type="dxa"/>
            <w:gridSpan w:val="2"/>
            <w:tcBorders>
              <w:top w:val="single" w:sz="4" w:space="0" w:color="auto"/>
              <w:left w:val="single" w:sz="4" w:space="0" w:color="auto"/>
              <w:bottom w:val="nil"/>
              <w:right w:val="single" w:sz="4" w:space="0" w:color="auto"/>
            </w:tcBorders>
            <w:vAlign w:val="center"/>
            <w:hideMark/>
          </w:tcPr>
          <w:p w14:paraId="4FDFDE91"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5A6A50D8"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14:paraId="3BAC4516"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A-n258H</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AE335EE" w14:textId="77777777" w:rsidR="009E3CDA" w:rsidRDefault="009E3CDA">
            <w:pPr>
              <w:pStyle w:val="TAC"/>
              <w:keepNext w:val="0"/>
              <w:rPr>
                <w:szCs w:val="18"/>
                <w:lang w:eastAsia="zh-CN"/>
              </w:rPr>
            </w:pPr>
            <w:r>
              <w:rPr>
                <w:lang w:val="en-US" w:eastAsia="zh-CN"/>
              </w:rPr>
              <w:t>n7</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5998DC9A" w14:textId="2DA2EC3C" w:rsidR="009E3CDA" w:rsidRDefault="00A67819">
            <w:pPr>
              <w:pStyle w:val="TAC"/>
              <w:keepNext w:val="0"/>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5853E46C" w14:textId="3D8F7D66"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256EF354" w14:textId="0C60F010"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2C79AD2A" w14:textId="06F82929"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52F50151" w14:textId="73451A1E"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1C407132" w14:textId="379C275B"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6F434CCC" w14:textId="74573325"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03E632D0" w14:textId="48D77333" w:rsidR="009E3CDA" w:rsidRDefault="00A67819">
            <w:pPr>
              <w:pStyle w:val="TAC"/>
              <w:keepNext w:val="0"/>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3137FD0D" w14:textId="5F2F9D7D" w:rsidR="009E3CDA" w:rsidRDefault="009E3CDA">
            <w:pPr>
              <w:pStyle w:val="TAC"/>
              <w:keepNext w:val="0"/>
              <w:rPr>
                <w:szCs w:val="18"/>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4BF3AAFF"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DF3D938"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EE1185A"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4C701AD2" w14:textId="77777777" w:rsidR="009E3CDA" w:rsidRDefault="009E3CDA">
            <w:pPr>
              <w:pStyle w:val="TAC"/>
              <w:keepNext w:val="0"/>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03C1DA50" w14:textId="77777777" w:rsidR="009E3CDA" w:rsidRDefault="009E3CDA">
            <w:pPr>
              <w:pStyle w:val="TAC"/>
              <w:keepNext w:val="0"/>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3EE0D161" w14:textId="77777777" w:rsidR="009E3CDA" w:rsidRDefault="009E3CDA">
            <w:pPr>
              <w:pStyle w:val="TAC"/>
              <w:keepNext w:val="0"/>
              <w:rPr>
                <w:rFonts w:cs="Arial"/>
                <w:szCs w:val="18"/>
                <w:lang w:eastAsia="zh-CN"/>
              </w:rPr>
            </w:pPr>
          </w:p>
        </w:tc>
        <w:tc>
          <w:tcPr>
            <w:tcW w:w="1374" w:type="dxa"/>
            <w:tcBorders>
              <w:top w:val="single" w:sz="4" w:space="0" w:color="auto"/>
              <w:left w:val="single" w:sz="4" w:space="0" w:color="auto"/>
              <w:bottom w:val="nil"/>
              <w:right w:val="single" w:sz="4" w:space="0" w:color="auto"/>
            </w:tcBorders>
            <w:vAlign w:val="center"/>
            <w:hideMark/>
          </w:tcPr>
          <w:p w14:paraId="51CD576B" w14:textId="77777777" w:rsidR="009E3CDA" w:rsidRDefault="009E3CDA">
            <w:pPr>
              <w:pStyle w:val="TAC"/>
              <w:keepNext w:val="0"/>
              <w:rPr>
                <w:szCs w:val="18"/>
                <w:lang w:eastAsia="zh-CN"/>
              </w:rPr>
            </w:pPr>
            <w:r>
              <w:rPr>
                <w:szCs w:val="18"/>
                <w:lang w:val="en-US" w:eastAsia="zh-CN"/>
              </w:rPr>
              <w:t>0</w:t>
            </w:r>
          </w:p>
        </w:tc>
      </w:tr>
      <w:tr w:rsidR="009E3CDA" w14:paraId="6C1C7DA8"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7E07B9DC"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09721FDE"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7A3D2D56" w14:textId="079EE73F" w:rsidR="009E3CDA" w:rsidRDefault="00136930">
            <w:pPr>
              <w:pStyle w:val="TAC"/>
              <w:keepNext w:val="0"/>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8012418" w14:textId="77777777" w:rsidR="009E3CDA" w:rsidRDefault="009E3CDA">
            <w:pPr>
              <w:pStyle w:val="TAC"/>
              <w:keepNext w:val="0"/>
              <w:rPr>
                <w:rFonts w:cs="Arial"/>
                <w:szCs w:val="18"/>
                <w:lang w:eastAsia="zh-CN"/>
              </w:rPr>
            </w:pPr>
            <w:r>
              <w:rPr>
                <w:rFonts w:cs="Arial"/>
                <w:bCs/>
                <w:szCs w:val="18"/>
                <w:lang w:val="en-US"/>
              </w:rPr>
              <w:t>CA_n258</w:t>
            </w:r>
            <w:r>
              <w:rPr>
                <w:rFonts w:cs="Arial"/>
                <w:bCs/>
                <w:szCs w:val="18"/>
                <w:lang w:val="en-US" w:eastAsia="zh-CN"/>
              </w:rPr>
              <w:t>H</w:t>
            </w:r>
          </w:p>
        </w:tc>
        <w:tc>
          <w:tcPr>
            <w:tcW w:w="1374" w:type="dxa"/>
            <w:tcBorders>
              <w:top w:val="nil"/>
              <w:left w:val="single" w:sz="4" w:space="0" w:color="auto"/>
              <w:bottom w:val="single" w:sz="4" w:space="0" w:color="auto"/>
              <w:right w:val="single" w:sz="4" w:space="0" w:color="auto"/>
            </w:tcBorders>
            <w:vAlign w:val="center"/>
          </w:tcPr>
          <w:p w14:paraId="7ED27D43" w14:textId="77777777" w:rsidR="009E3CDA" w:rsidRDefault="009E3CDA">
            <w:pPr>
              <w:pStyle w:val="TAC"/>
              <w:keepNext w:val="0"/>
              <w:rPr>
                <w:szCs w:val="18"/>
                <w:lang w:eastAsia="zh-CN"/>
              </w:rPr>
            </w:pPr>
          </w:p>
        </w:tc>
      </w:tr>
      <w:tr w:rsidR="00031607" w14:paraId="5D9CD88A"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1C0D7BDC"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1699" w:type="dxa"/>
            <w:gridSpan w:val="2"/>
            <w:tcBorders>
              <w:top w:val="single" w:sz="4" w:space="0" w:color="auto"/>
              <w:left w:val="single" w:sz="4" w:space="0" w:color="auto"/>
              <w:bottom w:val="nil"/>
              <w:right w:val="single" w:sz="4" w:space="0" w:color="auto"/>
            </w:tcBorders>
            <w:vAlign w:val="center"/>
            <w:hideMark/>
          </w:tcPr>
          <w:p w14:paraId="4C557B11"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065F1458"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14:paraId="089C2D4B"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14:paraId="6A8247FF"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310F2DB" w14:textId="77777777" w:rsidR="009E3CDA" w:rsidRDefault="009E3CDA">
            <w:pPr>
              <w:pStyle w:val="TAC"/>
              <w:keepNext w:val="0"/>
              <w:rPr>
                <w:szCs w:val="18"/>
                <w:lang w:eastAsia="zh-CN"/>
              </w:rPr>
            </w:pPr>
            <w:r>
              <w:rPr>
                <w:lang w:val="en-US" w:eastAsia="zh-CN"/>
              </w:rPr>
              <w:t>n7</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5C4180A4" w14:textId="0C6B3B2E" w:rsidR="009E3CDA" w:rsidRDefault="00A67819">
            <w:pPr>
              <w:pStyle w:val="TAC"/>
              <w:keepNext w:val="0"/>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57F0FF8C" w14:textId="5603AF8E"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5388943F" w14:textId="6B0C297A"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39AC0E6D" w14:textId="32DAA7E3"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18B247C3" w14:textId="19BA6C02"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0A77C75B" w14:textId="4616667E"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3027946C" w14:textId="75CBBDC1"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975CD12" w14:textId="26E821F3" w:rsidR="009E3CDA" w:rsidRDefault="00A67819">
            <w:pPr>
              <w:pStyle w:val="TAC"/>
              <w:keepNext w:val="0"/>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37492393" w14:textId="4977575E" w:rsidR="009E3CDA" w:rsidRDefault="009E3CDA">
            <w:pPr>
              <w:pStyle w:val="TAC"/>
              <w:keepNext w:val="0"/>
              <w:rPr>
                <w:szCs w:val="18"/>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0BE697F2"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85FD4B7"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F7033FD"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0E876401" w14:textId="77777777" w:rsidR="009E3CDA" w:rsidRDefault="009E3CDA">
            <w:pPr>
              <w:pStyle w:val="TAC"/>
              <w:keepNext w:val="0"/>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7B142DD6" w14:textId="77777777" w:rsidR="009E3CDA" w:rsidRDefault="009E3CDA">
            <w:pPr>
              <w:pStyle w:val="TAC"/>
              <w:keepNext w:val="0"/>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502F62C7" w14:textId="77777777" w:rsidR="009E3CDA" w:rsidRDefault="009E3CDA">
            <w:pPr>
              <w:pStyle w:val="TAC"/>
              <w:keepNext w:val="0"/>
              <w:rPr>
                <w:rFonts w:cs="Arial"/>
                <w:szCs w:val="18"/>
                <w:lang w:eastAsia="zh-CN"/>
              </w:rPr>
            </w:pPr>
          </w:p>
        </w:tc>
        <w:tc>
          <w:tcPr>
            <w:tcW w:w="1374" w:type="dxa"/>
            <w:tcBorders>
              <w:top w:val="single" w:sz="4" w:space="0" w:color="auto"/>
              <w:left w:val="single" w:sz="4" w:space="0" w:color="auto"/>
              <w:bottom w:val="nil"/>
              <w:right w:val="single" w:sz="4" w:space="0" w:color="auto"/>
            </w:tcBorders>
            <w:vAlign w:val="center"/>
            <w:hideMark/>
          </w:tcPr>
          <w:p w14:paraId="44ED45D5" w14:textId="77777777" w:rsidR="009E3CDA" w:rsidRDefault="009E3CDA">
            <w:pPr>
              <w:pStyle w:val="TAC"/>
              <w:keepNext w:val="0"/>
              <w:rPr>
                <w:szCs w:val="18"/>
                <w:lang w:eastAsia="zh-CN"/>
              </w:rPr>
            </w:pPr>
            <w:r>
              <w:rPr>
                <w:szCs w:val="18"/>
                <w:lang w:val="en-US" w:eastAsia="zh-CN"/>
              </w:rPr>
              <w:t>0</w:t>
            </w:r>
          </w:p>
        </w:tc>
      </w:tr>
      <w:tr w:rsidR="009E3CDA" w14:paraId="10CCB881"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652C1001"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666EE973"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47FEE0FB" w14:textId="19336809" w:rsidR="009E3CDA" w:rsidRDefault="00136930">
            <w:pPr>
              <w:pStyle w:val="TAC"/>
              <w:keepNext w:val="0"/>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809CEDC" w14:textId="77777777" w:rsidR="009E3CDA" w:rsidRDefault="009E3CDA">
            <w:pPr>
              <w:pStyle w:val="TAC"/>
              <w:keepNext w:val="0"/>
              <w:rPr>
                <w:rFonts w:cs="Arial"/>
                <w:szCs w:val="18"/>
                <w:lang w:eastAsia="zh-CN"/>
              </w:rPr>
            </w:pPr>
            <w:r>
              <w:rPr>
                <w:rFonts w:cs="Arial"/>
                <w:bCs/>
                <w:szCs w:val="18"/>
                <w:lang w:val="en-US"/>
              </w:rPr>
              <w:t>CA_n258</w:t>
            </w:r>
            <w:r>
              <w:rPr>
                <w:rFonts w:cs="Arial"/>
                <w:bCs/>
                <w:szCs w:val="18"/>
                <w:lang w:val="en-US" w:eastAsia="zh-CN"/>
              </w:rPr>
              <w:t>I</w:t>
            </w:r>
          </w:p>
        </w:tc>
        <w:tc>
          <w:tcPr>
            <w:tcW w:w="1374" w:type="dxa"/>
            <w:tcBorders>
              <w:top w:val="nil"/>
              <w:left w:val="single" w:sz="4" w:space="0" w:color="auto"/>
              <w:bottom w:val="single" w:sz="4" w:space="0" w:color="auto"/>
              <w:right w:val="single" w:sz="4" w:space="0" w:color="auto"/>
            </w:tcBorders>
            <w:vAlign w:val="center"/>
          </w:tcPr>
          <w:p w14:paraId="4B5180F3" w14:textId="77777777" w:rsidR="009E3CDA" w:rsidRDefault="009E3CDA">
            <w:pPr>
              <w:pStyle w:val="TAC"/>
              <w:keepNext w:val="0"/>
              <w:rPr>
                <w:szCs w:val="18"/>
                <w:lang w:eastAsia="zh-CN"/>
              </w:rPr>
            </w:pPr>
          </w:p>
        </w:tc>
      </w:tr>
      <w:tr w:rsidR="00031607" w14:paraId="633EB22E"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18CEF89E"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A-n258J</w:t>
            </w:r>
          </w:p>
        </w:tc>
        <w:tc>
          <w:tcPr>
            <w:tcW w:w="1699" w:type="dxa"/>
            <w:gridSpan w:val="2"/>
            <w:tcBorders>
              <w:top w:val="single" w:sz="4" w:space="0" w:color="auto"/>
              <w:left w:val="single" w:sz="4" w:space="0" w:color="auto"/>
              <w:bottom w:val="nil"/>
              <w:right w:val="single" w:sz="4" w:space="0" w:color="auto"/>
            </w:tcBorders>
            <w:vAlign w:val="center"/>
            <w:hideMark/>
          </w:tcPr>
          <w:p w14:paraId="57249160"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30E9F0C2"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14:paraId="19C61700"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14:paraId="5F6D0A47"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530373B" w14:textId="77777777" w:rsidR="009E3CDA" w:rsidRDefault="009E3CDA">
            <w:pPr>
              <w:pStyle w:val="TAC"/>
              <w:keepNext w:val="0"/>
              <w:rPr>
                <w:szCs w:val="18"/>
                <w:lang w:eastAsia="zh-CN"/>
              </w:rPr>
            </w:pPr>
            <w:r>
              <w:rPr>
                <w:lang w:val="en-US" w:eastAsia="zh-CN"/>
              </w:rPr>
              <w:t>n7</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55C3D2C9" w14:textId="5CD9C6B9" w:rsidR="009E3CDA" w:rsidRDefault="00A67819">
            <w:pPr>
              <w:pStyle w:val="TAC"/>
              <w:keepNext w:val="0"/>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547A48B4" w14:textId="6B042A46"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7243F981" w14:textId="76DA6A4A"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34C7BB15" w14:textId="6090E23A"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6D60D9C9" w14:textId="3EA7856E"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378FE6F6" w14:textId="626BAA2A"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269C376C" w14:textId="10B60003"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206EBB9" w14:textId="34CF3404" w:rsidR="009E3CDA" w:rsidRDefault="00A67819">
            <w:pPr>
              <w:pStyle w:val="TAC"/>
              <w:keepNext w:val="0"/>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E8DE89A" w14:textId="2EC86D3B" w:rsidR="009E3CDA" w:rsidRDefault="009E3CDA">
            <w:pPr>
              <w:pStyle w:val="TAC"/>
              <w:keepNext w:val="0"/>
              <w:rPr>
                <w:szCs w:val="18"/>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55215853"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B465612"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460DC49"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22EFBE27" w14:textId="77777777" w:rsidR="009E3CDA" w:rsidRDefault="009E3CDA">
            <w:pPr>
              <w:pStyle w:val="TAC"/>
              <w:keepNext w:val="0"/>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625EABA4" w14:textId="77777777" w:rsidR="009E3CDA" w:rsidRDefault="009E3CDA">
            <w:pPr>
              <w:pStyle w:val="TAC"/>
              <w:keepNext w:val="0"/>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64EBABBC" w14:textId="77777777" w:rsidR="009E3CDA" w:rsidRDefault="009E3CDA">
            <w:pPr>
              <w:pStyle w:val="TAC"/>
              <w:keepNext w:val="0"/>
              <w:rPr>
                <w:rFonts w:cs="Arial"/>
                <w:szCs w:val="18"/>
                <w:lang w:eastAsia="zh-CN"/>
              </w:rPr>
            </w:pPr>
          </w:p>
        </w:tc>
        <w:tc>
          <w:tcPr>
            <w:tcW w:w="1374" w:type="dxa"/>
            <w:tcBorders>
              <w:top w:val="single" w:sz="4" w:space="0" w:color="auto"/>
              <w:left w:val="single" w:sz="4" w:space="0" w:color="auto"/>
              <w:bottom w:val="nil"/>
              <w:right w:val="single" w:sz="4" w:space="0" w:color="auto"/>
            </w:tcBorders>
            <w:vAlign w:val="center"/>
            <w:hideMark/>
          </w:tcPr>
          <w:p w14:paraId="4028407C" w14:textId="77777777" w:rsidR="009E3CDA" w:rsidRDefault="009E3CDA">
            <w:pPr>
              <w:pStyle w:val="TAC"/>
              <w:keepNext w:val="0"/>
              <w:rPr>
                <w:szCs w:val="18"/>
                <w:lang w:eastAsia="zh-CN"/>
              </w:rPr>
            </w:pPr>
            <w:r>
              <w:rPr>
                <w:szCs w:val="18"/>
                <w:lang w:val="en-US" w:eastAsia="zh-CN"/>
              </w:rPr>
              <w:t>0</w:t>
            </w:r>
          </w:p>
        </w:tc>
      </w:tr>
      <w:tr w:rsidR="009E3CDA" w14:paraId="35D6E36A"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77468671"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67A0A74B"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193EC708" w14:textId="4878AD23" w:rsidR="009E3CDA" w:rsidRDefault="00136930">
            <w:pPr>
              <w:pStyle w:val="TAC"/>
              <w:keepNext w:val="0"/>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8664F22" w14:textId="77777777" w:rsidR="009E3CDA" w:rsidRDefault="009E3CDA">
            <w:pPr>
              <w:pStyle w:val="TAC"/>
              <w:keepNext w:val="0"/>
              <w:rPr>
                <w:rFonts w:cs="Arial"/>
                <w:szCs w:val="18"/>
                <w:lang w:eastAsia="zh-CN"/>
              </w:rPr>
            </w:pPr>
            <w:r>
              <w:rPr>
                <w:rFonts w:cs="Arial"/>
                <w:bCs/>
                <w:szCs w:val="18"/>
                <w:lang w:val="en-US"/>
              </w:rPr>
              <w:t>CA_n258</w:t>
            </w:r>
            <w:r>
              <w:rPr>
                <w:rFonts w:cs="Arial"/>
                <w:bCs/>
                <w:szCs w:val="18"/>
                <w:lang w:val="en-US" w:eastAsia="zh-CN"/>
              </w:rPr>
              <w:t>J</w:t>
            </w:r>
          </w:p>
        </w:tc>
        <w:tc>
          <w:tcPr>
            <w:tcW w:w="1374" w:type="dxa"/>
            <w:tcBorders>
              <w:top w:val="nil"/>
              <w:left w:val="single" w:sz="4" w:space="0" w:color="auto"/>
              <w:bottom w:val="single" w:sz="4" w:space="0" w:color="auto"/>
              <w:right w:val="single" w:sz="4" w:space="0" w:color="auto"/>
            </w:tcBorders>
            <w:vAlign w:val="center"/>
          </w:tcPr>
          <w:p w14:paraId="27F67AEF" w14:textId="77777777" w:rsidR="009E3CDA" w:rsidRDefault="009E3CDA">
            <w:pPr>
              <w:pStyle w:val="TAC"/>
              <w:keepNext w:val="0"/>
              <w:rPr>
                <w:szCs w:val="18"/>
                <w:lang w:eastAsia="zh-CN"/>
              </w:rPr>
            </w:pPr>
          </w:p>
        </w:tc>
      </w:tr>
      <w:tr w:rsidR="00031607" w14:paraId="005649D4"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0FDF2304"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A-n258K</w:t>
            </w:r>
          </w:p>
        </w:tc>
        <w:tc>
          <w:tcPr>
            <w:tcW w:w="1699" w:type="dxa"/>
            <w:gridSpan w:val="2"/>
            <w:tcBorders>
              <w:top w:val="single" w:sz="4" w:space="0" w:color="auto"/>
              <w:left w:val="single" w:sz="4" w:space="0" w:color="auto"/>
              <w:bottom w:val="nil"/>
              <w:right w:val="single" w:sz="4" w:space="0" w:color="auto"/>
            </w:tcBorders>
            <w:vAlign w:val="center"/>
            <w:hideMark/>
          </w:tcPr>
          <w:p w14:paraId="7E4F0B32"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396D6697"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14:paraId="35057836"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14:paraId="2DE182CA"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3F634AB0" w14:textId="77777777" w:rsidR="009E3CDA" w:rsidRDefault="009E3CDA">
            <w:pPr>
              <w:pStyle w:val="TAC"/>
              <w:keepNext w:val="0"/>
              <w:rPr>
                <w:szCs w:val="18"/>
                <w:lang w:eastAsia="zh-CN"/>
              </w:rPr>
            </w:pPr>
            <w:r>
              <w:rPr>
                <w:lang w:val="en-US" w:eastAsia="zh-CN"/>
              </w:rPr>
              <w:t>n7</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5F350A77" w14:textId="2A1396B9" w:rsidR="009E3CDA" w:rsidRDefault="00A67819">
            <w:pPr>
              <w:pStyle w:val="TAC"/>
              <w:keepNext w:val="0"/>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10DF70D8" w14:textId="7080970E"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66F8BA60" w14:textId="298463E1"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6F12DFA5" w14:textId="160719AD"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421AB6ED" w14:textId="64AF59E6"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15E870DA" w14:textId="7C532C3C"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113E0B01" w14:textId="178889C9"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438D47F" w14:textId="47A1B3C6" w:rsidR="009E3CDA" w:rsidRDefault="00A67819">
            <w:pPr>
              <w:pStyle w:val="TAC"/>
              <w:keepNext w:val="0"/>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33CC947" w14:textId="7B5F294C" w:rsidR="009E3CDA" w:rsidRDefault="009E3CDA">
            <w:pPr>
              <w:pStyle w:val="TAC"/>
              <w:keepNext w:val="0"/>
              <w:rPr>
                <w:szCs w:val="18"/>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2E028B06"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329C440A"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FEB0BD3"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67316F79" w14:textId="77777777" w:rsidR="009E3CDA" w:rsidRDefault="009E3CDA">
            <w:pPr>
              <w:pStyle w:val="TAC"/>
              <w:keepNext w:val="0"/>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6E8E5C48" w14:textId="77777777" w:rsidR="009E3CDA" w:rsidRDefault="009E3CDA">
            <w:pPr>
              <w:pStyle w:val="TAC"/>
              <w:keepNext w:val="0"/>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66772280" w14:textId="77777777" w:rsidR="009E3CDA" w:rsidRDefault="009E3CDA">
            <w:pPr>
              <w:pStyle w:val="TAC"/>
              <w:keepNext w:val="0"/>
              <w:rPr>
                <w:rFonts w:cs="Arial"/>
                <w:szCs w:val="18"/>
                <w:lang w:eastAsia="zh-CN"/>
              </w:rPr>
            </w:pPr>
          </w:p>
        </w:tc>
        <w:tc>
          <w:tcPr>
            <w:tcW w:w="1374" w:type="dxa"/>
            <w:tcBorders>
              <w:top w:val="single" w:sz="4" w:space="0" w:color="auto"/>
              <w:left w:val="single" w:sz="4" w:space="0" w:color="auto"/>
              <w:bottom w:val="nil"/>
              <w:right w:val="single" w:sz="4" w:space="0" w:color="auto"/>
            </w:tcBorders>
            <w:vAlign w:val="center"/>
            <w:hideMark/>
          </w:tcPr>
          <w:p w14:paraId="03737B85" w14:textId="77777777" w:rsidR="009E3CDA" w:rsidRDefault="009E3CDA">
            <w:pPr>
              <w:pStyle w:val="TAC"/>
              <w:keepNext w:val="0"/>
              <w:rPr>
                <w:szCs w:val="18"/>
                <w:lang w:eastAsia="zh-CN"/>
              </w:rPr>
            </w:pPr>
            <w:r>
              <w:rPr>
                <w:szCs w:val="18"/>
                <w:lang w:val="en-US" w:eastAsia="zh-CN"/>
              </w:rPr>
              <w:t>0</w:t>
            </w:r>
          </w:p>
        </w:tc>
      </w:tr>
      <w:tr w:rsidR="009E3CDA" w14:paraId="09187EE5"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095AF973"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0220636F"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2F935316" w14:textId="23A99A6B" w:rsidR="009E3CDA" w:rsidRDefault="00136930">
            <w:pPr>
              <w:pStyle w:val="TAC"/>
              <w:keepNext w:val="0"/>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1E73F4D" w14:textId="77777777" w:rsidR="009E3CDA" w:rsidRDefault="009E3CDA">
            <w:pPr>
              <w:pStyle w:val="TAC"/>
              <w:keepNext w:val="0"/>
              <w:rPr>
                <w:rFonts w:cs="Arial"/>
                <w:szCs w:val="18"/>
                <w:lang w:eastAsia="zh-CN"/>
              </w:rPr>
            </w:pPr>
            <w:r>
              <w:rPr>
                <w:rFonts w:cs="Arial"/>
                <w:bCs/>
                <w:szCs w:val="18"/>
                <w:lang w:val="en-US"/>
              </w:rPr>
              <w:t>CA_n258</w:t>
            </w:r>
            <w:r>
              <w:rPr>
                <w:rFonts w:cs="Arial"/>
                <w:bCs/>
                <w:szCs w:val="18"/>
                <w:lang w:val="en-US" w:eastAsia="zh-CN"/>
              </w:rPr>
              <w:t>K</w:t>
            </w:r>
          </w:p>
        </w:tc>
        <w:tc>
          <w:tcPr>
            <w:tcW w:w="1374" w:type="dxa"/>
            <w:tcBorders>
              <w:top w:val="nil"/>
              <w:left w:val="single" w:sz="4" w:space="0" w:color="auto"/>
              <w:bottom w:val="single" w:sz="4" w:space="0" w:color="auto"/>
              <w:right w:val="single" w:sz="4" w:space="0" w:color="auto"/>
            </w:tcBorders>
            <w:vAlign w:val="center"/>
          </w:tcPr>
          <w:p w14:paraId="5F743B6C" w14:textId="77777777" w:rsidR="009E3CDA" w:rsidRDefault="009E3CDA">
            <w:pPr>
              <w:pStyle w:val="TAC"/>
              <w:keepNext w:val="0"/>
              <w:rPr>
                <w:szCs w:val="18"/>
                <w:lang w:eastAsia="zh-CN"/>
              </w:rPr>
            </w:pPr>
          </w:p>
        </w:tc>
      </w:tr>
      <w:tr w:rsidR="00031607" w14:paraId="011A9B22"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0BC8D6CF" w14:textId="77777777" w:rsidR="009E3CDA" w:rsidRDefault="009E3CDA">
            <w:pPr>
              <w:pStyle w:val="TAC"/>
              <w:keepNext w:val="0"/>
              <w:rPr>
                <w:szCs w:val="18"/>
              </w:rPr>
            </w:pPr>
            <w:r>
              <w:rPr>
                <w:rFonts w:cs="Arial"/>
                <w:bCs/>
                <w:szCs w:val="18"/>
                <w:lang w:val="en-US" w:eastAsia="zh-CN"/>
              </w:rPr>
              <w:t>C</w:t>
            </w:r>
            <w:r>
              <w:rPr>
                <w:rFonts w:cs="Arial"/>
                <w:bCs/>
                <w:szCs w:val="18"/>
                <w:lang w:val="en-US"/>
              </w:rPr>
              <w:t>A_</w:t>
            </w:r>
            <w:r>
              <w:rPr>
                <w:rFonts w:cs="Arial"/>
                <w:bCs/>
                <w:szCs w:val="18"/>
                <w:lang w:val="en-US" w:eastAsia="zh-CN"/>
              </w:rPr>
              <w:t>n7</w:t>
            </w:r>
            <w:r>
              <w:rPr>
                <w:rFonts w:cs="Arial"/>
                <w:bCs/>
                <w:szCs w:val="18"/>
                <w:lang w:val="en-US"/>
              </w:rPr>
              <w:t>A-n258L</w:t>
            </w:r>
          </w:p>
        </w:tc>
        <w:tc>
          <w:tcPr>
            <w:tcW w:w="1699" w:type="dxa"/>
            <w:gridSpan w:val="2"/>
            <w:tcBorders>
              <w:top w:val="single" w:sz="4" w:space="0" w:color="auto"/>
              <w:left w:val="single" w:sz="4" w:space="0" w:color="auto"/>
              <w:bottom w:val="nil"/>
              <w:right w:val="single" w:sz="4" w:space="0" w:color="auto"/>
            </w:tcBorders>
            <w:vAlign w:val="center"/>
            <w:hideMark/>
          </w:tcPr>
          <w:p w14:paraId="32E57ED8"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293FEE6D"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14:paraId="14AA89CB"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14:paraId="6D74DB14"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37058028" w14:textId="335EF5F9" w:rsidR="009E3CDA" w:rsidRDefault="00A67819">
            <w:pPr>
              <w:pStyle w:val="TAC"/>
              <w:keepNext w:val="0"/>
              <w:rPr>
                <w:szCs w:val="18"/>
                <w:lang w:eastAsia="zh-CN"/>
              </w:rPr>
            </w:pPr>
            <w:r>
              <w:rPr>
                <w:lang w:val="en-US" w:eastAsia="zh-CN"/>
              </w:rPr>
              <w:t>n7</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69125BF7" w14:textId="5D0F2108" w:rsidR="009E3CDA" w:rsidRDefault="00A67819">
            <w:pPr>
              <w:pStyle w:val="TAC"/>
              <w:keepNext w:val="0"/>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005EFFFB" w14:textId="5FB9FC86"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578EED37" w14:textId="15AE4288"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212F3731" w14:textId="4D0C7F5D"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2B651D5B" w14:textId="7E281D08"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6123FBA1" w14:textId="793857B6"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3C794BF2" w14:textId="1EE9B751"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4635171" w14:textId="619FA092" w:rsidR="009E3CDA" w:rsidRDefault="00A67819">
            <w:pPr>
              <w:pStyle w:val="TAC"/>
              <w:keepNext w:val="0"/>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1381D50" w14:textId="71D13018" w:rsidR="009E3CDA" w:rsidRDefault="009E3CDA">
            <w:pPr>
              <w:pStyle w:val="TAC"/>
              <w:keepNext w:val="0"/>
              <w:rPr>
                <w:szCs w:val="18"/>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20C967EC"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9A484C0"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785A68B"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0D5318D0" w14:textId="77777777" w:rsidR="009E3CDA" w:rsidRDefault="009E3CDA">
            <w:pPr>
              <w:pStyle w:val="TAC"/>
              <w:keepNext w:val="0"/>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47EB8FC5" w14:textId="77777777" w:rsidR="009E3CDA" w:rsidRDefault="009E3CDA">
            <w:pPr>
              <w:pStyle w:val="TAC"/>
              <w:keepNext w:val="0"/>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32F758DA" w14:textId="77777777" w:rsidR="009E3CDA" w:rsidRDefault="009E3CDA">
            <w:pPr>
              <w:pStyle w:val="TAC"/>
              <w:keepNext w:val="0"/>
              <w:rPr>
                <w:rFonts w:cs="Arial"/>
                <w:szCs w:val="18"/>
                <w:lang w:eastAsia="zh-CN"/>
              </w:rPr>
            </w:pPr>
          </w:p>
        </w:tc>
        <w:tc>
          <w:tcPr>
            <w:tcW w:w="1374" w:type="dxa"/>
            <w:tcBorders>
              <w:top w:val="single" w:sz="4" w:space="0" w:color="auto"/>
              <w:left w:val="single" w:sz="4" w:space="0" w:color="auto"/>
              <w:bottom w:val="nil"/>
              <w:right w:val="single" w:sz="4" w:space="0" w:color="auto"/>
            </w:tcBorders>
            <w:vAlign w:val="center"/>
            <w:hideMark/>
          </w:tcPr>
          <w:p w14:paraId="56186654" w14:textId="77777777" w:rsidR="009E3CDA" w:rsidRDefault="009E3CDA">
            <w:pPr>
              <w:pStyle w:val="TAC"/>
              <w:keepNext w:val="0"/>
              <w:rPr>
                <w:szCs w:val="18"/>
                <w:lang w:eastAsia="zh-CN"/>
              </w:rPr>
            </w:pPr>
            <w:r>
              <w:rPr>
                <w:szCs w:val="18"/>
                <w:lang w:val="en-US" w:eastAsia="zh-CN"/>
              </w:rPr>
              <w:t>0</w:t>
            </w:r>
          </w:p>
        </w:tc>
      </w:tr>
      <w:tr w:rsidR="009E3CDA" w14:paraId="15AF19E0"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74BE0911"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396EC757"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69E224DA" w14:textId="7D7E5D96" w:rsidR="009E3CDA" w:rsidRDefault="00136930">
            <w:pPr>
              <w:pStyle w:val="TAC"/>
              <w:keepNext w:val="0"/>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3ACADA4" w14:textId="77777777" w:rsidR="009E3CDA" w:rsidRDefault="009E3CDA">
            <w:pPr>
              <w:pStyle w:val="TAC"/>
              <w:keepNext w:val="0"/>
              <w:rPr>
                <w:rFonts w:cs="Arial"/>
                <w:szCs w:val="18"/>
                <w:lang w:eastAsia="zh-CN"/>
              </w:rPr>
            </w:pPr>
            <w:r>
              <w:rPr>
                <w:rFonts w:cs="Arial"/>
                <w:bCs/>
                <w:szCs w:val="18"/>
                <w:lang w:val="en-US"/>
              </w:rPr>
              <w:t>CA_n258</w:t>
            </w:r>
            <w:r>
              <w:rPr>
                <w:rFonts w:cs="Arial"/>
                <w:bCs/>
                <w:szCs w:val="18"/>
                <w:lang w:val="en-US" w:eastAsia="zh-CN"/>
              </w:rPr>
              <w:t>L</w:t>
            </w:r>
          </w:p>
        </w:tc>
        <w:tc>
          <w:tcPr>
            <w:tcW w:w="1374" w:type="dxa"/>
            <w:tcBorders>
              <w:top w:val="nil"/>
              <w:left w:val="single" w:sz="4" w:space="0" w:color="auto"/>
              <w:bottom w:val="single" w:sz="4" w:space="0" w:color="auto"/>
              <w:right w:val="single" w:sz="4" w:space="0" w:color="auto"/>
            </w:tcBorders>
            <w:vAlign w:val="center"/>
          </w:tcPr>
          <w:p w14:paraId="328E3C61" w14:textId="77777777" w:rsidR="009E3CDA" w:rsidRDefault="009E3CDA">
            <w:pPr>
              <w:pStyle w:val="TAC"/>
              <w:keepNext w:val="0"/>
              <w:rPr>
                <w:szCs w:val="18"/>
                <w:lang w:eastAsia="zh-CN"/>
              </w:rPr>
            </w:pPr>
          </w:p>
        </w:tc>
      </w:tr>
      <w:tr w:rsidR="00031607" w14:paraId="3EDBCEB9"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79806889"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A-n258M</w:t>
            </w:r>
          </w:p>
        </w:tc>
        <w:tc>
          <w:tcPr>
            <w:tcW w:w="1699" w:type="dxa"/>
            <w:gridSpan w:val="2"/>
            <w:tcBorders>
              <w:top w:val="single" w:sz="4" w:space="0" w:color="auto"/>
              <w:left w:val="single" w:sz="4" w:space="0" w:color="auto"/>
              <w:bottom w:val="nil"/>
              <w:right w:val="single" w:sz="4" w:space="0" w:color="auto"/>
            </w:tcBorders>
            <w:vAlign w:val="center"/>
            <w:hideMark/>
          </w:tcPr>
          <w:p w14:paraId="4E373885"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37801DC2"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14:paraId="49027457"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14:paraId="7E3617C6"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C3B15E4" w14:textId="77777777" w:rsidR="009E3CDA" w:rsidRDefault="009E3CDA">
            <w:pPr>
              <w:pStyle w:val="TAC"/>
              <w:keepNext w:val="0"/>
              <w:rPr>
                <w:szCs w:val="18"/>
                <w:lang w:eastAsia="zh-CN"/>
              </w:rPr>
            </w:pPr>
            <w:r>
              <w:rPr>
                <w:lang w:val="en-US" w:eastAsia="zh-CN"/>
              </w:rPr>
              <w:t>n7</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01C3BB8D" w14:textId="79094A3F" w:rsidR="009E3CDA" w:rsidRDefault="00A67819">
            <w:pPr>
              <w:pStyle w:val="TAC"/>
              <w:keepNext w:val="0"/>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4CFEBD1B" w14:textId="5E218B2C"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63A98715" w14:textId="39A36A86"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79B00C0A" w14:textId="14021A31"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71CACC8C" w14:textId="127B2E3F"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0C160CE0" w14:textId="20E354C2"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44F8A426" w14:textId="2AD919B9"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1BE172E" w14:textId="27AEF9B7" w:rsidR="009E3CDA" w:rsidRDefault="00A67819">
            <w:pPr>
              <w:pStyle w:val="TAC"/>
              <w:keepNext w:val="0"/>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48BFD3A" w14:textId="674F8E07" w:rsidR="009E3CDA" w:rsidRDefault="009E3CDA">
            <w:pPr>
              <w:pStyle w:val="TAC"/>
              <w:keepNext w:val="0"/>
              <w:rPr>
                <w:szCs w:val="18"/>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497E78C8"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3EC5AEA"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D6876B5"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5B9EE454" w14:textId="77777777" w:rsidR="009E3CDA" w:rsidRDefault="009E3CDA">
            <w:pPr>
              <w:pStyle w:val="TAC"/>
              <w:keepNext w:val="0"/>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79AA5DFA" w14:textId="77777777" w:rsidR="009E3CDA" w:rsidRDefault="009E3CDA">
            <w:pPr>
              <w:pStyle w:val="TAC"/>
              <w:keepNext w:val="0"/>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17E43C81" w14:textId="77777777" w:rsidR="009E3CDA" w:rsidRDefault="009E3CDA">
            <w:pPr>
              <w:pStyle w:val="TAC"/>
              <w:keepNext w:val="0"/>
              <w:rPr>
                <w:rFonts w:cs="Arial"/>
                <w:szCs w:val="18"/>
                <w:lang w:eastAsia="zh-CN"/>
              </w:rPr>
            </w:pPr>
          </w:p>
        </w:tc>
        <w:tc>
          <w:tcPr>
            <w:tcW w:w="1374" w:type="dxa"/>
            <w:tcBorders>
              <w:top w:val="single" w:sz="4" w:space="0" w:color="auto"/>
              <w:left w:val="single" w:sz="4" w:space="0" w:color="auto"/>
              <w:bottom w:val="nil"/>
              <w:right w:val="single" w:sz="4" w:space="0" w:color="auto"/>
            </w:tcBorders>
            <w:vAlign w:val="center"/>
            <w:hideMark/>
          </w:tcPr>
          <w:p w14:paraId="29F1DDEE" w14:textId="77777777" w:rsidR="009E3CDA" w:rsidRDefault="009E3CDA">
            <w:pPr>
              <w:pStyle w:val="TAC"/>
              <w:keepNext w:val="0"/>
              <w:rPr>
                <w:szCs w:val="18"/>
                <w:lang w:eastAsia="zh-CN"/>
              </w:rPr>
            </w:pPr>
            <w:r>
              <w:rPr>
                <w:szCs w:val="18"/>
                <w:lang w:val="en-US" w:eastAsia="zh-CN"/>
              </w:rPr>
              <w:t>0</w:t>
            </w:r>
          </w:p>
        </w:tc>
      </w:tr>
      <w:tr w:rsidR="009E3CDA" w14:paraId="0DA3E7B4"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11967231"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53A77341"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59FD59F5" w14:textId="48E9A707" w:rsidR="009E3CDA" w:rsidRDefault="00136930">
            <w:pPr>
              <w:pStyle w:val="TAC"/>
              <w:keepNext w:val="0"/>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6770E192" w14:textId="77777777" w:rsidR="009E3CDA" w:rsidRDefault="009E3CDA">
            <w:pPr>
              <w:pStyle w:val="TAC"/>
              <w:keepNext w:val="0"/>
              <w:rPr>
                <w:rFonts w:cs="Arial"/>
                <w:szCs w:val="18"/>
                <w:lang w:eastAsia="zh-CN"/>
              </w:rPr>
            </w:pPr>
            <w:r>
              <w:rPr>
                <w:rFonts w:cs="Arial"/>
                <w:bCs/>
                <w:szCs w:val="18"/>
                <w:lang w:val="en-US"/>
              </w:rPr>
              <w:t>CA_n258</w:t>
            </w:r>
            <w:r>
              <w:rPr>
                <w:rFonts w:cs="Arial"/>
                <w:bCs/>
                <w:szCs w:val="18"/>
                <w:lang w:val="en-US" w:eastAsia="zh-CN"/>
              </w:rPr>
              <w:t>M</w:t>
            </w:r>
          </w:p>
        </w:tc>
        <w:tc>
          <w:tcPr>
            <w:tcW w:w="1374" w:type="dxa"/>
            <w:tcBorders>
              <w:top w:val="nil"/>
              <w:left w:val="single" w:sz="4" w:space="0" w:color="auto"/>
              <w:bottom w:val="single" w:sz="4" w:space="0" w:color="auto"/>
              <w:right w:val="single" w:sz="4" w:space="0" w:color="auto"/>
            </w:tcBorders>
            <w:vAlign w:val="center"/>
          </w:tcPr>
          <w:p w14:paraId="708A8882" w14:textId="77777777" w:rsidR="009E3CDA" w:rsidRDefault="009E3CDA">
            <w:pPr>
              <w:pStyle w:val="TAC"/>
              <w:keepNext w:val="0"/>
              <w:rPr>
                <w:szCs w:val="18"/>
                <w:lang w:eastAsia="zh-CN"/>
              </w:rPr>
            </w:pPr>
          </w:p>
        </w:tc>
      </w:tr>
      <w:tr w:rsidR="009E3CDA" w14:paraId="4FABB08D"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3FC9D42" w14:textId="77777777" w:rsidR="009E3CDA" w:rsidRDefault="009E3CDA">
            <w:pPr>
              <w:pStyle w:val="TAC"/>
              <w:rPr>
                <w:szCs w:val="18"/>
              </w:rPr>
            </w:pPr>
            <w:r>
              <w:rPr>
                <w:rFonts w:cs="Arial"/>
                <w:bCs/>
                <w:szCs w:val="18"/>
                <w:lang w:val="en-US"/>
              </w:rPr>
              <w:lastRenderedPageBreak/>
              <w:t>CA_n7B-n258A</w:t>
            </w:r>
          </w:p>
        </w:tc>
        <w:tc>
          <w:tcPr>
            <w:tcW w:w="1699" w:type="dxa"/>
            <w:gridSpan w:val="2"/>
            <w:tcBorders>
              <w:top w:val="single" w:sz="4" w:space="0" w:color="auto"/>
              <w:left w:val="single" w:sz="4" w:space="0" w:color="auto"/>
              <w:bottom w:val="nil"/>
              <w:right w:val="single" w:sz="4" w:space="0" w:color="auto"/>
            </w:tcBorders>
            <w:hideMark/>
          </w:tcPr>
          <w:p w14:paraId="6D29E802" w14:textId="77777777" w:rsidR="009E3CDA" w:rsidRDefault="009E3CDA">
            <w:pPr>
              <w:pStyle w:val="TAC"/>
              <w:rPr>
                <w:szCs w:val="18"/>
              </w:rPr>
            </w:pPr>
            <w:r>
              <w:rPr>
                <w:rFonts w:cs="Arial"/>
                <w:bCs/>
                <w:szCs w:val="18"/>
                <w:lang w:val="en-US"/>
              </w:rPr>
              <w:t>CA_n7A-n258A</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BB6784E" w14:textId="77777777" w:rsidR="009E3CDA" w:rsidRDefault="009E3CDA">
            <w:pPr>
              <w:pStyle w:val="TAC"/>
              <w:keepNext w:val="0"/>
              <w:rPr>
                <w:szCs w:val="18"/>
                <w:lang w:eastAsia="zh-CN"/>
              </w:rPr>
            </w:pPr>
            <w:r>
              <w:rPr>
                <w:lang w:val="en-US" w:eastAsia="zh-CN"/>
              </w:rPr>
              <w:t>n7</w:t>
            </w:r>
          </w:p>
        </w:tc>
        <w:tc>
          <w:tcPr>
            <w:tcW w:w="10071" w:type="dxa"/>
            <w:gridSpan w:val="86"/>
            <w:tcBorders>
              <w:top w:val="single" w:sz="4" w:space="0" w:color="auto"/>
              <w:left w:val="single" w:sz="4" w:space="0" w:color="auto"/>
              <w:bottom w:val="single" w:sz="4" w:space="0" w:color="auto"/>
              <w:right w:val="single" w:sz="4" w:space="0" w:color="auto"/>
            </w:tcBorders>
            <w:hideMark/>
          </w:tcPr>
          <w:p w14:paraId="2232319D" w14:textId="77777777" w:rsidR="009E3CDA" w:rsidRDefault="009E3CDA">
            <w:pPr>
              <w:pStyle w:val="TAC"/>
              <w:rPr>
                <w:rFonts w:cs="Arial"/>
                <w:szCs w:val="18"/>
                <w:lang w:eastAsia="zh-CN"/>
              </w:rPr>
            </w:pPr>
            <w:r>
              <w:rPr>
                <w:rFonts w:cs="Arial"/>
                <w:bCs/>
                <w:szCs w:val="18"/>
                <w:lang w:val="en-US"/>
              </w:rPr>
              <w:t>CA_n7B</w:t>
            </w:r>
          </w:p>
        </w:tc>
        <w:tc>
          <w:tcPr>
            <w:tcW w:w="1374" w:type="dxa"/>
            <w:tcBorders>
              <w:top w:val="single" w:sz="4" w:space="0" w:color="auto"/>
              <w:left w:val="single" w:sz="4" w:space="0" w:color="auto"/>
              <w:bottom w:val="nil"/>
              <w:right w:val="single" w:sz="4" w:space="0" w:color="auto"/>
            </w:tcBorders>
            <w:hideMark/>
          </w:tcPr>
          <w:p w14:paraId="7AA60F73" w14:textId="77777777" w:rsidR="009E3CDA" w:rsidRDefault="009E3CDA">
            <w:pPr>
              <w:pStyle w:val="TAC"/>
              <w:rPr>
                <w:szCs w:val="18"/>
                <w:lang w:val="en-US" w:eastAsia="zh-CN"/>
              </w:rPr>
            </w:pPr>
            <w:r>
              <w:rPr>
                <w:szCs w:val="18"/>
                <w:lang w:val="en-US" w:eastAsia="zh-CN"/>
              </w:rPr>
              <w:t>0</w:t>
            </w:r>
          </w:p>
        </w:tc>
      </w:tr>
      <w:tr w:rsidR="00031607" w14:paraId="4F3FE33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8A10225"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3DBEEA7"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475F52C3" w14:textId="77777777" w:rsidR="009E3CDA" w:rsidRDefault="009E3CDA">
            <w:pPr>
              <w:pStyle w:val="TAC"/>
              <w:keepNext w:val="0"/>
              <w:rPr>
                <w:szCs w:val="18"/>
                <w:lang w:eastAsia="zh-CN"/>
              </w:rPr>
            </w:pPr>
            <w:r>
              <w:rPr>
                <w:lang w:val="en-US" w:eastAsia="zh-CN"/>
              </w:rPr>
              <w:t>n258</w:t>
            </w:r>
          </w:p>
        </w:tc>
        <w:tc>
          <w:tcPr>
            <w:tcW w:w="591" w:type="dxa"/>
            <w:gridSpan w:val="5"/>
            <w:tcBorders>
              <w:top w:val="single" w:sz="4" w:space="0" w:color="auto"/>
              <w:left w:val="single" w:sz="4" w:space="0" w:color="auto"/>
              <w:bottom w:val="single" w:sz="4" w:space="0" w:color="auto"/>
              <w:right w:val="single" w:sz="4" w:space="0" w:color="auto"/>
            </w:tcBorders>
          </w:tcPr>
          <w:p w14:paraId="2EF6D15E"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4DCAC469"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76DDD1FF" w14:textId="77777777" w:rsidR="009E3CDA" w:rsidRDefault="009E3CDA">
            <w:pPr>
              <w:pStyle w:val="TAC"/>
              <w:rPr>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tcPr>
          <w:p w14:paraId="36CE2C62" w14:textId="77777777" w:rsidR="009E3CDA" w:rsidRDefault="009E3CDA">
            <w:pPr>
              <w:pStyle w:val="TAC"/>
              <w:rPr>
                <w:szCs w:val="18"/>
                <w:lang w:eastAsia="zh-CN"/>
              </w:rPr>
            </w:pPr>
          </w:p>
        </w:tc>
        <w:tc>
          <w:tcPr>
            <w:tcW w:w="624" w:type="dxa"/>
            <w:gridSpan w:val="4"/>
            <w:tcBorders>
              <w:top w:val="single" w:sz="4" w:space="0" w:color="auto"/>
              <w:left w:val="single" w:sz="4" w:space="0" w:color="auto"/>
              <w:bottom w:val="single" w:sz="4" w:space="0" w:color="auto"/>
              <w:right w:val="single" w:sz="4" w:space="0" w:color="auto"/>
            </w:tcBorders>
          </w:tcPr>
          <w:p w14:paraId="1E89721D"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9EB7317"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8AB07CD"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4574A7E" w14:textId="77777777" w:rsidR="009E3CDA" w:rsidRDefault="009E3CDA">
            <w:pPr>
              <w:pStyle w:val="TAC"/>
              <w:rPr>
                <w:rFonts w:cs="Arial"/>
                <w:szCs w:val="18"/>
                <w:lang w:val="en-US" w:eastAsia="zh-CN"/>
              </w:rPr>
            </w:pPr>
            <w:r>
              <w:rPr>
                <w:rFonts w:cs="Arial"/>
                <w:szCs w:val="18"/>
                <w:lang w:val="en-US"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33D1A9E7"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D6FCC8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5050C3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DB258EB"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3E0A1F64" w14:textId="77777777" w:rsidR="009E3CDA" w:rsidRDefault="009E3CDA">
            <w:pPr>
              <w:pStyle w:val="TAC"/>
              <w:rPr>
                <w:rFonts w:cs="Arial"/>
                <w:szCs w:val="18"/>
                <w:lang w:val="en-US" w:eastAsia="zh-CN"/>
              </w:rPr>
            </w:pPr>
            <w:r>
              <w:rPr>
                <w:rFonts w:cs="Arial"/>
                <w:szCs w:val="18"/>
                <w:lang w:val="en-US"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25630816" w14:textId="77777777" w:rsidR="009E3CDA" w:rsidRDefault="009E3CDA">
            <w:pPr>
              <w:pStyle w:val="TAC"/>
              <w:rPr>
                <w:rFonts w:cs="Arial"/>
                <w:szCs w:val="18"/>
                <w:lang w:val="en-US" w:eastAsia="zh-CN"/>
              </w:rPr>
            </w:pPr>
            <w:r>
              <w:rPr>
                <w:rFonts w:cs="Arial"/>
                <w:szCs w:val="18"/>
                <w:lang w:val="en-US"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6339F5C7" w14:textId="77777777" w:rsidR="009E3CDA" w:rsidRDefault="009E3CDA">
            <w:pPr>
              <w:pStyle w:val="TAC"/>
              <w:rPr>
                <w:rFonts w:cs="Arial"/>
                <w:szCs w:val="18"/>
                <w:lang w:val="en-US" w:eastAsia="zh-CN"/>
              </w:rPr>
            </w:pPr>
            <w:r>
              <w:rPr>
                <w:rFonts w:cs="Arial"/>
                <w:szCs w:val="18"/>
                <w:lang w:val="en-US" w:eastAsia="zh-CN"/>
              </w:rPr>
              <w:t>400</w:t>
            </w:r>
          </w:p>
        </w:tc>
        <w:tc>
          <w:tcPr>
            <w:tcW w:w="1374" w:type="dxa"/>
            <w:tcBorders>
              <w:top w:val="nil"/>
              <w:left w:val="single" w:sz="4" w:space="0" w:color="auto"/>
              <w:bottom w:val="single" w:sz="4" w:space="0" w:color="auto"/>
              <w:right w:val="single" w:sz="4" w:space="0" w:color="auto"/>
            </w:tcBorders>
          </w:tcPr>
          <w:p w14:paraId="4196BF91" w14:textId="77777777" w:rsidR="009E3CDA" w:rsidRDefault="009E3CDA">
            <w:pPr>
              <w:pStyle w:val="TAC"/>
              <w:rPr>
                <w:szCs w:val="18"/>
                <w:lang w:eastAsia="zh-CN"/>
              </w:rPr>
            </w:pPr>
          </w:p>
        </w:tc>
      </w:tr>
      <w:tr w:rsidR="009E3CDA" w14:paraId="07F92914"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60FC57AC" w14:textId="77777777" w:rsidR="009E3CDA" w:rsidRDefault="009E3CDA">
            <w:pPr>
              <w:pStyle w:val="TAC"/>
              <w:keepNext w:val="0"/>
              <w:rPr>
                <w:szCs w:val="18"/>
              </w:rPr>
            </w:pPr>
            <w:r>
              <w:rPr>
                <w:rFonts w:cs="Arial"/>
                <w:bCs/>
                <w:szCs w:val="18"/>
                <w:lang w:val="en-US"/>
              </w:rPr>
              <w:t>CA_n7B-n258B</w:t>
            </w:r>
          </w:p>
        </w:tc>
        <w:tc>
          <w:tcPr>
            <w:tcW w:w="1699" w:type="dxa"/>
            <w:gridSpan w:val="2"/>
            <w:tcBorders>
              <w:top w:val="single" w:sz="4" w:space="0" w:color="auto"/>
              <w:left w:val="single" w:sz="4" w:space="0" w:color="auto"/>
              <w:bottom w:val="nil"/>
              <w:right w:val="single" w:sz="4" w:space="0" w:color="auto"/>
            </w:tcBorders>
            <w:vAlign w:val="center"/>
            <w:hideMark/>
          </w:tcPr>
          <w:p w14:paraId="4BBC3F25" w14:textId="77777777" w:rsidR="009E3CDA" w:rsidRDefault="009E3CDA">
            <w:pPr>
              <w:pStyle w:val="TAC"/>
              <w:rPr>
                <w:rFonts w:cs="Arial"/>
                <w:bCs/>
                <w:szCs w:val="18"/>
                <w:lang w:val="en-US"/>
              </w:rPr>
            </w:pPr>
            <w:r>
              <w:rPr>
                <w:rFonts w:cs="Arial"/>
                <w:bCs/>
                <w:szCs w:val="18"/>
                <w:lang w:val="en-US"/>
              </w:rPr>
              <w:t>CA_n7A-n258A</w:t>
            </w:r>
          </w:p>
          <w:p w14:paraId="0FCF4A3B" w14:textId="77777777" w:rsidR="009E3CDA" w:rsidRDefault="009E3CDA">
            <w:pPr>
              <w:pStyle w:val="TAC"/>
              <w:keepNext w:val="0"/>
              <w:rPr>
                <w:szCs w:val="18"/>
              </w:rPr>
            </w:pPr>
            <w:r>
              <w:rPr>
                <w:rFonts w:cs="Arial"/>
                <w:bCs/>
                <w:szCs w:val="18"/>
                <w:lang w:val="en-US"/>
              </w:rPr>
              <w:t>CA_n7A-n258B</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E5F8078" w14:textId="77777777" w:rsidR="009E3CDA" w:rsidRDefault="009E3CDA">
            <w:pPr>
              <w:pStyle w:val="TAC"/>
              <w:keepNext w:val="0"/>
              <w:rPr>
                <w:szCs w:val="18"/>
                <w:lang w:eastAsia="zh-CN"/>
              </w:rPr>
            </w:pPr>
            <w:r>
              <w:rPr>
                <w:lang w:val="en-US" w:eastAsia="zh-CN"/>
              </w:rPr>
              <w:t>n7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0D03690" w14:textId="77777777" w:rsidR="009E3CDA" w:rsidRDefault="009E3CDA">
            <w:pPr>
              <w:pStyle w:val="TAC"/>
              <w:keepNext w:val="0"/>
              <w:rPr>
                <w:rFonts w:cs="Arial"/>
                <w:szCs w:val="18"/>
                <w:lang w:eastAsia="zh-CN"/>
              </w:rPr>
            </w:pPr>
            <w:r>
              <w:rPr>
                <w:rFonts w:cs="Arial"/>
                <w:bCs/>
                <w:szCs w:val="18"/>
                <w:lang w:val="en-US"/>
              </w:rPr>
              <w:t>CA_n7B</w:t>
            </w:r>
          </w:p>
        </w:tc>
        <w:tc>
          <w:tcPr>
            <w:tcW w:w="1374" w:type="dxa"/>
            <w:tcBorders>
              <w:top w:val="single" w:sz="4" w:space="0" w:color="auto"/>
              <w:left w:val="single" w:sz="4" w:space="0" w:color="auto"/>
              <w:bottom w:val="nil"/>
              <w:right w:val="single" w:sz="4" w:space="0" w:color="auto"/>
            </w:tcBorders>
            <w:vAlign w:val="center"/>
            <w:hideMark/>
          </w:tcPr>
          <w:p w14:paraId="5ECA0A47" w14:textId="77777777" w:rsidR="009E3CDA" w:rsidRDefault="009E3CDA">
            <w:pPr>
              <w:pStyle w:val="TAC"/>
              <w:keepNext w:val="0"/>
              <w:rPr>
                <w:szCs w:val="18"/>
                <w:lang w:eastAsia="zh-CN"/>
              </w:rPr>
            </w:pPr>
            <w:r>
              <w:rPr>
                <w:lang w:val="en-US" w:eastAsia="zh-CN"/>
              </w:rPr>
              <w:t>0</w:t>
            </w:r>
          </w:p>
        </w:tc>
      </w:tr>
      <w:tr w:rsidR="009E3CDA" w14:paraId="7B87A2BA"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7CA98B3A"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0F4F1B4C"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8D6E363" w14:textId="77777777" w:rsidR="009E3CDA" w:rsidRDefault="009E3CDA">
            <w:pPr>
              <w:pStyle w:val="TAC"/>
              <w:keepNext w:val="0"/>
              <w:rPr>
                <w:szCs w:val="18"/>
                <w:lang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6DE3053" w14:textId="77777777" w:rsidR="009E3CDA" w:rsidRDefault="009E3CDA">
            <w:pPr>
              <w:pStyle w:val="TAC"/>
              <w:keepNext w:val="0"/>
              <w:rPr>
                <w:rFonts w:cs="Arial"/>
                <w:szCs w:val="18"/>
                <w:lang w:eastAsia="zh-CN"/>
              </w:rPr>
            </w:pPr>
            <w:r>
              <w:rPr>
                <w:rFonts w:cs="Arial"/>
                <w:bCs/>
                <w:szCs w:val="18"/>
                <w:lang w:val="en-US"/>
              </w:rPr>
              <w:t>CA_n258B</w:t>
            </w:r>
          </w:p>
        </w:tc>
        <w:tc>
          <w:tcPr>
            <w:tcW w:w="1374" w:type="dxa"/>
            <w:tcBorders>
              <w:top w:val="nil"/>
              <w:left w:val="single" w:sz="4" w:space="0" w:color="auto"/>
              <w:bottom w:val="single" w:sz="4" w:space="0" w:color="auto"/>
              <w:right w:val="single" w:sz="4" w:space="0" w:color="auto"/>
            </w:tcBorders>
            <w:vAlign w:val="center"/>
          </w:tcPr>
          <w:p w14:paraId="64F08E15" w14:textId="77777777" w:rsidR="009E3CDA" w:rsidRDefault="009E3CDA">
            <w:pPr>
              <w:pStyle w:val="TAC"/>
              <w:keepNext w:val="0"/>
              <w:rPr>
                <w:szCs w:val="18"/>
                <w:lang w:eastAsia="zh-CN"/>
              </w:rPr>
            </w:pPr>
          </w:p>
        </w:tc>
      </w:tr>
      <w:tr w:rsidR="009E3CDA" w14:paraId="56778722"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1D7AB761" w14:textId="77777777" w:rsidR="009E3CDA" w:rsidRDefault="009E3CDA">
            <w:pPr>
              <w:pStyle w:val="TAC"/>
              <w:keepNext w:val="0"/>
              <w:rPr>
                <w:szCs w:val="18"/>
              </w:rPr>
            </w:pPr>
            <w:r>
              <w:rPr>
                <w:rFonts w:cs="Arial"/>
                <w:bCs/>
                <w:szCs w:val="18"/>
                <w:lang w:val="en-US"/>
              </w:rPr>
              <w:t>CA_n7B-n258C</w:t>
            </w:r>
          </w:p>
        </w:tc>
        <w:tc>
          <w:tcPr>
            <w:tcW w:w="1699" w:type="dxa"/>
            <w:gridSpan w:val="2"/>
            <w:tcBorders>
              <w:top w:val="single" w:sz="4" w:space="0" w:color="auto"/>
              <w:left w:val="single" w:sz="4" w:space="0" w:color="auto"/>
              <w:bottom w:val="nil"/>
              <w:right w:val="single" w:sz="4" w:space="0" w:color="auto"/>
            </w:tcBorders>
            <w:vAlign w:val="center"/>
            <w:hideMark/>
          </w:tcPr>
          <w:p w14:paraId="07D9B6D2" w14:textId="77777777" w:rsidR="009E3CDA" w:rsidRDefault="009E3CDA">
            <w:pPr>
              <w:pStyle w:val="TAC"/>
              <w:rPr>
                <w:rFonts w:cs="Arial"/>
                <w:bCs/>
                <w:szCs w:val="18"/>
                <w:lang w:val="en-US"/>
              </w:rPr>
            </w:pPr>
            <w:r>
              <w:rPr>
                <w:rFonts w:cs="Arial"/>
                <w:bCs/>
                <w:szCs w:val="18"/>
                <w:lang w:val="en-US"/>
              </w:rPr>
              <w:t>CA_n7A-n258A</w:t>
            </w:r>
          </w:p>
          <w:p w14:paraId="46473AB4" w14:textId="77777777" w:rsidR="009E3CDA" w:rsidRDefault="009E3CDA">
            <w:pPr>
              <w:pStyle w:val="TAC"/>
              <w:rPr>
                <w:rFonts w:cs="Arial"/>
                <w:bCs/>
                <w:szCs w:val="18"/>
                <w:lang w:val="en-US"/>
              </w:rPr>
            </w:pPr>
            <w:r>
              <w:rPr>
                <w:rFonts w:cs="Arial"/>
                <w:bCs/>
                <w:szCs w:val="18"/>
                <w:lang w:val="en-US"/>
              </w:rPr>
              <w:t>CA_n7A-n258B</w:t>
            </w:r>
          </w:p>
          <w:p w14:paraId="35A3EFDF" w14:textId="77777777" w:rsidR="009E3CDA" w:rsidRDefault="009E3CDA">
            <w:pPr>
              <w:pStyle w:val="TAC"/>
              <w:keepNext w:val="0"/>
              <w:rPr>
                <w:szCs w:val="18"/>
              </w:rPr>
            </w:pPr>
            <w:r>
              <w:rPr>
                <w:rFonts w:cs="Arial"/>
                <w:bCs/>
                <w:szCs w:val="18"/>
                <w:lang w:val="en-US"/>
              </w:rPr>
              <w:t>CA_n7A-n258C</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D3607BD" w14:textId="77777777" w:rsidR="009E3CDA" w:rsidRDefault="009E3CDA">
            <w:pPr>
              <w:pStyle w:val="TAC"/>
              <w:keepNext w:val="0"/>
              <w:rPr>
                <w:szCs w:val="18"/>
                <w:lang w:eastAsia="zh-CN"/>
              </w:rPr>
            </w:pPr>
            <w:r>
              <w:rPr>
                <w:lang w:val="en-US" w:eastAsia="zh-CN"/>
              </w:rPr>
              <w:t>n7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CD3D3AC" w14:textId="77777777" w:rsidR="009E3CDA" w:rsidRDefault="009E3CDA">
            <w:pPr>
              <w:pStyle w:val="TAC"/>
              <w:keepNext w:val="0"/>
              <w:rPr>
                <w:rFonts w:cs="Arial"/>
                <w:szCs w:val="18"/>
                <w:lang w:eastAsia="zh-CN"/>
              </w:rPr>
            </w:pPr>
            <w:r>
              <w:rPr>
                <w:rFonts w:cs="Arial"/>
                <w:bCs/>
                <w:szCs w:val="18"/>
                <w:lang w:val="en-US"/>
              </w:rPr>
              <w:t>CA_n7B</w:t>
            </w:r>
          </w:p>
        </w:tc>
        <w:tc>
          <w:tcPr>
            <w:tcW w:w="1374" w:type="dxa"/>
            <w:tcBorders>
              <w:top w:val="single" w:sz="4" w:space="0" w:color="auto"/>
              <w:left w:val="single" w:sz="4" w:space="0" w:color="auto"/>
              <w:bottom w:val="nil"/>
              <w:right w:val="single" w:sz="4" w:space="0" w:color="auto"/>
            </w:tcBorders>
            <w:vAlign w:val="center"/>
            <w:hideMark/>
          </w:tcPr>
          <w:p w14:paraId="756C4A9E" w14:textId="77777777" w:rsidR="009E3CDA" w:rsidRDefault="009E3CDA">
            <w:pPr>
              <w:pStyle w:val="TAC"/>
              <w:keepNext w:val="0"/>
              <w:rPr>
                <w:szCs w:val="18"/>
                <w:lang w:eastAsia="zh-CN"/>
              </w:rPr>
            </w:pPr>
            <w:r>
              <w:rPr>
                <w:lang w:val="en-US" w:eastAsia="zh-CN"/>
              </w:rPr>
              <w:t>0</w:t>
            </w:r>
          </w:p>
        </w:tc>
      </w:tr>
      <w:tr w:rsidR="009E3CDA" w14:paraId="40194C89"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42880762"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779000E2"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A7EC679" w14:textId="77777777" w:rsidR="009E3CDA" w:rsidRDefault="009E3CDA">
            <w:pPr>
              <w:pStyle w:val="TAC"/>
              <w:keepNext w:val="0"/>
              <w:rPr>
                <w:szCs w:val="18"/>
                <w:lang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C911136" w14:textId="77777777" w:rsidR="009E3CDA" w:rsidRDefault="009E3CDA">
            <w:pPr>
              <w:pStyle w:val="TAC"/>
              <w:keepNext w:val="0"/>
              <w:rPr>
                <w:rFonts w:cs="Arial"/>
                <w:szCs w:val="18"/>
                <w:lang w:eastAsia="zh-CN"/>
              </w:rPr>
            </w:pPr>
            <w:r>
              <w:rPr>
                <w:rFonts w:cs="Arial"/>
                <w:bCs/>
                <w:szCs w:val="18"/>
                <w:lang w:val="en-US"/>
              </w:rPr>
              <w:t>CA_n258C</w:t>
            </w:r>
          </w:p>
        </w:tc>
        <w:tc>
          <w:tcPr>
            <w:tcW w:w="1374" w:type="dxa"/>
            <w:tcBorders>
              <w:top w:val="nil"/>
              <w:left w:val="single" w:sz="4" w:space="0" w:color="auto"/>
              <w:bottom w:val="single" w:sz="4" w:space="0" w:color="auto"/>
              <w:right w:val="single" w:sz="4" w:space="0" w:color="auto"/>
            </w:tcBorders>
            <w:vAlign w:val="center"/>
          </w:tcPr>
          <w:p w14:paraId="044E04C3" w14:textId="77777777" w:rsidR="009E3CDA" w:rsidRDefault="009E3CDA">
            <w:pPr>
              <w:pStyle w:val="TAC"/>
              <w:keepNext w:val="0"/>
              <w:rPr>
                <w:szCs w:val="18"/>
                <w:lang w:eastAsia="zh-CN"/>
              </w:rPr>
            </w:pPr>
          </w:p>
        </w:tc>
      </w:tr>
      <w:tr w:rsidR="009E3CDA" w14:paraId="2A13BF5A"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2599F73E" w14:textId="77777777" w:rsidR="009E3CDA" w:rsidRDefault="009E3CDA">
            <w:pPr>
              <w:pStyle w:val="TAC"/>
              <w:keepNext w:val="0"/>
              <w:rPr>
                <w:szCs w:val="18"/>
              </w:rPr>
            </w:pPr>
            <w:r>
              <w:rPr>
                <w:rFonts w:cs="Arial"/>
                <w:bCs/>
                <w:szCs w:val="18"/>
                <w:lang w:val="en-US"/>
              </w:rPr>
              <w:t>CA_n7B-n258D</w:t>
            </w:r>
          </w:p>
        </w:tc>
        <w:tc>
          <w:tcPr>
            <w:tcW w:w="1699" w:type="dxa"/>
            <w:gridSpan w:val="2"/>
            <w:tcBorders>
              <w:top w:val="single" w:sz="4" w:space="0" w:color="auto"/>
              <w:left w:val="single" w:sz="4" w:space="0" w:color="auto"/>
              <w:bottom w:val="nil"/>
              <w:right w:val="single" w:sz="4" w:space="0" w:color="auto"/>
            </w:tcBorders>
            <w:vAlign w:val="center"/>
            <w:hideMark/>
          </w:tcPr>
          <w:p w14:paraId="1EAEC657" w14:textId="77777777" w:rsidR="009E3CDA" w:rsidRDefault="009E3CDA">
            <w:pPr>
              <w:pStyle w:val="TAC"/>
              <w:rPr>
                <w:rFonts w:cs="Arial"/>
                <w:bCs/>
                <w:szCs w:val="18"/>
                <w:lang w:val="en-US"/>
              </w:rPr>
            </w:pPr>
            <w:r>
              <w:rPr>
                <w:rFonts w:cs="Arial"/>
                <w:bCs/>
                <w:szCs w:val="18"/>
                <w:lang w:val="en-US"/>
              </w:rPr>
              <w:t>CA_n7A-n258A</w:t>
            </w:r>
          </w:p>
          <w:p w14:paraId="31FBAFA7" w14:textId="77777777" w:rsidR="009E3CDA" w:rsidRDefault="009E3CDA">
            <w:pPr>
              <w:pStyle w:val="TAC"/>
              <w:keepNext w:val="0"/>
              <w:rPr>
                <w:szCs w:val="18"/>
              </w:rPr>
            </w:pPr>
            <w:r>
              <w:rPr>
                <w:rFonts w:cs="Arial"/>
                <w:bCs/>
                <w:szCs w:val="18"/>
                <w:lang w:val="en-US"/>
              </w:rPr>
              <w:t>CA_n7A-n258D</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F8E6E6A" w14:textId="77777777" w:rsidR="009E3CDA" w:rsidRDefault="009E3CDA">
            <w:pPr>
              <w:pStyle w:val="TAC"/>
              <w:keepNext w:val="0"/>
              <w:rPr>
                <w:szCs w:val="18"/>
                <w:lang w:eastAsia="zh-CN"/>
              </w:rPr>
            </w:pPr>
            <w:r>
              <w:rPr>
                <w:lang w:val="en-US" w:eastAsia="zh-CN"/>
              </w:rPr>
              <w:t>n7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362E9CB2" w14:textId="77777777" w:rsidR="009E3CDA" w:rsidRDefault="009E3CDA">
            <w:pPr>
              <w:pStyle w:val="TAC"/>
              <w:keepNext w:val="0"/>
              <w:rPr>
                <w:rFonts w:cs="Arial"/>
                <w:szCs w:val="18"/>
                <w:lang w:eastAsia="zh-CN"/>
              </w:rPr>
            </w:pPr>
            <w:r>
              <w:rPr>
                <w:rFonts w:cs="Arial"/>
                <w:bCs/>
                <w:szCs w:val="18"/>
                <w:lang w:val="en-US"/>
              </w:rPr>
              <w:t>CA_n7B</w:t>
            </w:r>
          </w:p>
        </w:tc>
        <w:tc>
          <w:tcPr>
            <w:tcW w:w="1374" w:type="dxa"/>
            <w:tcBorders>
              <w:top w:val="single" w:sz="4" w:space="0" w:color="auto"/>
              <w:left w:val="single" w:sz="4" w:space="0" w:color="auto"/>
              <w:bottom w:val="nil"/>
              <w:right w:val="single" w:sz="4" w:space="0" w:color="auto"/>
            </w:tcBorders>
            <w:vAlign w:val="center"/>
            <w:hideMark/>
          </w:tcPr>
          <w:p w14:paraId="353E1761" w14:textId="77777777" w:rsidR="009E3CDA" w:rsidRDefault="009E3CDA">
            <w:pPr>
              <w:pStyle w:val="TAC"/>
              <w:keepNext w:val="0"/>
              <w:rPr>
                <w:szCs w:val="18"/>
                <w:lang w:eastAsia="zh-CN"/>
              </w:rPr>
            </w:pPr>
            <w:r>
              <w:rPr>
                <w:lang w:val="en-US" w:eastAsia="zh-CN"/>
              </w:rPr>
              <w:t>0</w:t>
            </w:r>
          </w:p>
        </w:tc>
      </w:tr>
      <w:tr w:rsidR="009E3CDA" w14:paraId="1D3C04B8"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52A0B4BD"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7A4296B7"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79CE570" w14:textId="77777777" w:rsidR="009E3CDA" w:rsidRDefault="009E3CDA">
            <w:pPr>
              <w:pStyle w:val="TAC"/>
              <w:keepNext w:val="0"/>
              <w:rPr>
                <w:szCs w:val="18"/>
                <w:lang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91AD661" w14:textId="77777777" w:rsidR="009E3CDA" w:rsidRDefault="009E3CDA">
            <w:pPr>
              <w:pStyle w:val="TAC"/>
              <w:keepNext w:val="0"/>
              <w:rPr>
                <w:rFonts w:cs="Arial"/>
                <w:szCs w:val="18"/>
                <w:lang w:eastAsia="zh-CN"/>
              </w:rPr>
            </w:pPr>
            <w:r>
              <w:rPr>
                <w:rFonts w:cs="Arial"/>
                <w:bCs/>
                <w:szCs w:val="18"/>
                <w:lang w:val="en-US"/>
              </w:rPr>
              <w:t>CA_n258D</w:t>
            </w:r>
          </w:p>
        </w:tc>
        <w:tc>
          <w:tcPr>
            <w:tcW w:w="1374" w:type="dxa"/>
            <w:tcBorders>
              <w:top w:val="nil"/>
              <w:left w:val="single" w:sz="4" w:space="0" w:color="auto"/>
              <w:bottom w:val="single" w:sz="4" w:space="0" w:color="auto"/>
              <w:right w:val="single" w:sz="4" w:space="0" w:color="auto"/>
            </w:tcBorders>
            <w:vAlign w:val="center"/>
          </w:tcPr>
          <w:p w14:paraId="659EEECC" w14:textId="77777777" w:rsidR="009E3CDA" w:rsidRDefault="009E3CDA">
            <w:pPr>
              <w:pStyle w:val="TAC"/>
              <w:keepNext w:val="0"/>
              <w:rPr>
                <w:szCs w:val="18"/>
                <w:lang w:eastAsia="zh-CN"/>
              </w:rPr>
            </w:pPr>
          </w:p>
        </w:tc>
      </w:tr>
      <w:tr w:rsidR="009E3CDA" w14:paraId="7A346870"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228DBCF2" w14:textId="77777777" w:rsidR="009E3CDA" w:rsidRDefault="009E3CDA">
            <w:pPr>
              <w:pStyle w:val="TAC"/>
              <w:keepNext w:val="0"/>
              <w:rPr>
                <w:szCs w:val="18"/>
              </w:rPr>
            </w:pPr>
            <w:r>
              <w:rPr>
                <w:rFonts w:cs="Arial"/>
                <w:bCs/>
                <w:szCs w:val="18"/>
                <w:lang w:val="en-US"/>
              </w:rPr>
              <w:t>CA_n7B-n258E</w:t>
            </w:r>
          </w:p>
        </w:tc>
        <w:tc>
          <w:tcPr>
            <w:tcW w:w="1699" w:type="dxa"/>
            <w:gridSpan w:val="2"/>
            <w:tcBorders>
              <w:top w:val="single" w:sz="4" w:space="0" w:color="auto"/>
              <w:left w:val="single" w:sz="4" w:space="0" w:color="auto"/>
              <w:bottom w:val="nil"/>
              <w:right w:val="single" w:sz="4" w:space="0" w:color="auto"/>
            </w:tcBorders>
            <w:vAlign w:val="center"/>
            <w:hideMark/>
          </w:tcPr>
          <w:p w14:paraId="329648F0" w14:textId="77777777" w:rsidR="009E3CDA" w:rsidRDefault="009E3CDA">
            <w:pPr>
              <w:pStyle w:val="TAC"/>
              <w:rPr>
                <w:rFonts w:cs="Arial"/>
                <w:bCs/>
                <w:szCs w:val="18"/>
                <w:lang w:val="en-US"/>
              </w:rPr>
            </w:pPr>
            <w:r>
              <w:rPr>
                <w:rFonts w:cs="Arial"/>
                <w:bCs/>
                <w:szCs w:val="18"/>
                <w:lang w:val="en-US"/>
              </w:rPr>
              <w:t>CA_n7A-n258A</w:t>
            </w:r>
          </w:p>
          <w:p w14:paraId="4A78DB6E" w14:textId="77777777" w:rsidR="009E3CDA" w:rsidRDefault="009E3CDA">
            <w:pPr>
              <w:pStyle w:val="TAC"/>
              <w:rPr>
                <w:rFonts w:cs="Arial"/>
                <w:bCs/>
                <w:szCs w:val="18"/>
                <w:lang w:val="en-US"/>
              </w:rPr>
            </w:pPr>
            <w:r>
              <w:rPr>
                <w:rFonts w:cs="Arial"/>
                <w:bCs/>
                <w:szCs w:val="18"/>
                <w:lang w:val="en-US"/>
              </w:rPr>
              <w:t>CA_n7A-n258D</w:t>
            </w:r>
          </w:p>
          <w:p w14:paraId="1986E64D" w14:textId="77777777" w:rsidR="009E3CDA" w:rsidRDefault="009E3CDA">
            <w:pPr>
              <w:pStyle w:val="TAC"/>
              <w:keepNext w:val="0"/>
              <w:rPr>
                <w:szCs w:val="18"/>
              </w:rPr>
            </w:pPr>
            <w:r>
              <w:rPr>
                <w:rFonts w:cs="Arial"/>
                <w:bCs/>
                <w:szCs w:val="18"/>
                <w:lang w:val="en-US"/>
              </w:rPr>
              <w:t>CA_n7A-n258E</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73DDB8E" w14:textId="77777777" w:rsidR="009E3CDA" w:rsidRDefault="009E3CDA">
            <w:pPr>
              <w:pStyle w:val="TAC"/>
              <w:keepNext w:val="0"/>
              <w:rPr>
                <w:szCs w:val="18"/>
                <w:lang w:eastAsia="zh-CN"/>
              </w:rPr>
            </w:pPr>
            <w:r>
              <w:rPr>
                <w:lang w:val="en-US" w:eastAsia="zh-CN"/>
              </w:rPr>
              <w:t>n7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B1CD0A5" w14:textId="77777777" w:rsidR="009E3CDA" w:rsidRDefault="009E3CDA">
            <w:pPr>
              <w:pStyle w:val="TAC"/>
              <w:keepNext w:val="0"/>
              <w:rPr>
                <w:rFonts w:cs="Arial"/>
                <w:szCs w:val="18"/>
                <w:lang w:eastAsia="zh-CN"/>
              </w:rPr>
            </w:pPr>
            <w:r>
              <w:rPr>
                <w:rFonts w:cs="Arial"/>
                <w:bCs/>
                <w:szCs w:val="18"/>
                <w:lang w:val="en-US"/>
              </w:rPr>
              <w:t>CA_n7B</w:t>
            </w:r>
          </w:p>
        </w:tc>
        <w:tc>
          <w:tcPr>
            <w:tcW w:w="1374" w:type="dxa"/>
            <w:tcBorders>
              <w:top w:val="single" w:sz="4" w:space="0" w:color="auto"/>
              <w:left w:val="single" w:sz="4" w:space="0" w:color="auto"/>
              <w:bottom w:val="nil"/>
              <w:right w:val="single" w:sz="4" w:space="0" w:color="auto"/>
            </w:tcBorders>
            <w:vAlign w:val="center"/>
            <w:hideMark/>
          </w:tcPr>
          <w:p w14:paraId="2B7D1FA9" w14:textId="77777777" w:rsidR="009E3CDA" w:rsidRDefault="009E3CDA">
            <w:pPr>
              <w:pStyle w:val="TAC"/>
              <w:keepNext w:val="0"/>
              <w:rPr>
                <w:szCs w:val="18"/>
                <w:lang w:eastAsia="zh-CN"/>
              </w:rPr>
            </w:pPr>
            <w:r>
              <w:rPr>
                <w:lang w:val="en-US" w:eastAsia="zh-CN"/>
              </w:rPr>
              <w:t>0</w:t>
            </w:r>
          </w:p>
        </w:tc>
      </w:tr>
      <w:tr w:rsidR="009E3CDA" w14:paraId="62225CC7"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47978CEB"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1C05F382"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B5B776D" w14:textId="77777777" w:rsidR="009E3CDA" w:rsidRDefault="009E3CDA">
            <w:pPr>
              <w:pStyle w:val="TAC"/>
              <w:keepNext w:val="0"/>
              <w:rPr>
                <w:szCs w:val="18"/>
                <w:lang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6F016916" w14:textId="77777777" w:rsidR="009E3CDA" w:rsidRDefault="009E3CDA">
            <w:pPr>
              <w:pStyle w:val="TAC"/>
              <w:keepNext w:val="0"/>
              <w:rPr>
                <w:rFonts w:cs="Arial"/>
                <w:szCs w:val="18"/>
                <w:lang w:eastAsia="zh-CN"/>
              </w:rPr>
            </w:pPr>
            <w:r>
              <w:rPr>
                <w:rFonts w:cs="Arial"/>
                <w:bCs/>
                <w:szCs w:val="18"/>
                <w:lang w:val="en-US"/>
              </w:rPr>
              <w:t>CA_n258E</w:t>
            </w:r>
          </w:p>
        </w:tc>
        <w:tc>
          <w:tcPr>
            <w:tcW w:w="1374" w:type="dxa"/>
            <w:tcBorders>
              <w:top w:val="nil"/>
              <w:left w:val="single" w:sz="4" w:space="0" w:color="auto"/>
              <w:bottom w:val="single" w:sz="4" w:space="0" w:color="auto"/>
              <w:right w:val="single" w:sz="4" w:space="0" w:color="auto"/>
            </w:tcBorders>
            <w:vAlign w:val="center"/>
          </w:tcPr>
          <w:p w14:paraId="24295EB0" w14:textId="77777777" w:rsidR="009E3CDA" w:rsidRDefault="009E3CDA">
            <w:pPr>
              <w:pStyle w:val="TAC"/>
              <w:keepNext w:val="0"/>
              <w:rPr>
                <w:szCs w:val="18"/>
                <w:lang w:eastAsia="zh-CN"/>
              </w:rPr>
            </w:pPr>
          </w:p>
        </w:tc>
      </w:tr>
      <w:tr w:rsidR="009E3CDA" w14:paraId="293A4DD4"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5B4E2C23" w14:textId="77777777" w:rsidR="009E3CDA" w:rsidRDefault="009E3CDA">
            <w:pPr>
              <w:pStyle w:val="TAC"/>
              <w:keepNext w:val="0"/>
              <w:rPr>
                <w:szCs w:val="18"/>
              </w:rPr>
            </w:pPr>
            <w:r>
              <w:rPr>
                <w:rFonts w:cs="Arial"/>
                <w:bCs/>
                <w:szCs w:val="18"/>
                <w:lang w:val="en-US"/>
              </w:rPr>
              <w:t>CA_n7B-n258F</w:t>
            </w:r>
          </w:p>
        </w:tc>
        <w:tc>
          <w:tcPr>
            <w:tcW w:w="1699" w:type="dxa"/>
            <w:gridSpan w:val="2"/>
            <w:tcBorders>
              <w:top w:val="single" w:sz="4" w:space="0" w:color="auto"/>
              <w:left w:val="single" w:sz="4" w:space="0" w:color="auto"/>
              <w:bottom w:val="nil"/>
              <w:right w:val="single" w:sz="4" w:space="0" w:color="auto"/>
            </w:tcBorders>
            <w:vAlign w:val="center"/>
            <w:hideMark/>
          </w:tcPr>
          <w:p w14:paraId="61001F7E" w14:textId="77777777" w:rsidR="009E3CDA" w:rsidRDefault="009E3CDA">
            <w:pPr>
              <w:pStyle w:val="TAC"/>
              <w:rPr>
                <w:rFonts w:cs="Arial"/>
                <w:bCs/>
                <w:szCs w:val="18"/>
                <w:lang w:val="en-US"/>
              </w:rPr>
            </w:pPr>
            <w:r>
              <w:rPr>
                <w:rFonts w:cs="Arial"/>
                <w:bCs/>
                <w:szCs w:val="18"/>
                <w:lang w:val="en-US"/>
              </w:rPr>
              <w:t>CA_n7A-n258A</w:t>
            </w:r>
          </w:p>
          <w:p w14:paraId="5CC50A60" w14:textId="77777777" w:rsidR="009E3CDA" w:rsidRDefault="009E3CDA">
            <w:pPr>
              <w:pStyle w:val="TAC"/>
              <w:rPr>
                <w:rFonts w:cs="Arial"/>
                <w:bCs/>
                <w:szCs w:val="18"/>
                <w:lang w:val="en-US"/>
              </w:rPr>
            </w:pPr>
            <w:r>
              <w:rPr>
                <w:rFonts w:cs="Arial"/>
                <w:bCs/>
                <w:szCs w:val="18"/>
                <w:lang w:val="en-US"/>
              </w:rPr>
              <w:t>CA_n7A-n258D</w:t>
            </w:r>
          </w:p>
          <w:p w14:paraId="0E2BEA68" w14:textId="77777777" w:rsidR="009E3CDA" w:rsidRDefault="009E3CDA">
            <w:pPr>
              <w:pStyle w:val="TAC"/>
              <w:rPr>
                <w:rFonts w:cs="Arial"/>
                <w:bCs/>
                <w:szCs w:val="18"/>
                <w:lang w:val="en-US"/>
              </w:rPr>
            </w:pPr>
            <w:r>
              <w:rPr>
                <w:rFonts w:cs="Arial"/>
                <w:bCs/>
                <w:szCs w:val="18"/>
                <w:lang w:val="en-US"/>
              </w:rPr>
              <w:t>CA_n7A-n258E</w:t>
            </w:r>
          </w:p>
          <w:p w14:paraId="45CC4FFA" w14:textId="77777777" w:rsidR="009E3CDA" w:rsidRDefault="009E3CDA">
            <w:pPr>
              <w:pStyle w:val="TAC"/>
              <w:keepNext w:val="0"/>
              <w:rPr>
                <w:szCs w:val="18"/>
              </w:rPr>
            </w:pPr>
            <w:r>
              <w:rPr>
                <w:rFonts w:cs="Arial"/>
                <w:bCs/>
                <w:szCs w:val="18"/>
                <w:lang w:val="en-US"/>
              </w:rPr>
              <w:t>CA_n7A-n258F</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4A250C80" w14:textId="77777777" w:rsidR="009E3CDA" w:rsidRDefault="009E3CDA">
            <w:pPr>
              <w:pStyle w:val="TAC"/>
              <w:keepNext w:val="0"/>
              <w:rPr>
                <w:szCs w:val="18"/>
                <w:lang w:eastAsia="zh-CN"/>
              </w:rPr>
            </w:pPr>
            <w:r>
              <w:rPr>
                <w:lang w:val="en-US" w:eastAsia="zh-CN"/>
              </w:rPr>
              <w:t>n7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A5D6CCF" w14:textId="77777777" w:rsidR="009E3CDA" w:rsidRDefault="009E3CDA">
            <w:pPr>
              <w:pStyle w:val="TAC"/>
              <w:keepNext w:val="0"/>
              <w:rPr>
                <w:rFonts w:cs="Arial"/>
                <w:szCs w:val="18"/>
                <w:lang w:eastAsia="zh-CN"/>
              </w:rPr>
            </w:pPr>
            <w:r>
              <w:rPr>
                <w:rFonts w:cs="Arial"/>
                <w:bCs/>
                <w:szCs w:val="18"/>
                <w:lang w:val="en-US"/>
              </w:rPr>
              <w:t>CA_n7B</w:t>
            </w:r>
          </w:p>
        </w:tc>
        <w:tc>
          <w:tcPr>
            <w:tcW w:w="1374" w:type="dxa"/>
            <w:tcBorders>
              <w:top w:val="single" w:sz="4" w:space="0" w:color="auto"/>
              <w:left w:val="single" w:sz="4" w:space="0" w:color="auto"/>
              <w:bottom w:val="nil"/>
              <w:right w:val="single" w:sz="4" w:space="0" w:color="auto"/>
            </w:tcBorders>
            <w:vAlign w:val="center"/>
            <w:hideMark/>
          </w:tcPr>
          <w:p w14:paraId="3D2400AA" w14:textId="77777777" w:rsidR="009E3CDA" w:rsidRDefault="009E3CDA">
            <w:pPr>
              <w:pStyle w:val="TAC"/>
              <w:keepNext w:val="0"/>
              <w:rPr>
                <w:szCs w:val="18"/>
                <w:lang w:eastAsia="zh-CN"/>
              </w:rPr>
            </w:pPr>
            <w:r>
              <w:rPr>
                <w:lang w:val="en-US" w:eastAsia="zh-CN"/>
              </w:rPr>
              <w:t>0</w:t>
            </w:r>
          </w:p>
        </w:tc>
      </w:tr>
      <w:tr w:rsidR="009E3CDA" w14:paraId="59F7202F"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3CC89036"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75514B6B"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4AC745FA" w14:textId="77777777" w:rsidR="009E3CDA" w:rsidRDefault="009E3CDA">
            <w:pPr>
              <w:pStyle w:val="TAC"/>
              <w:keepNext w:val="0"/>
              <w:rPr>
                <w:szCs w:val="18"/>
                <w:lang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9D45645" w14:textId="77777777" w:rsidR="009E3CDA" w:rsidRDefault="009E3CDA">
            <w:pPr>
              <w:pStyle w:val="TAC"/>
              <w:keepNext w:val="0"/>
              <w:rPr>
                <w:rFonts w:cs="Arial"/>
                <w:szCs w:val="18"/>
                <w:lang w:eastAsia="zh-CN"/>
              </w:rPr>
            </w:pPr>
            <w:r>
              <w:rPr>
                <w:rFonts w:cs="Arial"/>
                <w:bCs/>
                <w:szCs w:val="18"/>
                <w:lang w:val="en-US"/>
              </w:rPr>
              <w:t>CA_n258F</w:t>
            </w:r>
          </w:p>
        </w:tc>
        <w:tc>
          <w:tcPr>
            <w:tcW w:w="1374" w:type="dxa"/>
            <w:tcBorders>
              <w:top w:val="nil"/>
              <w:left w:val="single" w:sz="4" w:space="0" w:color="auto"/>
              <w:bottom w:val="single" w:sz="4" w:space="0" w:color="auto"/>
              <w:right w:val="single" w:sz="4" w:space="0" w:color="auto"/>
            </w:tcBorders>
            <w:vAlign w:val="center"/>
          </w:tcPr>
          <w:p w14:paraId="41FE75B9" w14:textId="77777777" w:rsidR="009E3CDA" w:rsidRDefault="009E3CDA">
            <w:pPr>
              <w:pStyle w:val="TAC"/>
              <w:keepNext w:val="0"/>
              <w:rPr>
                <w:szCs w:val="18"/>
                <w:lang w:eastAsia="zh-CN"/>
              </w:rPr>
            </w:pPr>
          </w:p>
        </w:tc>
      </w:tr>
      <w:tr w:rsidR="009E3CDA" w14:paraId="72F0CB4D"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789A8D14" w14:textId="77777777" w:rsidR="009E3CDA" w:rsidRDefault="009E3CDA">
            <w:pPr>
              <w:pStyle w:val="TAC"/>
              <w:keepNext w:val="0"/>
              <w:rPr>
                <w:szCs w:val="18"/>
              </w:rPr>
            </w:pPr>
            <w:r>
              <w:rPr>
                <w:rFonts w:cs="Arial"/>
                <w:bCs/>
                <w:szCs w:val="18"/>
                <w:lang w:val="en-US"/>
              </w:rPr>
              <w:t>CA_n7B-n258G</w:t>
            </w:r>
          </w:p>
        </w:tc>
        <w:tc>
          <w:tcPr>
            <w:tcW w:w="1699" w:type="dxa"/>
            <w:gridSpan w:val="2"/>
            <w:tcBorders>
              <w:top w:val="single" w:sz="4" w:space="0" w:color="auto"/>
              <w:left w:val="single" w:sz="4" w:space="0" w:color="auto"/>
              <w:bottom w:val="nil"/>
              <w:right w:val="single" w:sz="4" w:space="0" w:color="auto"/>
            </w:tcBorders>
            <w:vAlign w:val="center"/>
            <w:hideMark/>
          </w:tcPr>
          <w:p w14:paraId="5C232895" w14:textId="77777777" w:rsidR="009E3CDA" w:rsidRDefault="009E3CDA">
            <w:pPr>
              <w:pStyle w:val="TAL"/>
              <w:jc w:val="center"/>
              <w:rPr>
                <w:rFonts w:cs="Arial"/>
                <w:bCs/>
                <w:szCs w:val="18"/>
                <w:lang w:val="en-US"/>
              </w:rPr>
            </w:pPr>
            <w:r>
              <w:rPr>
                <w:rFonts w:cs="Arial"/>
                <w:bCs/>
                <w:szCs w:val="18"/>
                <w:lang w:val="en-US"/>
              </w:rPr>
              <w:t>CA_n7A-n258A</w:t>
            </w:r>
          </w:p>
          <w:p w14:paraId="4BD8C0C2" w14:textId="77777777" w:rsidR="009E3CDA" w:rsidRDefault="009E3CDA">
            <w:pPr>
              <w:pStyle w:val="TAC"/>
              <w:keepNext w:val="0"/>
              <w:rPr>
                <w:szCs w:val="18"/>
              </w:rPr>
            </w:pPr>
            <w:r>
              <w:rPr>
                <w:rFonts w:cs="Arial"/>
                <w:bCs/>
                <w:szCs w:val="18"/>
                <w:lang w:val="en-US"/>
              </w:rPr>
              <w:t>CA_n7A-n258G</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567AA24" w14:textId="77777777" w:rsidR="009E3CDA" w:rsidRDefault="009E3CDA">
            <w:pPr>
              <w:pStyle w:val="TAC"/>
              <w:keepNext w:val="0"/>
              <w:rPr>
                <w:szCs w:val="18"/>
                <w:lang w:eastAsia="zh-CN"/>
              </w:rPr>
            </w:pPr>
            <w:r>
              <w:rPr>
                <w:lang w:val="en-US" w:eastAsia="zh-CN"/>
              </w:rPr>
              <w:t>n7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4F714DA" w14:textId="77777777" w:rsidR="009E3CDA" w:rsidRDefault="009E3CDA">
            <w:pPr>
              <w:pStyle w:val="TAC"/>
              <w:keepNext w:val="0"/>
              <w:rPr>
                <w:rFonts w:cs="Arial"/>
                <w:szCs w:val="18"/>
                <w:lang w:eastAsia="zh-CN"/>
              </w:rPr>
            </w:pPr>
            <w:r>
              <w:rPr>
                <w:rFonts w:cs="Arial"/>
                <w:bCs/>
                <w:szCs w:val="18"/>
                <w:lang w:val="en-US"/>
              </w:rPr>
              <w:t>CA_n7B</w:t>
            </w:r>
          </w:p>
        </w:tc>
        <w:tc>
          <w:tcPr>
            <w:tcW w:w="1374" w:type="dxa"/>
            <w:tcBorders>
              <w:top w:val="single" w:sz="4" w:space="0" w:color="auto"/>
              <w:left w:val="single" w:sz="4" w:space="0" w:color="auto"/>
              <w:bottom w:val="nil"/>
              <w:right w:val="single" w:sz="4" w:space="0" w:color="auto"/>
            </w:tcBorders>
            <w:vAlign w:val="center"/>
            <w:hideMark/>
          </w:tcPr>
          <w:p w14:paraId="15E7A6A5" w14:textId="77777777" w:rsidR="009E3CDA" w:rsidRDefault="009E3CDA">
            <w:pPr>
              <w:pStyle w:val="TAC"/>
              <w:keepNext w:val="0"/>
              <w:rPr>
                <w:szCs w:val="18"/>
                <w:lang w:eastAsia="zh-CN"/>
              </w:rPr>
            </w:pPr>
            <w:r>
              <w:rPr>
                <w:lang w:val="en-US" w:eastAsia="zh-CN"/>
              </w:rPr>
              <w:t>0</w:t>
            </w:r>
          </w:p>
        </w:tc>
      </w:tr>
      <w:tr w:rsidR="009E3CDA" w14:paraId="1AA4152E"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1AB42E21"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0D5A63DC"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FB5A76B" w14:textId="77777777" w:rsidR="009E3CDA" w:rsidRDefault="009E3CDA">
            <w:pPr>
              <w:pStyle w:val="TAC"/>
              <w:keepNext w:val="0"/>
              <w:rPr>
                <w:szCs w:val="18"/>
                <w:lang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6E48C10" w14:textId="77777777" w:rsidR="009E3CDA" w:rsidRDefault="009E3CDA">
            <w:pPr>
              <w:pStyle w:val="TAC"/>
              <w:keepNext w:val="0"/>
              <w:rPr>
                <w:rFonts w:cs="Arial"/>
                <w:szCs w:val="18"/>
                <w:lang w:eastAsia="zh-CN"/>
              </w:rPr>
            </w:pPr>
            <w:r>
              <w:rPr>
                <w:rFonts w:cs="Arial"/>
                <w:bCs/>
                <w:szCs w:val="18"/>
                <w:lang w:val="en-US"/>
              </w:rPr>
              <w:t>CA_n258G</w:t>
            </w:r>
          </w:p>
        </w:tc>
        <w:tc>
          <w:tcPr>
            <w:tcW w:w="1374" w:type="dxa"/>
            <w:tcBorders>
              <w:top w:val="nil"/>
              <w:left w:val="single" w:sz="4" w:space="0" w:color="auto"/>
              <w:bottom w:val="single" w:sz="4" w:space="0" w:color="auto"/>
              <w:right w:val="single" w:sz="4" w:space="0" w:color="auto"/>
            </w:tcBorders>
            <w:vAlign w:val="center"/>
          </w:tcPr>
          <w:p w14:paraId="18DE13A3" w14:textId="77777777" w:rsidR="009E3CDA" w:rsidRDefault="009E3CDA">
            <w:pPr>
              <w:pStyle w:val="TAC"/>
              <w:keepNext w:val="0"/>
              <w:rPr>
                <w:szCs w:val="18"/>
                <w:lang w:eastAsia="zh-CN"/>
              </w:rPr>
            </w:pPr>
          </w:p>
        </w:tc>
      </w:tr>
      <w:tr w:rsidR="009E3CDA" w14:paraId="441E4072"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23CD4BB2" w14:textId="77777777" w:rsidR="009E3CDA" w:rsidRDefault="009E3CDA">
            <w:pPr>
              <w:pStyle w:val="TAC"/>
              <w:keepNext w:val="0"/>
              <w:rPr>
                <w:szCs w:val="18"/>
              </w:rPr>
            </w:pPr>
            <w:r>
              <w:rPr>
                <w:rFonts w:cs="Arial"/>
                <w:bCs/>
                <w:szCs w:val="18"/>
                <w:lang w:val="en-US"/>
              </w:rPr>
              <w:t>CA_n7B-n258H</w:t>
            </w:r>
          </w:p>
        </w:tc>
        <w:tc>
          <w:tcPr>
            <w:tcW w:w="1699" w:type="dxa"/>
            <w:gridSpan w:val="2"/>
            <w:tcBorders>
              <w:top w:val="single" w:sz="4" w:space="0" w:color="auto"/>
              <w:left w:val="single" w:sz="4" w:space="0" w:color="auto"/>
              <w:bottom w:val="nil"/>
              <w:right w:val="single" w:sz="4" w:space="0" w:color="auto"/>
            </w:tcBorders>
            <w:vAlign w:val="center"/>
            <w:hideMark/>
          </w:tcPr>
          <w:p w14:paraId="15DDB82B" w14:textId="77777777" w:rsidR="009E3CDA" w:rsidRDefault="009E3CDA">
            <w:pPr>
              <w:pStyle w:val="TAL"/>
              <w:jc w:val="center"/>
              <w:rPr>
                <w:rFonts w:cs="Arial"/>
                <w:bCs/>
                <w:szCs w:val="18"/>
                <w:lang w:val="en-US"/>
              </w:rPr>
            </w:pPr>
            <w:r>
              <w:rPr>
                <w:rFonts w:cs="Arial"/>
                <w:bCs/>
                <w:szCs w:val="18"/>
                <w:lang w:val="en-US"/>
              </w:rPr>
              <w:t>CA_n7A-n258A</w:t>
            </w:r>
          </w:p>
          <w:p w14:paraId="75EF0E8D" w14:textId="77777777" w:rsidR="009E3CDA" w:rsidRDefault="009E3CDA">
            <w:pPr>
              <w:pStyle w:val="TAL"/>
              <w:jc w:val="center"/>
              <w:rPr>
                <w:rFonts w:cs="Arial"/>
                <w:bCs/>
                <w:szCs w:val="18"/>
                <w:lang w:val="en-US"/>
              </w:rPr>
            </w:pPr>
            <w:r>
              <w:rPr>
                <w:rFonts w:cs="Arial"/>
                <w:bCs/>
                <w:szCs w:val="18"/>
                <w:lang w:val="en-US"/>
              </w:rPr>
              <w:t>CA_n7A-n258G</w:t>
            </w:r>
          </w:p>
          <w:p w14:paraId="6F0E3B9E" w14:textId="77777777" w:rsidR="009E3CDA" w:rsidRDefault="009E3CDA">
            <w:pPr>
              <w:pStyle w:val="TAC"/>
              <w:keepNext w:val="0"/>
              <w:rPr>
                <w:szCs w:val="18"/>
              </w:rPr>
            </w:pPr>
            <w:r>
              <w:rPr>
                <w:rFonts w:cs="Arial"/>
                <w:bCs/>
                <w:szCs w:val="18"/>
                <w:lang w:val="en-US"/>
              </w:rPr>
              <w:t>CA_n7A-n258H</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0121B1B" w14:textId="77777777" w:rsidR="009E3CDA" w:rsidRDefault="009E3CDA">
            <w:pPr>
              <w:pStyle w:val="TAC"/>
              <w:keepNext w:val="0"/>
              <w:rPr>
                <w:szCs w:val="18"/>
                <w:lang w:eastAsia="zh-CN"/>
              </w:rPr>
            </w:pPr>
            <w:r>
              <w:rPr>
                <w:lang w:val="en-US" w:eastAsia="zh-CN"/>
              </w:rPr>
              <w:t>n7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1A69448" w14:textId="77777777" w:rsidR="009E3CDA" w:rsidRDefault="009E3CDA">
            <w:pPr>
              <w:pStyle w:val="TAC"/>
              <w:keepNext w:val="0"/>
              <w:rPr>
                <w:rFonts w:cs="Arial"/>
                <w:szCs w:val="18"/>
                <w:lang w:eastAsia="zh-CN"/>
              </w:rPr>
            </w:pPr>
            <w:r>
              <w:rPr>
                <w:rFonts w:cs="Arial"/>
                <w:bCs/>
                <w:szCs w:val="18"/>
                <w:lang w:val="en-US"/>
              </w:rPr>
              <w:t>CA_n7B</w:t>
            </w:r>
          </w:p>
        </w:tc>
        <w:tc>
          <w:tcPr>
            <w:tcW w:w="1374" w:type="dxa"/>
            <w:tcBorders>
              <w:top w:val="single" w:sz="4" w:space="0" w:color="auto"/>
              <w:left w:val="single" w:sz="4" w:space="0" w:color="auto"/>
              <w:bottom w:val="nil"/>
              <w:right w:val="single" w:sz="4" w:space="0" w:color="auto"/>
            </w:tcBorders>
            <w:vAlign w:val="center"/>
            <w:hideMark/>
          </w:tcPr>
          <w:p w14:paraId="0E934DD9" w14:textId="77777777" w:rsidR="009E3CDA" w:rsidRDefault="009E3CDA">
            <w:pPr>
              <w:pStyle w:val="TAC"/>
              <w:keepNext w:val="0"/>
              <w:rPr>
                <w:szCs w:val="18"/>
                <w:lang w:eastAsia="zh-CN"/>
              </w:rPr>
            </w:pPr>
            <w:r>
              <w:rPr>
                <w:lang w:val="en-US" w:eastAsia="zh-CN"/>
              </w:rPr>
              <w:t>0</w:t>
            </w:r>
          </w:p>
        </w:tc>
      </w:tr>
      <w:tr w:rsidR="009E3CDA" w14:paraId="67CD7BF1"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579B1B3F"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747124D0"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339E331A" w14:textId="77777777" w:rsidR="009E3CDA" w:rsidRDefault="009E3CDA">
            <w:pPr>
              <w:pStyle w:val="TAC"/>
              <w:keepNext w:val="0"/>
              <w:rPr>
                <w:szCs w:val="18"/>
                <w:lang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71B49E1" w14:textId="77777777" w:rsidR="009E3CDA" w:rsidRDefault="009E3CDA">
            <w:pPr>
              <w:pStyle w:val="TAC"/>
              <w:keepNext w:val="0"/>
              <w:rPr>
                <w:rFonts w:cs="Arial"/>
                <w:szCs w:val="18"/>
                <w:lang w:eastAsia="zh-CN"/>
              </w:rPr>
            </w:pPr>
            <w:r>
              <w:rPr>
                <w:rFonts w:cs="Arial"/>
                <w:bCs/>
                <w:szCs w:val="18"/>
                <w:lang w:val="en-US"/>
              </w:rPr>
              <w:t>CA_n258H</w:t>
            </w:r>
          </w:p>
        </w:tc>
        <w:tc>
          <w:tcPr>
            <w:tcW w:w="1374" w:type="dxa"/>
            <w:tcBorders>
              <w:top w:val="nil"/>
              <w:left w:val="single" w:sz="4" w:space="0" w:color="auto"/>
              <w:bottom w:val="single" w:sz="4" w:space="0" w:color="auto"/>
              <w:right w:val="single" w:sz="4" w:space="0" w:color="auto"/>
            </w:tcBorders>
            <w:vAlign w:val="center"/>
          </w:tcPr>
          <w:p w14:paraId="4CEE29FC" w14:textId="77777777" w:rsidR="009E3CDA" w:rsidRDefault="009E3CDA">
            <w:pPr>
              <w:pStyle w:val="TAC"/>
              <w:keepNext w:val="0"/>
              <w:rPr>
                <w:szCs w:val="18"/>
                <w:lang w:eastAsia="zh-CN"/>
              </w:rPr>
            </w:pPr>
          </w:p>
        </w:tc>
      </w:tr>
      <w:tr w:rsidR="009E3CDA" w14:paraId="4D2CED80"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5118ACC2" w14:textId="77777777" w:rsidR="009E3CDA" w:rsidRDefault="009E3CDA">
            <w:pPr>
              <w:pStyle w:val="TAC"/>
              <w:keepNext w:val="0"/>
              <w:rPr>
                <w:szCs w:val="18"/>
              </w:rPr>
            </w:pPr>
            <w:r>
              <w:rPr>
                <w:rFonts w:cs="Arial"/>
                <w:bCs/>
                <w:szCs w:val="18"/>
                <w:lang w:val="en-US"/>
              </w:rPr>
              <w:t>CA_n7B-n258I</w:t>
            </w:r>
          </w:p>
        </w:tc>
        <w:tc>
          <w:tcPr>
            <w:tcW w:w="1699" w:type="dxa"/>
            <w:gridSpan w:val="2"/>
            <w:tcBorders>
              <w:top w:val="single" w:sz="4" w:space="0" w:color="auto"/>
              <w:left w:val="single" w:sz="4" w:space="0" w:color="auto"/>
              <w:bottom w:val="nil"/>
              <w:right w:val="single" w:sz="4" w:space="0" w:color="auto"/>
            </w:tcBorders>
            <w:vAlign w:val="center"/>
            <w:hideMark/>
          </w:tcPr>
          <w:p w14:paraId="3AA87102" w14:textId="77777777" w:rsidR="009E3CDA" w:rsidRDefault="009E3CDA">
            <w:pPr>
              <w:pStyle w:val="TAL"/>
              <w:jc w:val="center"/>
              <w:rPr>
                <w:rFonts w:cs="Arial"/>
                <w:bCs/>
                <w:szCs w:val="18"/>
                <w:lang w:val="en-US"/>
              </w:rPr>
            </w:pPr>
            <w:r>
              <w:rPr>
                <w:rFonts w:cs="Arial"/>
                <w:bCs/>
                <w:szCs w:val="18"/>
                <w:lang w:val="en-US"/>
              </w:rPr>
              <w:t>CA_n7A-n258A</w:t>
            </w:r>
          </w:p>
          <w:p w14:paraId="6B042E18" w14:textId="77777777" w:rsidR="009E3CDA" w:rsidRDefault="009E3CDA">
            <w:pPr>
              <w:pStyle w:val="TAL"/>
              <w:jc w:val="center"/>
              <w:rPr>
                <w:rFonts w:cs="Arial"/>
                <w:bCs/>
                <w:szCs w:val="18"/>
                <w:lang w:val="en-US"/>
              </w:rPr>
            </w:pPr>
            <w:r>
              <w:rPr>
                <w:rFonts w:cs="Arial"/>
                <w:bCs/>
                <w:szCs w:val="18"/>
                <w:lang w:val="en-US"/>
              </w:rPr>
              <w:t>CA_n7A-n258G</w:t>
            </w:r>
          </w:p>
          <w:p w14:paraId="1A693CCB" w14:textId="77777777" w:rsidR="009E3CDA" w:rsidRDefault="009E3CDA">
            <w:pPr>
              <w:pStyle w:val="TAL"/>
              <w:jc w:val="center"/>
              <w:rPr>
                <w:rFonts w:cs="Arial"/>
                <w:bCs/>
                <w:szCs w:val="18"/>
                <w:lang w:val="en-US"/>
              </w:rPr>
            </w:pPr>
            <w:r>
              <w:rPr>
                <w:rFonts w:cs="Arial"/>
                <w:bCs/>
                <w:szCs w:val="18"/>
                <w:lang w:val="en-US"/>
              </w:rPr>
              <w:t>CA_n7A-n258H</w:t>
            </w:r>
          </w:p>
          <w:p w14:paraId="524DE4C7" w14:textId="77777777" w:rsidR="009E3CDA" w:rsidRDefault="009E3CDA">
            <w:pPr>
              <w:pStyle w:val="TAC"/>
              <w:keepNext w:val="0"/>
              <w:rPr>
                <w:szCs w:val="18"/>
              </w:rPr>
            </w:pPr>
            <w:r>
              <w:rPr>
                <w:rFonts w:cs="Arial"/>
                <w:bCs/>
                <w:szCs w:val="18"/>
                <w:lang w:val="en-US"/>
              </w:rPr>
              <w:t>CA_n7A-n258I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14E8681" w14:textId="77777777" w:rsidR="009E3CDA" w:rsidRDefault="009E3CDA">
            <w:pPr>
              <w:pStyle w:val="TAC"/>
              <w:keepNext w:val="0"/>
              <w:rPr>
                <w:szCs w:val="18"/>
                <w:lang w:eastAsia="zh-CN"/>
              </w:rPr>
            </w:pPr>
            <w:r>
              <w:rPr>
                <w:lang w:val="en-US" w:eastAsia="zh-CN"/>
              </w:rPr>
              <w:t>n7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C8ABF09" w14:textId="77777777" w:rsidR="009E3CDA" w:rsidRDefault="009E3CDA">
            <w:pPr>
              <w:pStyle w:val="TAC"/>
              <w:keepNext w:val="0"/>
              <w:rPr>
                <w:rFonts w:cs="Arial"/>
                <w:szCs w:val="18"/>
                <w:lang w:eastAsia="zh-CN"/>
              </w:rPr>
            </w:pPr>
            <w:r>
              <w:rPr>
                <w:rFonts w:cs="Arial"/>
                <w:bCs/>
                <w:szCs w:val="18"/>
                <w:lang w:val="en-US"/>
              </w:rPr>
              <w:t>CA_n7B</w:t>
            </w:r>
          </w:p>
        </w:tc>
        <w:tc>
          <w:tcPr>
            <w:tcW w:w="1374" w:type="dxa"/>
            <w:tcBorders>
              <w:top w:val="single" w:sz="4" w:space="0" w:color="auto"/>
              <w:left w:val="single" w:sz="4" w:space="0" w:color="auto"/>
              <w:bottom w:val="nil"/>
              <w:right w:val="single" w:sz="4" w:space="0" w:color="auto"/>
            </w:tcBorders>
            <w:vAlign w:val="center"/>
            <w:hideMark/>
          </w:tcPr>
          <w:p w14:paraId="41CF6A47" w14:textId="77777777" w:rsidR="009E3CDA" w:rsidRDefault="009E3CDA">
            <w:pPr>
              <w:pStyle w:val="TAC"/>
              <w:keepNext w:val="0"/>
              <w:rPr>
                <w:szCs w:val="18"/>
                <w:lang w:eastAsia="zh-CN"/>
              </w:rPr>
            </w:pPr>
            <w:r>
              <w:rPr>
                <w:lang w:val="en-US" w:eastAsia="zh-CN"/>
              </w:rPr>
              <w:t>0</w:t>
            </w:r>
          </w:p>
        </w:tc>
      </w:tr>
      <w:tr w:rsidR="009E3CDA" w14:paraId="5277F9B0"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4FA01AD2"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4C31C387"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C26F8B2" w14:textId="77777777" w:rsidR="009E3CDA" w:rsidRDefault="009E3CDA">
            <w:pPr>
              <w:pStyle w:val="TAC"/>
              <w:keepNext w:val="0"/>
              <w:rPr>
                <w:szCs w:val="18"/>
                <w:lang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6E1F98A8" w14:textId="77777777" w:rsidR="009E3CDA" w:rsidRDefault="009E3CDA">
            <w:pPr>
              <w:pStyle w:val="TAC"/>
              <w:keepNext w:val="0"/>
              <w:rPr>
                <w:rFonts w:cs="Arial"/>
                <w:szCs w:val="18"/>
                <w:lang w:eastAsia="zh-CN"/>
              </w:rPr>
            </w:pPr>
            <w:r>
              <w:rPr>
                <w:rFonts w:cs="Arial"/>
                <w:bCs/>
                <w:szCs w:val="18"/>
                <w:lang w:val="en-US"/>
              </w:rPr>
              <w:t>CA_n258I</w:t>
            </w:r>
          </w:p>
        </w:tc>
        <w:tc>
          <w:tcPr>
            <w:tcW w:w="1374" w:type="dxa"/>
            <w:tcBorders>
              <w:top w:val="nil"/>
              <w:left w:val="single" w:sz="4" w:space="0" w:color="auto"/>
              <w:bottom w:val="single" w:sz="4" w:space="0" w:color="auto"/>
              <w:right w:val="single" w:sz="4" w:space="0" w:color="auto"/>
            </w:tcBorders>
            <w:vAlign w:val="center"/>
          </w:tcPr>
          <w:p w14:paraId="4D30569F" w14:textId="77777777" w:rsidR="009E3CDA" w:rsidRDefault="009E3CDA">
            <w:pPr>
              <w:pStyle w:val="TAC"/>
              <w:keepNext w:val="0"/>
              <w:rPr>
                <w:szCs w:val="18"/>
                <w:lang w:eastAsia="zh-CN"/>
              </w:rPr>
            </w:pPr>
          </w:p>
        </w:tc>
      </w:tr>
      <w:tr w:rsidR="009E3CDA" w14:paraId="1FB8CF9F"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5FB2AC4D" w14:textId="77777777" w:rsidR="009E3CDA" w:rsidRDefault="009E3CDA">
            <w:pPr>
              <w:pStyle w:val="TAC"/>
              <w:keepNext w:val="0"/>
              <w:rPr>
                <w:szCs w:val="18"/>
              </w:rPr>
            </w:pPr>
            <w:r>
              <w:rPr>
                <w:rFonts w:cs="Arial"/>
                <w:bCs/>
                <w:szCs w:val="18"/>
                <w:lang w:val="en-US"/>
              </w:rPr>
              <w:t>CA_n7B-n258J</w:t>
            </w:r>
          </w:p>
        </w:tc>
        <w:tc>
          <w:tcPr>
            <w:tcW w:w="1699" w:type="dxa"/>
            <w:gridSpan w:val="2"/>
            <w:tcBorders>
              <w:top w:val="single" w:sz="4" w:space="0" w:color="auto"/>
              <w:left w:val="single" w:sz="4" w:space="0" w:color="auto"/>
              <w:bottom w:val="nil"/>
              <w:right w:val="single" w:sz="4" w:space="0" w:color="auto"/>
            </w:tcBorders>
            <w:vAlign w:val="center"/>
            <w:hideMark/>
          </w:tcPr>
          <w:p w14:paraId="6488FE3B" w14:textId="77777777" w:rsidR="009E3CDA" w:rsidRDefault="009E3CDA">
            <w:pPr>
              <w:pStyle w:val="TAL"/>
              <w:jc w:val="center"/>
              <w:rPr>
                <w:rFonts w:cs="Arial"/>
                <w:bCs/>
                <w:szCs w:val="18"/>
                <w:lang w:val="en-US"/>
              </w:rPr>
            </w:pPr>
            <w:r>
              <w:rPr>
                <w:rFonts w:cs="Arial"/>
                <w:bCs/>
                <w:szCs w:val="18"/>
                <w:lang w:val="en-US"/>
              </w:rPr>
              <w:t>CA_n7A-n258A</w:t>
            </w:r>
          </w:p>
          <w:p w14:paraId="768E0BBA" w14:textId="77777777" w:rsidR="009E3CDA" w:rsidRDefault="009E3CDA">
            <w:pPr>
              <w:pStyle w:val="TAL"/>
              <w:jc w:val="center"/>
              <w:rPr>
                <w:rFonts w:cs="Arial"/>
                <w:bCs/>
                <w:szCs w:val="18"/>
                <w:lang w:val="en-US"/>
              </w:rPr>
            </w:pPr>
            <w:r>
              <w:rPr>
                <w:rFonts w:cs="Arial"/>
                <w:bCs/>
                <w:szCs w:val="18"/>
                <w:lang w:val="en-US"/>
              </w:rPr>
              <w:t>CA_n7A-n258G</w:t>
            </w:r>
          </w:p>
          <w:p w14:paraId="4264C6CC" w14:textId="77777777" w:rsidR="009E3CDA" w:rsidRDefault="009E3CDA">
            <w:pPr>
              <w:pStyle w:val="TAL"/>
              <w:jc w:val="center"/>
              <w:rPr>
                <w:rFonts w:cs="Arial"/>
                <w:bCs/>
                <w:szCs w:val="18"/>
                <w:lang w:val="en-US"/>
              </w:rPr>
            </w:pPr>
            <w:r>
              <w:rPr>
                <w:rFonts w:cs="Arial"/>
                <w:bCs/>
                <w:szCs w:val="18"/>
                <w:lang w:val="en-US"/>
              </w:rPr>
              <w:t>CA_n7A-n258H</w:t>
            </w:r>
          </w:p>
          <w:p w14:paraId="2F2B4D10" w14:textId="77777777" w:rsidR="009E3CDA" w:rsidRDefault="009E3CDA">
            <w:pPr>
              <w:pStyle w:val="TAC"/>
              <w:keepNext w:val="0"/>
              <w:rPr>
                <w:szCs w:val="18"/>
              </w:rPr>
            </w:pPr>
            <w:r>
              <w:rPr>
                <w:rFonts w:cs="Arial"/>
                <w:bCs/>
                <w:szCs w:val="18"/>
                <w:lang w:val="en-US"/>
              </w:rPr>
              <w:t>CA_n7A-n258I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B382732" w14:textId="77777777" w:rsidR="009E3CDA" w:rsidRDefault="009E3CDA">
            <w:pPr>
              <w:pStyle w:val="TAC"/>
              <w:keepNext w:val="0"/>
              <w:rPr>
                <w:szCs w:val="18"/>
                <w:lang w:eastAsia="zh-CN"/>
              </w:rPr>
            </w:pPr>
            <w:r>
              <w:rPr>
                <w:lang w:val="en-US" w:eastAsia="zh-CN"/>
              </w:rPr>
              <w:t>n7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4446E7A" w14:textId="77777777" w:rsidR="009E3CDA" w:rsidRDefault="009E3CDA">
            <w:pPr>
              <w:pStyle w:val="TAC"/>
              <w:keepNext w:val="0"/>
              <w:rPr>
                <w:rFonts w:cs="Arial"/>
                <w:szCs w:val="18"/>
                <w:lang w:eastAsia="zh-CN"/>
              </w:rPr>
            </w:pPr>
            <w:r>
              <w:rPr>
                <w:rFonts w:cs="Arial"/>
                <w:bCs/>
                <w:szCs w:val="18"/>
                <w:lang w:val="en-US"/>
              </w:rPr>
              <w:t>CA_n7B</w:t>
            </w:r>
          </w:p>
        </w:tc>
        <w:tc>
          <w:tcPr>
            <w:tcW w:w="1374" w:type="dxa"/>
            <w:tcBorders>
              <w:top w:val="single" w:sz="4" w:space="0" w:color="auto"/>
              <w:left w:val="single" w:sz="4" w:space="0" w:color="auto"/>
              <w:bottom w:val="nil"/>
              <w:right w:val="single" w:sz="4" w:space="0" w:color="auto"/>
            </w:tcBorders>
            <w:vAlign w:val="center"/>
            <w:hideMark/>
          </w:tcPr>
          <w:p w14:paraId="704EF278" w14:textId="77777777" w:rsidR="009E3CDA" w:rsidRDefault="009E3CDA">
            <w:pPr>
              <w:pStyle w:val="TAC"/>
              <w:keepNext w:val="0"/>
              <w:rPr>
                <w:szCs w:val="18"/>
                <w:lang w:eastAsia="zh-CN"/>
              </w:rPr>
            </w:pPr>
            <w:r>
              <w:rPr>
                <w:lang w:val="en-US" w:eastAsia="zh-CN"/>
              </w:rPr>
              <w:t>0</w:t>
            </w:r>
          </w:p>
        </w:tc>
      </w:tr>
      <w:tr w:rsidR="009E3CDA" w14:paraId="6AFB4E5A"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1001BB24"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2D750648"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D7EC674" w14:textId="77777777" w:rsidR="009E3CDA" w:rsidRDefault="009E3CDA">
            <w:pPr>
              <w:pStyle w:val="TAC"/>
              <w:keepNext w:val="0"/>
              <w:rPr>
                <w:szCs w:val="18"/>
                <w:lang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390493B" w14:textId="77777777" w:rsidR="009E3CDA" w:rsidRDefault="009E3CDA">
            <w:pPr>
              <w:pStyle w:val="TAC"/>
              <w:keepNext w:val="0"/>
              <w:rPr>
                <w:rFonts w:cs="Arial"/>
                <w:szCs w:val="18"/>
                <w:lang w:eastAsia="zh-CN"/>
              </w:rPr>
            </w:pPr>
            <w:r>
              <w:rPr>
                <w:rFonts w:cs="Arial"/>
                <w:bCs/>
                <w:szCs w:val="18"/>
                <w:lang w:val="en-US"/>
              </w:rPr>
              <w:t>CA_n258J</w:t>
            </w:r>
          </w:p>
        </w:tc>
        <w:tc>
          <w:tcPr>
            <w:tcW w:w="1374" w:type="dxa"/>
            <w:tcBorders>
              <w:top w:val="nil"/>
              <w:left w:val="single" w:sz="4" w:space="0" w:color="auto"/>
              <w:bottom w:val="single" w:sz="4" w:space="0" w:color="auto"/>
              <w:right w:val="single" w:sz="4" w:space="0" w:color="auto"/>
            </w:tcBorders>
            <w:vAlign w:val="center"/>
          </w:tcPr>
          <w:p w14:paraId="5155FDED" w14:textId="77777777" w:rsidR="009E3CDA" w:rsidRDefault="009E3CDA">
            <w:pPr>
              <w:pStyle w:val="TAC"/>
              <w:keepNext w:val="0"/>
              <w:rPr>
                <w:szCs w:val="18"/>
                <w:lang w:eastAsia="zh-CN"/>
              </w:rPr>
            </w:pPr>
          </w:p>
        </w:tc>
      </w:tr>
      <w:tr w:rsidR="009E3CDA" w14:paraId="764E4EDA"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45F9CA0E" w14:textId="77777777" w:rsidR="009E3CDA" w:rsidRDefault="009E3CDA">
            <w:pPr>
              <w:pStyle w:val="TAC"/>
              <w:keepNext w:val="0"/>
              <w:rPr>
                <w:szCs w:val="18"/>
              </w:rPr>
            </w:pPr>
            <w:r>
              <w:rPr>
                <w:rFonts w:cs="Arial"/>
                <w:bCs/>
                <w:szCs w:val="18"/>
                <w:lang w:val="en-US"/>
              </w:rPr>
              <w:lastRenderedPageBreak/>
              <w:t>CA_n7B-n258K</w:t>
            </w:r>
          </w:p>
        </w:tc>
        <w:tc>
          <w:tcPr>
            <w:tcW w:w="1699" w:type="dxa"/>
            <w:gridSpan w:val="2"/>
            <w:tcBorders>
              <w:top w:val="single" w:sz="4" w:space="0" w:color="auto"/>
              <w:left w:val="single" w:sz="4" w:space="0" w:color="auto"/>
              <w:bottom w:val="nil"/>
              <w:right w:val="single" w:sz="4" w:space="0" w:color="auto"/>
            </w:tcBorders>
            <w:vAlign w:val="center"/>
            <w:hideMark/>
          </w:tcPr>
          <w:p w14:paraId="1AC96291" w14:textId="77777777" w:rsidR="009E3CDA" w:rsidRDefault="009E3CDA">
            <w:pPr>
              <w:pStyle w:val="TAL"/>
              <w:jc w:val="center"/>
              <w:rPr>
                <w:rFonts w:cs="Arial"/>
                <w:bCs/>
                <w:szCs w:val="18"/>
                <w:lang w:val="en-US"/>
              </w:rPr>
            </w:pPr>
            <w:r>
              <w:rPr>
                <w:rFonts w:cs="Arial"/>
                <w:bCs/>
                <w:szCs w:val="18"/>
                <w:lang w:val="en-US"/>
              </w:rPr>
              <w:t>CA_n7A-n258A</w:t>
            </w:r>
          </w:p>
          <w:p w14:paraId="3AD7023C" w14:textId="77777777" w:rsidR="009E3CDA" w:rsidRDefault="009E3CDA">
            <w:pPr>
              <w:pStyle w:val="TAL"/>
              <w:jc w:val="center"/>
              <w:rPr>
                <w:rFonts w:cs="Arial"/>
                <w:bCs/>
                <w:szCs w:val="18"/>
                <w:lang w:val="en-US"/>
              </w:rPr>
            </w:pPr>
            <w:r>
              <w:rPr>
                <w:rFonts w:cs="Arial"/>
                <w:bCs/>
                <w:szCs w:val="18"/>
                <w:lang w:val="en-US"/>
              </w:rPr>
              <w:t>CA_n7A-n258G</w:t>
            </w:r>
          </w:p>
          <w:p w14:paraId="657D7C0E" w14:textId="77777777" w:rsidR="009E3CDA" w:rsidRDefault="009E3CDA">
            <w:pPr>
              <w:pStyle w:val="TAL"/>
              <w:jc w:val="center"/>
              <w:rPr>
                <w:rFonts w:cs="Arial"/>
                <w:bCs/>
                <w:szCs w:val="18"/>
                <w:lang w:val="en-US"/>
              </w:rPr>
            </w:pPr>
            <w:r>
              <w:rPr>
                <w:rFonts w:cs="Arial"/>
                <w:bCs/>
                <w:szCs w:val="18"/>
                <w:lang w:val="en-US"/>
              </w:rPr>
              <w:t>CA_n7A-n258H</w:t>
            </w:r>
          </w:p>
          <w:p w14:paraId="1A0D1123" w14:textId="77777777" w:rsidR="009E3CDA" w:rsidRDefault="009E3CDA">
            <w:pPr>
              <w:pStyle w:val="TAC"/>
              <w:keepNext w:val="0"/>
              <w:rPr>
                <w:szCs w:val="18"/>
              </w:rPr>
            </w:pPr>
            <w:r>
              <w:rPr>
                <w:rFonts w:cs="Arial"/>
                <w:bCs/>
                <w:szCs w:val="18"/>
                <w:lang w:val="en-US"/>
              </w:rPr>
              <w:t>CA_n7A-n258I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02571C59" w14:textId="77777777" w:rsidR="009E3CDA" w:rsidRDefault="009E3CDA">
            <w:pPr>
              <w:pStyle w:val="TAC"/>
              <w:keepNext w:val="0"/>
              <w:rPr>
                <w:szCs w:val="18"/>
                <w:lang w:eastAsia="zh-CN"/>
              </w:rPr>
            </w:pPr>
            <w:r>
              <w:rPr>
                <w:lang w:val="en-US" w:eastAsia="zh-CN"/>
              </w:rPr>
              <w:t>n7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62E73163" w14:textId="77777777" w:rsidR="009E3CDA" w:rsidRDefault="009E3CDA">
            <w:pPr>
              <w:pStyle w:val="TAC"/>
              <w:keepNext w:val="0"/>
              <w:rPr>
                <w:rFonts w:cs="Arial"/>
                <w:szCs w:val="18"/>
                <w:lang w:eastAsia="zh-CN"/>
              </w:rPr>
            </w:pPr>
            <w:r>
              <w:rPr>
                <w:rFonts w:cs="Arial"/>
                <w:bCs/>
                <w:szCs w:val="18"/>
                <w:lang w:val="en-US"/>
              </w:rPr>
              <w:t>CA_n7B</w:t>
            </w:r>
          </w:p>
        </w:tc>
        <w:tc>
          <w:tcPr>
            <w:tcW w:w="1374" w:type="dxa"/>
            <w:tcBorders>
              <w:top w:val="single" w:sz="4" w:space="0" w:color="auto"/>
              <w:left w:val="single" w:sz="4" w:space="0" w:color="auto"/>
              <w:bottom w:val="nil"/>
              <w:right w:val="single" w:sz="4" w:space="0" w:color="auto"/>
            </w:tcBorders>
            <w:vAlign w:val="center"/>
            <w:hideMark/>
          </w:tcPr>
          <w:p w14:paraId="5A5E7F81" w14:textId="77777777" w:rsidR="009E3CDA" w:rsidRDefault="009E3CDA">
            <w:pPr>
              <w:pStyle w:val="TAC"/>
              <w:keepNext w:val="0"/>
              <w:rPr>
                <w:szCs w:val="18"/>
                <w:lang w:eastAsia="zh-CN"/>
              </w:rPr>
            </w:pPr>
            <w:r>
              <w:rPr>
                <w:lang w:val="en-US" w:eastAsia="zh-CN"/>
              </w:rPr>
              <w:t>0</w:t>
            </w:r>
          </w:p>
        </w:tc>
      </w:tr>
      <w:tr w:rsidR="009E3CDA" w14:paraId="794ABCF3"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3533FCFA"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267CDF5C"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F918C6A" w14:textId="77777777" w:rsidR="009E3CDA" w:rsidRDefault="009E3CDA">
            <w:pPr>
              <w:pStyle w:val="TAC"/>
              <w:keepNext w:val="0"/>
              <w:rPr>
                <w:szCs w:val="18"/>
                <w:lang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DC476A1" w14:textId="77777777" w:rsidR="009E3CDA" w:rsidRDefault="009E3CDA">
            <w:pPr>
              <w:pStyle w:val="TAC"/>
              <w:keepNext w:val="0"/>
              <w:rPr>
                <w:rFonts w:cs="Arial"/>
                <w:szCs w:val="18"/>
                <w:lang w:eastAsia="zh-CN"/>
              </w:rPr>
            </w:pPr>
            <w:r>
              <w:rPr>
                <w:rFonts w:cs="Arial"/>
                <w:bCs/>
                <w:szCs w:val="18"/>
                <w:lang w:val="en-US"/>
              </w:rPr>
              <w:t>CA_n258K</w:t>
            </w:r>
          </w:p>
        </w:tc>
        <w:tc>
          <w:tcPr>
            <w:tcW w:w="1374" w:type="dxa"/>
            <w:tcBorders>
              <w:top w:val="single" w:sz="4" w:space="0" w:color="auto"/>
              <w:left w:val="single" w:sz="4" w:space="0" w:color="auto"/>
              <w:bottom w:val="single" w:sz="4" w:space="0" w:color="auto"/>
              <w:right w:val="single" w:sz="4" w:space="0" w:color="auto"/>
            </w:tcBorders>
            <w:vAlign w:val="center"/>
          </w:tcPr>
          <w:p w14:paraId="6507DA33" w14:textId="77777777" w:rsidR="009E3CDA" w:rsidRDefault="009E3CDA">
            <w:pPr>
              <w:pStyle w:val="TAC"/>
              <w:keepNext w:val="0"/>
              <w:rPr>
                <w:szCs w:val="18"/>
                <w:lang w:eastAsia="zh-CN"/>
              </w:rPr>
            </w:pPr>
          </w:p>
        </w:tc>
      </w:tr>
      <w:tr w:rsidR="009E3CDA" w14:paraId="74BDBFC1"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433FC218" w14:textId="77777777" w:rsidR="009E3CDA" w:rsidRDefault="009E3CDA">
            <w:pPr>
              <w:pStyle w:val="TAC"/>
              <w:keepNext w:val="0"/>
              <w:rPr>
                <w:szCs w:val="18"/>
              </w:rPr>
            </w:pPr>
            <w:r>
              <w:rPr>
                <w:rFonts w:cs="Arial"/>
                <w:bCs/>
                <w:szCs w:val="18"/>
                <w:lang w:val="en-US"/>
              </w:rPr>
              <w:t>CA_n7B-n258L</w:t>
            </w:r>
          </w:p>
        </w:tc>
        <w:tc>
          <w:tcPr>
            <w:tcW w:w="1699" w:type="dxa"/>
            <w:gridSpan w:val="2"/>
            <w:tcBorders>
              <w:top w:val="single" w:sz="4" w:space="0" w:color="auto"/>
              <w:left w:val="single" w:sz="4" w:space="0" w:color="auto"/>
              <w:bottom w:val="nil"/>
              <w:right w:val="single" w:sz="4" w:space="0" w:color="auto"/>
            </w:tcBorders>
            <w:vAlign w:val="center"/>
            <w:hideMark/>
          </w:tcPr>
          <w:p w14:paraId="0005EA77" w14:textId="77777777" w:rsidR="009E3CDA" w:rsidRDefault="009E3CDA">
            <w:pPr>
              <w:pStyle w:val="TAL"/>
              <w:jc w:val="center"/>
              <w:rPr>
                <w:rFonts w:cs="Arial"/>
                <w:bCs/>
                <w:szCs w:val="18"/>
                <w:lang w:val="en-US"/>
              </w:rPr>
            </w:pPr>
            <w:r>
              <w:rPr>
                <w:rFonts w:cs="Arial"/>
                <w:bCs/>
                <w:szCs w:val="18"/>
                <w:lang w:val="en-US"/>
              </w:rPr>
              <w:t>CA_n7A-n258A</w:t>
            </w:r>
          </w:p>
          <w:p w14:paraId="7E007F3D" w14:textId="77777777" w:rsidR="009E3CDA" w:rsidRDefault="009E3CDA">
            <w:pPr>
              <w:pStyle w:val="TAL"/>
              <w:jc w:val="center"/>
              <w:rPr>
                <w:rFonts w:cs="Arial"/>
                <w:bCs/>
                <w:szCs w:val="18"/>
                <w:lang w:val="en-US"/>
              </w:rPr>
            </w:pPr>
            <w:r>
              <w:rPr>
                <w:rFonts w:cs="Arial"/>
                <w:bCs/>
                <w:szCs w:val="18"/>
                <w:lang w:val="en-US"/>
              </w:rPr>
              <w:t>CA_n7A-n258G</w:t>
            </w:r>
          </w:p>
          <w:p w14:paraId="741E4736" w14:textId="77777777" w:rsidR="009E3CDA" w:rsidRDefault="009E3CDA">
            <w:pPr>
              <w:pStyle w:val="TAL"/>
              <w:jc w:val="center"/>
              <w:rPr>
                <w:rFonts w:cs="Arial"/>
                <w:bCs/>
                <w:szCs w:val="18"/>
                <w:lang w:val="en-US"/>
              </w:rPr>
            </w:pPr>
            <w:r>
              <w:rPr>
                <w:rFonts w:cs="Arial"/>
                <w:bCs/>
                <w:szCs w:val="18"/>
                <w:lang w:val="en-US"/>
              </w:rPr>
              <w:t>CA_n7A-n258H</w:t>
            </w:r>
          </w:p>
          <w:p w14:paraId="489EDA94" w14:textId="77777777" w:rsidR="009E3CDA" w:rsidRDefault="009E3CDA">
            <w:pPr>
              <w:pStyle w:val="TAC"/>
              <w:keepNext w:val="0"/>
              <w:rPr>
                <w:szCs w:val="18"/>
              </w:rPr>
            </w:pPr>
            <w:r>
              <w:rPr>
                <w:rFonts w:cs="Arial"/>
                <w:bCs/>
                <w:szCs w:val="18"/>
                <w:lang w:val="en-US"/>
              </w:rPr>
              <w:t>CA_n7A-n258I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1343244" w14:textId="77777777" w:rsidR="009E3CDA" w:rsidRDefault="009E3CDA">
            <w:pPr>
              <w:pStyle w:val="TAC"/>
              <w:keepNext w:val="0"/>
              <w:rPr>
                <w:szCs w:val="18"/>
                <w:lang w:eastAsia="zh-CN"/>
              </w:rPr>
            </w:pPr>
            <w:r>
              <w:rPr>
                <w:lang w:val="en-US" w:eastAsia="zh-CN"/>
              </w:rPr>
              <w:t>n7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A790DA8" w14:textId="77777777" w:rsidR="009E3CDA" w:rsidRDefault="009E3CDA">
            <w:pPr>
              <w:pStyle w:val="TAC"/>
              <w:keepNext w:val="0"/>
              <w:rPr>
                <w:rFonts w:cs="Arial"/>
                <w:szCs w:val="18"/>
                <w:lang w:eastAsia="zh-CN"/>
              </w:rPr>
            </w:pPr>
            <w:r>
              <w:rPr>
                <w:rFonts w:cs="Arial"/>
                <w:bCs/>
                <w:szCs w:val="18"/>
                <w:lang w:val="en-US"/>
              </w:rPr>
              <w:t>CA_n7B</w:t>
            </w:r>
          </w:p>
        </w:tc>
        <w:tc>
          <w:tcPr>
            <w:tcW w:w="1374" w:type="dxa"/>
            <w:tcBorders>
              <w:top w:val="single" w:sz="4" w:space="0" w:color="auto"/>
              <w:left w:val="single" w:sz="4" w:space="0" w:color="auto"/>
              <w:bottom w:val="nil"/>
              <w:right w:val="single" w:sz="4" w:space="0" w:color="auto"/>
            </w:tcBorders>
            <w:vAlign w:val="center"/>
            <w:hideMark/>
          </w:tcPr>
          <w:p w14:paraId="310DAD4A" w14:textId="77777777" w:rsidR="009E3CDA" w:rsidRDefault="009E3CDA">
            <w:pPr>
              <w:pStyle w:val="TAC"/>
              <w:keepNext w:val="0"/>
              <w:rPr>
                <w:szCs w:val="18"/>
                <w:lang w:eastAsia="zh-CN"/>
              </w:rPr>
            </w:pPr>
            <w:r>
              <w:rPr>
                <w:lang w:val="en-US" w:eastAsia="zh-CN"/>
              </w:rPr>
              <w:t>0</w:t>
            </w:r>
          </w:p>
        </w:tc>
      </w:tr>
      <w:tr w:rsidR="009E3CDA" w14:paraId="14380E24"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2E724115"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703780BE"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C52E91E" w14:textId="77777777" w:rsidR="009E3CDA" w:rsidRDefault="009E3CDA">
            <w:pPr>
              <w:pStyle w:val="TAC"/>
              <w:keepNext w:val="0"/>
              <w:rPr>
                <w:szCs w:val="18"/>
                <w:lang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33C5F38C" w14:textId="77777777" w:rsidR="009E3CDA" w:rsidRDefault="009E3CDA">
            <w:pPr>
              <w:pStyle w:val="TAC"/>
              <w:keepNext w:val="0"/>
              <w:rPr>
                <w:rFonts w:cs="Arial"/>
                <w:szCs w:val="18"/>
                <w:lang w:eastAsia="zh-CN"/>
              </w:rPr>
            </w:pPr>
            <w:r>
              <w:rPr>
                <w:rFonts w:cs="Arial"/>
                <w:bCs/>
                <w:szCs w:val="18"/>
                <w:lang w:val="en-US"/>
              </w:rPr>
              <w:t>CA_n258L</w:t>
            </w:r>
          </w:p>
        </w:tc>
        <w:tc>
          <w:tcPr>
            <w:tcW w:w="1374" w:type="dxa"/>
            <w:tcBorders>
              <w:top w:val="nil"/>
              <w:left w:val="single" w:sz="4" w:space="0" w:color="auto"/>
              <w:bottom w:val="single" w:sz="4" w:space="0" w:color="auto"/>
              <w:right w:val="single" w:sz="4" w:space="0" w:color="auto"/>
            </w:tcBorders>
            <w:vAlign w:val="center"/>
          </w:tcPr>
          <w:p w14:paraId="4C1D1EEB" w14:textId="77777777" w:rsidR="009E3CDA" w:rsidRDefault="009E3CDA">
            <w:pPr>
              <w:pStyle w:val="TAC"/>
              <w:keepNext w:val="0"/>
              <w:rPr>
                <w:szCs w:val="18"/>
                <w:lang w:eastAsia="zh-CN"/>
              </w:rPr>
            </w:pPr>
          </w:p>
        </w:tc>
      </w:tr>
      <w:tr w:rsidR="009E3CDA" w14:paraId="210CED69"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45833CB7" w14:textId="77777777" w:rsidR="009E3CDA" w:rsidRDefault="009E3CDA">
            <w:pPr>
              <w:pStyle w:val="TAC"/>
              <w:keepNext w:val="0"/>
              <w:rPr>
                <w:szCs w:val="18"/>
              </w:rPr>
            </w:pPr>
            <w:r>
              <w:rPr>
                <w:rFonts w:cs="Arial"/>
                <w:bCs/>
                <w:szCs w:val="18"/>
                <w:lang w:val="en-US"/>
              </w:rPr>
              <w:t>CA_n7B-n258M</w:t>
            </w:r>
          </w:p>
        </w:tc>
        <w:tc>
          <w:tcPr>
            <w:tcW w:w="1699" w:type="dxa"/>
            <w:gridSpan w:val="2"/>
            <w:tcBorders>
              <w:top w:val="single" w:sz="4" w:space="0" w:color="auto"/>
              <w:left w:val="single" w:sz="4" w:space="0" w:color="auto"/>
              <w:bottom w:val="nil"/>
              <w:right w:val="single" w:sz="4" w:space="0" w:color="auto"/>
            </w:tcBorders>
            <w:vAlign w:val="center"/>
            <w:hideMark/>
          </w:tcPr>
          <w:p w14:paraId="56BD16D0" w14:textId="77777777" w:rsidR="009E3CDA" w:rsidRDefault="009E3CDA">
            <w:pPr>
              <w:pStyle w:val="TAL"/>
              <w:jc w:val="center"/>
              <w:rPr>
                <w:rFonts w:cs="Arial"/>
                <w:bCs/>
                <w:szCs w:val="18"/>
                <w:lang w:val="en-US"/>
              </w:rPr>
            </w:pPr>
            <w:r>
              <w:rPr>
                <w:rFonts w:cs="Arial"/>
                <w:bCs/>
                <w:szCs w:val="18"/>
                <w:lang w:val="en-US"/>
              </w:rPr>
              <w:t>CA_n7A-n258A</w:t>
            </w:r>
          </w:p>
          <w:p w14:paraId="2F211DB4" w14:textId="77777777" w:rsidR="009E3CDA" w:rsidRDefault="009E3CDA">
            <w:pPr>
              <w:pStyle w:val="TAL"/>
              <w:jc w:val="center"/>
              <w:rPr>
                <w:rFonts w:cs="Arial"/>
                <w:bCs/>
                <w:szCs w:val="18"/>
                <w:lang w:val="en-US"/>
              </w:rPr>
            </w:pPr>
            <w:r>
              <w:rPr>
                <w:rFonts w:cs="Arial"/>
                <w:bCs/>
                <w:szCs w:val="18"/>
                <w:lang w:val="en-US"/>
              </w:rPr>
              <w:t>CA_n7A-n258G</w:t>
            </w:r>
          </w:p>
          <w:p w14:paraId="247D4AB3" w14:textId="77777777" w:rsidR="009E3CDA" w:rsidRDefault="009E3CDA">
            <w:pPr>
              <w:pStyle w:val="TAL"/>
              <w:jc w:val="center"/>
              <w:rPr>
                <w:rFonts w:cs="Arial"/>
                <w:bCs/>
                <w:szCs w:val="18"/>
                <w:lang w:val="en-US"/>
              </w:rPr>
            </w:pPr>
            <w:r>
              <w:rPr>
                <w:rFonts w:cs="Arial"/>
                <w:bCs/>
                <w:szCs w:val="18"/>
                <w:lang w:val="en-US"/>
              </w:rPr>
              <w:t>CA_n7A-n258H</w:t>
            </w:r>
          </w:p>
          <w:p w14:paraId="75A7735D" w14:textId="77777777" w:rsidR="009E3CDA" w:rsidRDefault="009E3CDA">
            <w:pPr>
              <w:pStyle w:val="TAC"/>
              <w:keepNext w:val="0"/>
              <w:rPr>
                <w:szCs w:val="18"/>
              </w:rPr>
            </w:pPr>
            <w:r>
              <w:rPr>
                <w:rFonts w:cs="Arial"/>
                <w:bCs/>
                <w:szCs w:val="18"/>
                <w:lang w:val="en-US"/>
              </w:rPr>
              <w:t>CA_n7A-n258I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3401BBC9" w14:textId="77777777" w:rsidR="009E3CDA" w:rsidRDefault="009E3CDA">
            <w:pPr>
              <w:pStyle w:val="TAC"/>
              <w:keepNext w:val="0"/>
              <w:rPr>
                <w:szCs w:val="18"/>
                <w:lang w:eastAsia="zh-CN"/>
              </w:rPr>
            </w:pPr>
            <w:r>
              <w:rPr>
                <w:lang w:val="en-US" w:eastAsia="zh-CN"/>
              </w:rPr>
              <w:t>n7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18DD161" w14:textId="77777777" w:rsidR="009E3CDA" w:rsidRDefault="009E3CDA">
            <w:pPr>
              <w:pStyle w:val="TAC"/>
              <w:keepNext w:val="0"/>
              <w:rPr>
                <w:rFonts w:cs="Arial"/>
                <w:szCs w:val="18"/>
                <w:lang w:eastAsia="zh-CN"/>
              </w:rPr>
            </w:pPr>
            <w:r>
              <w:rPr>
                <w:rFonts w:cs="Arial"/>
                <w:bCs/>
                <w:szCs w:val="18"/>
                <w:lang w:val="en-US"/>
              </w:rPr>
              <w:t>CA_n7B</w:t>
            </w:r>
          </w:p>
        </w:tc>
        <w:tc>
          <w:tcPr>
            <w:tcW w:w="1374" w:type="dxa"/>
            <w:tcBorders>
              <w:top w:val="single" w:sz="4" w:space="0" w:color="auto"/>
              <w:left w:val="single" w:sz="4" w:space="0" w:color="auto"/>
              <w:bottom w:val="nil"/>
              <w:right w:val="single" w:sz="4" w:space="0" w:color="auto"/>
            </w:tcBorders>
            <w:vAlign w:val="center"/>
            <w:hideMark/>
          </w:tcPr>
          <w:p w14:paraId="78A65B63" w14:textId="77777777" w:rsidR="009E3CDA" w:rsidRDefault="009E3CDA">
            <w:pPr>
              <w:pStyle w:val="TAC"/>
              <w:keepNext w:val="0"/>
              <w:rPr>
                <w:szCs w:val="18"/>
                <w:lang w:eastAsia="zh-CN"/>
              </w:rPr>
            </w:pPr>
            <w:r>
              <w:rPr>
                <w:lang w:val="en-US" w:eastAsia="zh-CN"/>
              </w:rPr>
              <w:t>0</w:t>
            </w:r>
          </w:p>
        </w:tc>
      </w:tr>
      <w:tr w:rsidR="009E3CDA" w14:paraId="6262A5A3"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07FCA625"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027E9A7C"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4DF92DA2" w14:textId="77777777" w:rsidR="009E3CDA" w:rsidRDefault="009E3CDA">
            <w:pPr>
              <w:pStyle w:val="TAC"/>
              <w:keepNext w:val="0"/>
              <w:rPr>
                <w:szCs w:val="18"/>
                <w:lang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6B588E98" w14:textId="77777777" w:rsidR="009E3CDA" w:rsidRDefault="009E3CDA">
            <w:pPr>
              <w:pStyle w:val="TAC"/>
              <w:keepNext w:val="0"/>
              <w:rPr>
                <w:rFonts w:cs="Arial"/>
                <w:szCs w:val="18"/>
                <w:lang w:eastAsia="zh-CN"/>
              </w:rPr>
            </w:pPr>
            <w:r>
              <w:rPr>
                <w:rFonts w:cs="Arial"/>
                <w:bCs/>
                <w:szCs w:val="18"/>
                <w:lang w:val="en-US"/>
              </w:rPr>
              <w:t>CA_n258M</w:t>
            </w:r>
          </w:p>
        </w:tc>
        <w:tc>
          <w:tcPr>
            <w:tcW w:w="1374" w:type="dxa"/>
            <w:tcBorders>
              <w:top w:val="nil"/>
              <w:left w:val="single" w:sz="4" w:space="0" w:color="auto"/>
              <w:bottom w:val="single" w:sz="4" w:space="0" w:color="auto"/>
              <w:right w:val="single" w:sz="4" w:space="0" w:color="auto"/>
            </w:tcBorders>
            <w:vAlign w:val="center"/>
          </w:tcPr>
          <w:p w14:paraId="3F635FE5" w14:textId="77777777" w:rsidR="009E3CDA" w:rsidRDefault="009E3CDA">
            <w:pPr>
              <w:pStyle w:val="TAC"/>
              <w:keepNext w:val="0"/>
              <w:rPr>
                <w:szCs w:val="18"/>
                <w:lang w:eastAsia="zh-CN"/>
              </w:rPr>
            </w:pPr>
          </w:p>
        </w:tc>
      </w:tr>
      <w:tr w:rsidR="00031607" w14:paraId="6527F53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D79490F" w14:textId="77777777" w:rsidR="009E3CDA" w:rsidRDefault="009E3CDA">
            <w:pPr>
              <w:pStyle w:val="TAC"/>
              <w:rPr>
                <w:szCs w:val="18"/>
              </w:rPr>
            </w:pPr>
            <w:r>
              <w:rPr>
                <w:szCs w:val="18"/>
              </w:rPr>
              <w:lastRenderedPageBreak/>
              <w:t>CA_n</w:t>
            </w:r>
            <w:r>
              <w:rPr>
                <w:szCs w:val="18"/>
                <w:lang w:eastAsia="zh-CN"/>
              </w:rPr>
              <w:t>8</w:t>
            </w:r>
            <w:r>
              <w:rPr>
                <w:szCs w:val="18"/>
              </w:rPr>
              <w:t>A-n</w:t>
            </w:r>
            <w:r>
              <w:rPr>
                <w:szCs w:val="18"/>
                <w:lang w:eastAsia="zh-CN"/>
              </w:rPr>
              <w:t>258</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30F4C567" w14:textId="77777777" w:rsidR="009E3CDA" w:rsidRDefault="009E3CDA">
            <w:pPr>
              <w:pStyle w:val="TAC"/>
              <w:rPr>
                <w:szCs w:val="18"/>
              </w:rPr>
            </w:pPr>
            <w:r>
              <w:rPr>
                <w:szCs w:val="18"/>
              </w:rPr>
              <w:t>CA_n</w:t>
            </w:r>
            <w:r>
              <w:rPr>
                <w:szCs w:val="18"/>
                <w:lang w:eastAsia="zh-CN"/>
              </w:rPr>
              <w:t>8</w:t>
            </w:r>
            <w:r>
              <w:rPr>
                <w:szCs w:val="18"/>
              </w:rPr>
              <w:t>A-n</w:t>
            </w:r>
            <w:r>
              <w:rPr>
                <w:szCs w:val="18"/>
                <w:lang w:eastAsia="zh-CN"/>
              </w:rPr>
              <w:t>258</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3945CB1F" w14:textId="77777777" w:rsidR="009E3CDA" w:rsidRDefault="009E3CDA">
            <w:pPr>
              <w:pStyle w:val="TAC"/>
              <w:rPr>
                <w:szCs w:val="18"/>
              </w:rPr>
            </w:pPr>
            <w:r>
              <w:rPr>
                <w:szCs w:val="18"/>
                <w:lang w:eastAsia="zh-CN"/>
              </w:rPr>
              <w:t>n8</w:t>
            </w:r>
          </w:p>
        </w:tc>
        <w:tc>
          <w:tcPr>
            <w:tcW w:w="591" w:type="dxa"/>
            <w:gridSpan w:val="5"/>
            <w:tcBorders>
              <w:top w:val="single" w:sz="4" w:space="0" w:color="auto"/>
              <w:left w:val="single" w:sz="4" w:space="0" w:color="auto"/>
              <w:bottom w:val="single" w:sz="4" w:space="0" w:color="auto"/>
              <w:right w:val="single" w:sz="4" w:space="0" w:color="auto"/>
            </w:tcBorders>
            <w:hideMark/>
          </w:tcPr>
          <w:p w14:paraId="458E41C6"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D7E16C7" w14:textId="77777777" w:rsidR="009E3CDA" w:rsidRDefault="009E3CDA">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93CC5EE" w14:textId="77777777" w:rsidR="009E3CDA" w:rsidRDefault="009E3CDA">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B821C31" w14:textId="77777777" w:rsidR="009E3CDA" w:rsidRDefault="009E3CDA">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298070C0"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F722D46"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A3FA0C3"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6071383"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88444AF"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54BBAF9"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550D4A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8FAB740"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554EF17"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664FADB"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AF87190"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78295828" w14:textId="77777777" w:rsidR="009E3CDA" w:rsidRDefault="009E3CDA">
            <w:pPr>
              <w:pStyle w:val="TAC"/>
              <w:rPr>
                <w:szCs w:val="18"/>
                <w:lang w:eastAsia="zh-CN"/>
              </w:rPr>
            </w:pPr>
            <w:r>
              <w:rPr>
                <w:szCs w:val="18"/>
                <w:lang w:eastAsia="zh-CN"/>
              </w:rPr>
              <w:t>0</w:t>
            </w:r>
          </w:p>
        </w:tc>
      </w:tr>
      <w:tr w:rsidR="00031607" w14:paraId="22D433A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8F7DEA1"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824AC8A"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1FC131B" w14:textId="77777777" w:rsidR="009E3CDA" w:rsidRDefault="009E3CDA">
            <w:pPr>
              <w:pStyle w:val="TAC"/>
              <w:rPr>
                <w:szCs w:val="18"/>
              </w:rPr>
            </w:pPr>
            <w:r>
              <w:rPr>
                <w:szCs w:val="18"/>
                <w:lang w:eastAsia="zh-CN"/>
              </w:rPr>
              <w:t>n258</w:t>
            </w:r>
          </w:p>
        </w:tc>
        <w:tc>
          <w:tcPr>
            <w:tcW w:w="591" w:type="dxa"/>
            <w:gridSpan w:val="5"/>
            <w:tcBorders>
              <w:top w:val="single" w:sz="4" w:space="0" w:color="auto"/>
              <w:left w:val="single" w:sz="4" w:space="0" w:color="auto"/>
              <w:bottom w:val="single" w:sz="4" w:space="0" w:color="auto"/>
              <w:right w:val="single" w:sz="4" w:space="0" w:color="auto"/>
            </w:tcBorders>
          </w:tcPr>
          <w:p w14:paraId="1E75DF02"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2AF90E4B" w14:textId="77777777" w:rsidR="009E3CDA" w:rsidRDefault="009E3CDA">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2FA6206C" w14:textId="77777777" w:rsidR="009E3CDA" w:rsidRDefault="009E3CDA">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1336AC86" w14:textId="77777777" w:rsidR="009E3CDA" w:rsidRDefault="009E3CDA">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338549A0"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B665AC4"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0B4CA4C"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72C1AF2E" w14:textId="77777777" w:rsidR="009E3CDA" w:rsidRDefault="009E3CDA">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0B6A754B"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E22823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CE9FB6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75F6C14"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42C1E8D2" w14:textId="77777777" w:rsidR="009E3CDA" w:rsidRDefault="009E3CDA">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240DAAEA" w14:textId="77777777" w:rsidR="009E3CDA" w:rsidRDefault="009E3CDA">
            <w:pPr>
              <w:pStyle w:val="TAC"/>
              <w:rPr>
                <w:rFonts w:cs="Arial"/>
                <w:szCs w:val="18"/>
                <w:lang w:eastAsia="zh-CN"/>
              </w:rPr>
            </w:pPr>
            <w:r>
              <w:rPr>
                <w:rFonts w:cs="Arial"/>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3B6298B1" w14:textId="77777777" w:rsidR="009E3CDA" w:rsidRDefault="009E3CDA">
            <w:pPr>
              <w:pStyle w:val="TAC"/>
              <w:rPr>
                <w:rFonts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5088954B" w14:textId="77777777" w:rsidR="009E3CDA" w:rsidRDefault="009E3CDA">
            <w:pPr>
              <w:pStyle w:val="TAC"/>
              <w:rPr>
                <w:szCs w:val="18"/>
                <w:lang w:eastAsia="zh-CN"/>
              </w:rPr>
            </w:pPr>
          </w:p>
        </w:tc>
      </w:tr>
      <w:tr w:rsidR="00031607" w14:paraId="78272864" w14:textId="77777777" w:rsidTr="00882BAB">
        <w:trPr>
          <w:trHeight w:val="187"/>
          <w:jc w:val="center"/>
        </w:trPr>
        <w:tc>
          <w:tcPr>
            <w:tcW w:w="1553" w:type="dxa"/>
            <w:tcBorders>
              <w:top w:val="nil"/>
              <w:left w:val="single" w:sz="4" w:space="0" w:color="auto"/>
              <w:bottom w:val="nil"/>
              <w:right w:val="single" w:sz="4" w:space="0" w:color="auto"/>
            </w:tcBorders>
            <w:hideMark/>
          </w:tcPr>
          <w:p w14:paraId="41CEDD4B"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258</w:t>
            </w:r>
            <w:r>
              <w:rPr>
                <w:szCs w:val="18"/>
              </w:rPr>
              <w:t>A</w:t>
            </w:r>
          </w:p>
        </w:tc>
        <w:tc>
          <w:tcPr>
            <w:tcW w:w="1699" w:type="dxa"/>
            <w:gridSpan w:val="2"/>
            <w:tcBorders>
              <w:top w:val="nil"/>
              <w:left w:val="single" w:sz="4" w:space="0" w:color="auto"/>
              <w:bottom w:val="nil"/>
              <w:right w:val="single" w:sz="4" w:space="0" w:color="auto"/>
            </w:tcBorders>
            <w:hideMark/>
          </w:tcPr>
          <w:p w14:paraId="380C6C99"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258</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4FAF0811"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08D54FE4"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A669DE3"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DC41948"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70AB6E5"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11763ED"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9617B4D"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BC40AB9"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ADC1534"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82635FE"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CF243C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51E7EA9"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DEDE5C0"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A93ADBF"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E7D5EAB"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AA57746" w14:textId="77777777" w:rsidR="009E3CDA" w:rsidRDefault="009E3CDA">
            <w:pPr>
              <w:pStyle w:val="TAC"/>
              <w:rPr>
                <w:rFonts w:cs="Arial"/>
                <w:szCs w:val="18"/>
                <w:lang w:eastAsia="zh-CN"/>
              </w:rPr>
            </w:pPr>
          </w:p>
        </w:tc>
        <w:tc>
          <w:tcPr>
            <w:tcW w:w="1374" w:type="dxa"/>
            <w:tcBorders>
              <w:top w:val="nil"/>
              <w:left w:val="single" w:sz="4" w:space="0" w:color="auto"/>
              <w:bottom w:val="nil"/>
              <w:right w:val="single" w:sz="4" w:space="0" w:color="auto"/>
            </w:tcBorders>
            <w:hideMark/>
          </w:tcPr>
          <w:p w14:paraId="48DD9843" w14:textId="77777777" w:rsidR="009E3CDA" w:rsidRDefault="009E3CDA">
            <w:pPr>
              <w:pStyle w:val="TAC"/>
              <w:rPr>
                <w:szCs w:val="18"/>
                <w:lang w:eastAsia="zh-CN"/>
              </w:rPr>
            </w:pPr>
            <w:r>
              <w:rPr>
                <w:szCs w:val="18"/>
                <w:lang w:val="en-US" w:eastAsia="zh-CN"/>
              </w:rPr>
              <w:t>0</w:t>
            </w:r>
          </w:p>
        </w:tc>
      </w:tr>
      <w:tr w:rsidR="00031607" w14:paraId="281A0FF5" w14:textId="77777777" w:rsidTr="004E2C08">
        <w:trPr>
          <w:trHeight w:val="187"/>
          <w:jc w:val="center"/>
        </w:trPr>
        <w:tc>
          <w:tcPr>
            <w:tcW w:w="1553" w:type="dxa"/>
            <w:tcBorders>
              <w:top w:val="nil"/>
              <w:left w:val="single" w:sz="4" w:space="0" w:color="auto"/>
              <w:bottom w:val="single" w:sz="4" w:space="0" w:color="auto"/>
              <w:right w:val="single" w:sz="4" w:space="0" w:color="auto"/>
            </w:tcBorders>
          </w:tcPr>
          <w:p w14:paraId="11456D4E"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F7F0F3F"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878A96C" w14:textId="77777777" w:rsidR="009E3CDA" w:rsidRDefault="009E3CDA">
            <w:pPr>
              <w:pStyle w:val="TAC"/>
              <w:rPr>
                <w:szCs w:val="18"/>
                <w:lang w:eastAsia="zh-CN"/>
              </w:rPr>
            </w:pPr>
            <w:r>
              <w:rPr>
                <w:szCs w:val="18"/>
                <w:lang w:eastAsia="zh-CN"/>
              </w:rPr>
              <w:t>n258</w:t>
            </w:r>
          </w:p>
        </w:tc>
        <w:tc>
          <w:tcPr>
            <w:tcW w:w="591" w:type="dxa"/>
            <w:gridSpan w:val="5"/>
            <w:tcBorders>
              <w:top w:val="single" w:sz="4" w:space="0" w:color="auto"/>
              <w:left w:val="single" w:sz="4" w:space="0" w:color="auto"/>
              <w:bottom w:val="single" w:sz="4" w:space="0" w:color="auto"/>
              <w:right w:val="single" w:sz="4" w:space="0" w:color="auto"/>
            </w:tcBorders>
          </w:tcPr>
          <w:p w14:paraId="08085D4B"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43EFBD8B" w14:textId="77777777" w:rsidR="009E3CDA" w:rsidRDefault="009E3CDA">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5F475948" w14:textId="77777777" w:rsidR="009E3CDA" w:rsidRDefault="009E3CDA">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4F390C8D" w14:textId="77777777" w:rsidR="009E3CDA" w:rsidRDefault="009E3CDA">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5AA35E8E"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86F458D"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FCC1580"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0361C331" w14:textId="77777777" w:rsidR="009E3CDA" w:rsidRDefault="009E3CDA">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5889F3A9"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F55717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BEE984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B53CE08"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7913C944" w14:textId="77777777" w:rsidR="009E3CDA" w:rsidRDefault="009E3CDA">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071D3708" w14:textId="77777777" w:rsidR="009E3CDA" w:rsidRDefault="009E3CDA">
            <w:pPr>
              <w:pStyle w:val="TAC"/>
              <w:rPr>
                <w:rFonts w:cs="Arial"/>
                <w:szCs w:val="18"/>
                <w:lang w:eastAsia="zh-CN"/>
              </w:rPr>
            </w:pPr>
            <w:r>
              <w:rPr>
                <w:rFonts w:cs="Arial"/>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06D4F52B" w14:textId="77777777" w:rsidR="009E3CDA" w:rsidRDefault="009E3CDA">
            <w:pPr>
              <w:pStyle w:val="TAC"/>
              <w:rPr>
                <w:rFonts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32CE1C22" w14:textId="77777777" w:rsidR="009E3CDA" w:rsidRDefault="009E3CDA">
            <w:pPr>
              <w:pStyle w:val="TAC"/>
              <w:rPr>
                <w:szCs w:val="18"/>
                <w:lang w:eastAsia="zh-CN"/>
              </w:rPr>
            </w:pPr>
          </w:p>
        </w:tc>
      </w:tr>
      <w:tr w:rsidR="00031607" w14:paraId="530A8825" w14:textId="77777777" w:rsidTr="004E2C08">
        <w:trPr>
          <w:trHeight w:val="187"/>
          <w:jc w:val="center"/>
        </w:trPr>
        <w:tc>
          <w:tcPr>
            <w:tcW w:w="1553" w:type="dxa"/>
            <w:tcBorders>
              <w:top w:val="nil"/>
              <w:left w:val="single" w:sz="4" w:space="0" w:color="auto"/>
              <w:bottom w:val="nil"/>
              <w:right w:val="single" w:sz="4" w:space="0" w:color="auto"/>
            </w:tcBorders>
            <w:hideMark/>
          </w:tcPr>
          <w:p w14:paraId="0AE2E80C"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258(2</w:t>
            </w:r>
            <w:r>
              <w:rPr>
                <w:szCs w:val="18"/>
              </w:rPr>
              <w:t>A</w:t>
            </w:r>
            <w:r>
              <w:rPr>
                <w:szCs w:val="18"/>
                <w:lang w:eastAsia="zh-CN"/>
              </w:rPr>
              <w:t>)</w:t>
            </w:r>
          </w:p>
        </w:tc>
        <w:tc>
          <w:tcPr>
            <w:tcW w:w="1699" w:type="dxa"/>
            <w:gridSpan w:val="2"/>
            <w:tcBorders>
              <w:top w:val="nil"/>
              <w:left w:val="single" w:sz="4" w:space="0" w:color="auto"/>
              <w:bottom w:val="nil"/>
              <w:right w:val="single" w:sz="4" w:space="0" w:color="auto"/>
            </w:tcBorders>
            <w:hideMark/>
          </w:tcPr>
          <w:p w14:paraId="3DECD71F"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258</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42059408"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6B0CD397"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61E3C24"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0F62DAF"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F436F08"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09078BA8"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185685A"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60100A3"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F82530C"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5B8ACAD"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8C5675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819CC5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0C21DAC"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1F91C0F"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CB65DB7"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B360F65" w14:textId="77777777" w:rsidR="009E3CDA" w:rsidRDefault="009E3CDA">
            <w:pPr>
              <w:pStyle w:val="TAC"/>
              <w:rPr>
                <w:rFonts w:cs="Arial"/>
                <w:szCs w:val="18"/>
                <w:lang w:eastAsia="zh-CN"/>
              </w:rPr>
            </w:pPr>
          </w:p>
        </w:tc>
        <w:tc>
          <w:tcPr>
            <w:tcW w:w="1374" w:type="dxa"/>
            <w:tcBorders>
              <w:top w:val="nil"/>
              <w:left w:val="single" w:sz="4" w:space="0" w:color="auto"/>
              <w:bottom w:val="nil"/>
              <w:right w:val="single" w:sz="4" w:space="0" w:color="auto"/>
            </w:tcBorders>
            <w:hideMark/>
          </w:tcPr>
          <w:p w14:paraId="43F96E55" w14:textId="77777777" w:rsidR="009E3CDA" w:rsidRDefault="009E3CDA">
            <w:pPr>
              <w:pStyle w:val="TAC"/>
              <w:rPr>
                <w:szCs w:val="18"/>
                <w:lang w:eastAsia="zh-CN"/>
              </w:rPr>
            </w:pPr>
            <w:r>
              <w:rPr>
                <w:szCs w:val="18"/>
                <w:lang w:val="en-US" w:eastAsia="zh-CN"/>
              </w:rPr>
              <w:t>0</w:t>
            </w:r>
          </w:p>
        </w:tc>
      </w:tr>
      <w:tr w:rsidR="009E3CDA" w14:paraId="41D67CC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615E867"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181A604"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5CA9ED4"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493BE768" w14:textId="77777777" w:rsidR="009E3CDA" w:rsidRDefault="009E3CDA">
            <w:pPr>
              <w:pStyle w:val="TAC"/>
              <w:rPr>
                <w:rFonts w:cs="Arial"/>
                <w:szCs w:val="18"/>
                <w:lang w:eastAsia="zh-CN"/>
              </w:rPr>
            </w:pPr>
            <w:r>
              <w:rPr>
                <w:rFonts w:cs="Arial"/>
                <w:szCs w:val="18"/>
                <w:lang w:eastAsia="ja-JP"/>
              </w:rPr>
              <w:t>CA_n2</w:t>
            </w:r>
            <w:r>
              <w:rPr>
                <w:rFonts w:cs="Arial"/>
                <w:szCs w:val="18"/>
                <w:lang w:eastAsia="zh-CN"/>
              </w:rPr>
              <w:t>58(2A)</w:t>
            </w:r>
          </w:p>
        </w:tc>
        <w:tc>
          <w:tcPr>
            <w:tcW w:w="1374" w:type="dxa"/>
            <w:tcBorders>
              <w:top w:val="nil"/>
              <w:left w:val="single" w:sz="4" w:space="0" w:color="auto"/>
              <w:bottom w:val="single" w:sz="4" w:space="0" w:color="auto"/>
              <w:right w:val="single" w:sz="4" w:space="0" w:color="auto"/>
            </w:tcBorders>
          </w:tcPr>
          <w:p w14:paraId="1A296A0F" w14:textId="77777777" w:rsidR="009E3CDA" w:rsidRDefault="009E3CDA">
            <w:pPr>
              <w:pStyle w:val="TAC"/>
              <w:rPr>
                <w:szCs w:val="18"/>
                <w:lang w:eastAsia="zh-CN"/>
              </w:rPr>
            </w:pPr>
          </w:p>
        </w:tc>
      </w:tr>
      <w:tr w:rsidR="00031607" w14:paraId="01F54147" w14:textId="77777777" w:rsidTr="00882BAB">
        <w:trPr>
          <w:trHeight w:val="187"/>
          <w:jc w:val="center"/>
        </w:trPr>
        <w:tc>
          <w:tcPr>
            <w:tcW w:w="1553" w:type="dxa"/>
            <w:tcBorders>
              <w:top w:val="nil"/>
              <w:left w:val="single" w:sz="4" w:space="0" w:color="auto"/>
              <w:bottom w:val="nil"/>
              <w:right w:val="single" w:sz="4" w:space="0" w:color="auto"/>
            </w:tcBorders>
            <w:hideMark/>
          </w:tcPr>
          <w:p w14:paraId="5C7E4C30"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258(3A)</w:t>
            </w:r>
          </w:p>
        </w:tc>
        <w:tc>
          <w:tcPr>
            <w:tcW w:w="1699" w:type="dxa"/>
            <w:gridSpan w:val="2"/>
            <w:tcBorders>
              <w:top w:val="nil"/>
              <w:left w:val="single" w:sz="4" w:space="0" w:color="auto"/>
              <w:bottom w:val="nil"/>
              <w:right w:val="single" w:sz="4" w:space="0" w:color="auto"/>
            </w:tcBorders>
            <w:hideMark/>
          </w:tcPr>
          <w:p w14:paraId="743DC279"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258</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005A9186"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2D8D7502"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6CE9177"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DAF4BE2"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8FF0C26"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5B81C89F"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CFA6C28"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E13FFB1"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044F5E0"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09984A5"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C82619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0E5D74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C80DCAB"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69E5B2C"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41C72A9"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267A8C5" w14:textId="77777777" w:rsidR="009E3CDA" w:rsidRDefault="009E3CDA">
            <w:pPr>
              <w:pStyle w:val="TAC"/>
              <w:rPr>
                <w:rFonts w:cs="Arial"/>
                <w:szCs w:val="18"/>
                <w:lang w:eastAsia="zh-CN"/>
              </w:rPr>
            </w:pPr>
          </w:p>
        </w:tc>
        <w:tc>
          <w:tcPr>
            <w:tcW w:w="1374" w:type="dxa"/>
            <w:tcBorders>
              <w:top w:val="nil"/>
              <w:left w:val="single" w:sz="4" w:space="0" w:color="auto"/>
              <w:bottom w:val="nil"/>
              <w:right w:val="single" w:sz="4" w:space="0" w:color="auto"/>
            </w:tcBorders>
            <w:hideMark/>
          </w:tcPr>
          <w:p w14:paraId="5DC24C48" w14:textId="77777777" w:rsidR="009E3CDA" w:rsidRDefault="009E3CDA">
            <w:pPr>
              <w:pStyle w:val="TAC"/>
              <w:rPr>
                <w:szCs w:val="18"/>
                <w:lang w:eastAsia="zh-CN"/>
              </w:rPr>
            </w:pPr>
            <w:r>
              <w:rPr>
                <w:szCs w:val="18"/>
                <w:lang w:val="en-US" w:eastAsia="zh-CN"/>
              </w:rPr>
              <w:t>0</w:t>
            </w:r>
          </w:p>
        </w:tc>
      </w:tr>
      <w:tr w:rsidR="009E3CDA" w14:paraId="09D9FD6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8D5E01D"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0038F89"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3A61A77"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36521AB4" w14:textId="77777777" w:rsidR="009E3CDA" w:rsidRDefault="009E3CDA">
            <w:pPr>
              <w:pStyle w:val="TAC"/>
              <w:rPr>
                <w:rFonts w:cs="Arial"/>
                <w:szCs w:val="18"/>
                <w:lang w:eastAsia="zh-CN"/>
              </w:rPr>
            </w:pPr>
            <w:r>
              <w:rPr>
                <w:rFonts w:cs="Arial"/>
                <w:szCs w:val="18"/>
                <w:lang w:eastAsia="ja-JP"/>
              </w:rPr>
              <w:t>CA_n2</w:t>
            </w:r>
            <w:r>
              <w:rPr>
                <w:rFonts w:cs="Arial"/>
                <w:szCs w:val="18"/>
                <w:lang w:eastAsia="zh-CN"/>
              </w:rPr>
              <w:t>58(3A)</w:t>
            </w:r>
          </w:p>
        </w:tc>
        <w:tc>
          <w:tcPr>
            <w:tcW w:w="1374" w:type="dxa"/>
            <w:tcBorders>
              <w:top w:val="nil"/>
              <w:left w:val="single" w:sz="4" w:space="0" w:color="auto"/>
              <w:bottom w:val="single" w:sz="4" w:space="0" w:color="auto"/>
              <w:right w:val="single" w:sz="4" w:space="0" w:color="auto"/>
            </w:tcBorders>
          </w:tcPr>
          <w:p w14:paraId="06D73A08" w14:textId="77777777" w:rsidR="009E3CDA" w:rsidRDefault="009E3CDA">
            <w:pPr>
              <w:pStyle w:val="TAC"/>
              <w:rPr>
                <w:szCs w:val="18"/>
                <w:lang w:eastAsia="zh-CN"/>
              </w:rPr>
            </w:pPr>
          </w:p>
        </w:tc>
      </w:tr>
      <w:tr w:rsidR="00031607" w14:paraId="5F5834F3" w14:textId="77777777" w:rsidTr="00882BAB">
        <w:trPr>
          <w:trHeight w:val="187"/>
          <w:jc w:val="center"/>
        </w:trPr>
        <w:tc>
          <w:tcPr>
            <w:tcW w:w="1553" w:type="dxa"/>
            <w:tcBorders>
              <w:top w:val="nil"/>
              <w:left w:val="single" w:sz="4" w:space="0" w:color="auto"/>
              <w:bottom w:val="nil"/>
              <w:right w:val="single" w:sz="4" w:space="0" w:color="auto"/>
            </w:tcBorders>
            <w:hideMark/>
          </w:tcPr>
          <w:p w14:paraId="0ADB309D"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258(4A)</w:t>
            </w:r>
          </w:p>
        </w:tc>
        <w:tc>
          <w:tcPr>
            <w:tcW w:w="1699" w:type="dxa"/>
            <w:gridSpan w:val="2"/>
            <w:tcBorders>
              <w:top w:val="nil"/>
              <w:left w:val="single" w:sz="4" w:space="0" w:color="auto"/>
              <w:bottom w:val="nil"/>
              <w:right w:val="single" w:sz="4" w:space="0" w:color="auto"/>
            </w:tcBorders>
            <w:hideMark/>
          </w:tcPr>
          <w:p w14:paraId="15E4A27F"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258</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7F3AA319"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078FE26F"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5EE629D"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549F3E9"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11EE113"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8AD6EEB"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084FF1F"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93C0242"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E2F6814"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BB8B9C1"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8BB0FE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B5F102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8FC6BC8"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6BFC4E8"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5F1A550"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25FCE46" w14:textId="77777777" w:rsidR="009E3CDA" w:rsidRDefault="009E3CDA">
            <w:pPr>
              <w:pStyle w:val="TAC"/>
              <w:rPr>
                <w:rFonts w:cs="Arial"/>
                <w:szCs w:val="18"/>
                <w:lang w:eastAsia="zh-CN"/>
              </w:rPr>
            </w:pPr>
          </w:p>
        </w:tc>
        <w:tc>
          <w:tcPr>
            <w:tcW w:w="1374" w:type="dxa"/>
            <w:tcBorders>
              <w:top w:val="nil"/>
              <w:left w:val="single" w:sz="4" w:space="0" w:color="auto"/>
              <w:bottom w:val="nil"/>
              <w:right w:val="single" w:sz="4" w:space="0" w:color="auto"/>
            </w:tcBorders>
            <w:hideMark/>
          </w:tcPr>
          <w:p w14:paraId="20790F99" w14:textId="77777777" w:rsidR="009E3CDA" w:rsidRDefault="009E3CDA">
            <w:pPr>
              <w:pStyle w:val="TAC"/>
              <w:rPr>
                <w:szCs w:val="18"/>
                <w:lang w:eastAsia="zh-CN"/>
              </w:rPr>
            </w:pPr>
            <w:r>
              <w:rPr>
                <w:szCs w:val="18"/>
                <w:lang w:val="en-US" w:eastAsia="zh-CN"/>
              </w:rPr>
              <w:t>0</w:t>
            </w:r>
          </w:p>
        </w:tc>
      </w:tr>
      <w:tr w:rsidR="009E3CDA" w14:paraId="7C19B18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5F43C59"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5BBF5A8"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6CBE0E8"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36800AEF" w14:textId="77777777" w:rsidR="009E3CDA" w:rsidRDefault="009E3CDA">
            <w:pPr>
              <w:pStyle w:val="TAC"/>
              <w:rPr>
                <w:rFonts w:cs="Arial"/>
                <w:szCs w:val="18"/>
                <w:lang w:eastAsia="zh-CN"/>
              </w:rPr>
            </w:pPr>
            <w:r>
              <w:rPr>
                <w:rFonts w:cs="Arial"/>
                <w:szCs w:val="18"/>
                <w:lang w:eastAsia="ja-JP"/>
              </w:rPr>
              <w:t>CA_n2</w:t>
            </w:r>
            <w:r>
              <w:rPr>
                <w:rFonts w:cs="Arial"/>
                <w:szCs w:val="18"/>
                <w:lang w:eastAsia="zh-CN"/>
              </w:rPr>
              <w:t>58(4A)</w:t>
            </w:r>
          </w:p>
        </w:tc>
        <w:tc>
          <w:tcPr>
            <w:tcW w:w="1374" w:type="dxa"/>
            <w:tcBorders>
              <w:top w:val="nil"/>
              <w:left w:val="single" w:sz="4" w:space="0" w:color="auto"/>
              <w:bottom w:val="single" w:sz="4" w:space="0" w:color="auto"/>
              <w:right w:val="single" w:sz="4" w:space="0" w:color="auto"/>
            </w:tcBorders>
          </w:tcPr>
          <w:p w14:paraId="693046D1" w14:textId="77777777" w:rsidR="009E3CDA" w:rsidRDefault="009E3CDA">
            <w:pPr>
              <w:pStyle w:val="TAC"/>
              <w:rPr>
                <w:szCs w:val="18"/>
                <w:lang w:eastAsia="zh-CN"/>
              </w:rPr>
            </w:pPr>
          </w:p>
        </w:tc>
      </w:tr>
      <w:tr w:rsidR="00031607" w14:paraId="0F7D861F" w14:textId="77777777" w:rsidTr="00882BAB">
        <w:trPr>
          <w:trHeight w:val="187"/>
          <w:jc w:val="center"/>
        </w:trPr>
        <w:tc>
          <w:tcPr>
            <w:tcW w:w="1553" w:type="dxa"/>
            <w:tcBorders>
              <w:top w:val="nil"/>
              <w:left w:val="single" w:sz="4" w:space="0" w:color="auto"/>
              <w:bottom w:val="nil"/>
              <w:right w:val="single" w:sz="4" w:space="0" w:color="auto"/>
            </w:tcBorders>
            <w:hideMark/>
          </w:tcPr>
          <w:p w14:paraId="00BBFCE2"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258(5</w:t>
            </w:r>
            <w:r>
              <w:rPr>
                <w:szCs w:val="18"/>
              </w:rPr>
              <w:t>A)</w:t>
            </w:r>
          </w:p>
        </w:tc>
        <w:tc>
          <w:tcPr>
            <w:tcW w:w="1699" w:type="dxa"/>
            <w:gridSpan w:val="2"/>
            <w:tcBorders>
              <w:top w:val="nil"/>
              <w:left w:val="single" w:sz="4" w:space="0" w:color="auto"/>
              <w:bottom w:val="nil"/>
              <w:right w:val="single" w:sz="4" w:space="0" w:color="auto"/>
            </w:tcBorders>
            <w:hideMark/>
          </w:tcPr>
          <w:p w14:paraId="46E11B2E"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258</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44DC8C94"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5C09D90A"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0D83538"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17E5DFE"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7E89909"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143E9B6"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569CAE1"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698D275"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FCEBF99"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9993C67"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6AF23F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802BD4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C250A44"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4079DB5"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339FBC6"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27CBEA9" w14:textId="77777777" w:rsidR="009E3CDA" w:rsidRDefault="009E3CDA">
            <w:pPr>
              <w:pStyle w:val="TAC"/>
              <w:rPr>
                <w:rFonts w:cs="Arial"/>
                <w:szCs w:val="18"/>
                <w:lang w:eastAsia="zh-CN"/>
              </w:rPr>
            </w:pPr>
          </w:p>
        </w:tc>
        <w:tc>
          <w:tcPr>
            <w:tcW w:w="1374" w:type="dxa"/>
            <w:tcBorders>
              <w:top w:val="nil"/>
              <w:left w:val="single" w:sz="4" w:space="0" w:color="auto"/>
              <w:bottom w:val="nil"/>
              <w:right w:val="single" w:sz="4" w:space="0" w:color="auto"/>
            </w:tcBorders>
            <w:hideMark/>
          </w:tcPr>
          <w:p w14:paraId="26AB2A2B" w14:textId="77777777" w:rsidR="009E3CDA" w:rsidRDefault="009E3CDA">
            <w:pPr>
              <w:pStyle w:val="TAC"/>
              <w:rPr>
                <w:szCs w:val="18"/>
                <w:lang w:eastAsia="zh-CN"/>
              </w:rPr>
            </w:pPr>
            <w:r>
              <w:rPr>
                <w:szCs w:val="18"/>
                <w:lang w:val="en-US" w:eastAsia="zh-CN"/>
              </w:rPr>
              <w:t>0</w:t>
            </w:r>
          </w:p>
        </w:tc>
      </w:tr>
      <w:tr w:rsidR="009E3CDA" w14:paraId="1A6229A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D8F0636"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2EE333D"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7307B09"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39ECD3DF" w14:textId="77777777" w:rsidR="009E3CDA" w:rsidRDefault="009E3CDA">
            <w:pPr>
              <w:pStyle w:val="TAC"/>
              <w:rPr>
                <w:rFonts w:cs="Arial"/>
                <w:szCs w:val="18"/>
                <w:lang w:eastAsia="zh-CN"/>
              </w:rPr>
            </w:pPr>
            <w:r>
              <w:rPr>
                <w:rFonts w:cs="Arial"/>
                <w:szCs w:val="18"/>
                <w:lang w:eastAsia="ja-JP"/>
              </w:rPr>
              <w:t>CA_n2</w:t>
            </w:r>
            <w:r>
              <w:rPr>
                <w:rFonts w:cs="Arial"/>
                <w:szCs w:val="18"/>
                <w:lang w:eastAsia="zh-CN"/>
              </w:rPr>
              <w:t>58(5A)</w:t>
            </w:r>
          </w:p>
        </w:tc>
        <w:tc>
          <w:tcPr>
            <w:tcW w:w="1374" w:type="dxa"/>
            <w:tcBorders>
              <w:top w:val="nil"/>
              <w:left w:val="single" w:sz="4" w:space="0" w:color="auto"/>
              <w:bottom w:val="single" w:sz="4" w:space="0" w:color="auto"/>
              <w:right w:val="single" w:sz="4" w:space="0" w:color="auto"/>
            </w:tcBorders>
          </w:tcPr>
          <w:p w14:paraId="4D88F66A" w14:textId="77777777" w:rsidR="009E3CDA" w:rsidRDefault="009E3CDA">
            <w:pPr>
              <w:pStyle w:val="TAC"/>
              <w:rPr>
                <w:szCs w:val="18"/>
                <w:lang w:eastAsia="zh-CN"/>
              </w:rPr>
            </w:pPr>
          </w:p>
        </w:tc>
      </w:tr>
      <w:tr w:rsidR="00031607" w14:paraId="31A3F58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2E3FF9F"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260</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3FD25373" w14:textId="77777777" w:rsidR="009E3CDA" w:rsidRDefault="009E3CDA">
            <w:pPr>
              <w:pStyle w:val="TAC"/>
              <w:rPr>
                <w:szCs w:val="18"/>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2D830B5" w14:textId="77777777" w:rsidR="009E3CDA" w:rsidRDefault="009E3CDA">
            <w:pPr>
              <w:pStyle w:val="TAC"/>
              <w:rPr>
                <w:szCs w:val="18"/>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3AD13FA2"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8830652" w14:textId="77777777" w:rsidR="009E3CDA" w:rsidRDefault="009E3CDA">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5962173" w14:textId="77777777" w:rsidR="009E3CDA" w:rsidRDefault="009E3CDA">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B8E1252" w14:textId="77777777" w:rsidR="009E3CDA" w:rsidRDefault="009E3CDA">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4618996"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CE8295F"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187C7E0"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10BB638"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95A2DA8"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396390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517C2A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B94329A"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F6609ED"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5897839E"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47A118EB"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0A45C505" w14:textId="77777777" w:rsidR="009E3CDA" w:rsidRDefault="009E3CDA">
            <w:pPr>
              <w:pStyle w:val="TAC"/>
              <w:rPr>
                <w:rFonts w:eastAsia="MS Mincho"/>
                <w:szCs w:val="18"/>
                <w:lang w:eastAsia="zh-CN"/>
              </w:rPr>
            </w:pPr>
            <w:r>
              <w:rPr>
                <w:szCs w:val="18"/>
                <w:lang w:eastAsia="zh-CN"/>
              </w:rPr>
              <w:t>0</w:t>
            </w:r>
          </w:p>
        </w:tc>
      </w:tr>
      <w:tr w:rsidR="00031607" w14:paraId="40B565D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A0F3C64"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58CCE4D"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5D3311E" w14:textId="77777777" w:rsidR="009E3CDA" w:rsidRDefault="009E3CDA">
            <w:pPr>
              <w:pStyle w:val="TAC"/>
              <w:rPr>
                <w:szCs w:val="18"/>
              </w:rPr>
            </w:pPr>
            <w:r>
              <w:rPr>
                <w:szCs w:val="18"/>
                <w:lang w:eastAsia="zh-CN"/>
              </w:rPr>
              <w:t>n260</w:t>
            </w:r>
          </w:p>
        </w:tc>
        <w:tc>
          <w:tcPr>
            <w:tcW w:w="591" w:type="dxa"/>
            <w:gridSpan w:val="5"/>
            <w:tcBorders>
              <w:top w:val="single" w:sz="4" w:space="0" w:color="auto"/>
              <w:left w:val="single" w:sz="4" w:space="0" w:color="auto"/>
              <w:bottom w:val="single" w:sz="4" w:space="0" w:color="auto"/>
              <w:right w:val="single" w:sz="4" w:space="0" w:color="auto"/>
            </w:tcBorders>
          </w:tcPr>
          <w:p w14:paraId="4210413D"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04A38606" w14:textId="77777777" w:rsidR="009E3CDA" w:rsidRDefault="009E3CDA">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105944E3" w14:textId="77777777" w:rsidR="009E3CDA" w:rsidRDefault="009E3CDA">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4BB46E7D" w14:textId="77777777" w:rsidR="009E3CDA" w:rsidRDefault="009E3CDA">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63FF89D3"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D574A61"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8CD4633"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760AFFFF" w14:textId="77777777" w:rsidR="009E3CDA" w:rsidRDefault="009E3CDA">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1F0BC204"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11EC7F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4EAA85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9483E36"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53877116" w14:textId="77777777" w:rsidR="009E3CDA" w:rsidRDefault="009E3CDA">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0E0A402C" w14:textId="77777777" w:rsidR="009E3CDA" w:rsidRDefault="009E3CDA">
            <w:pPr>
              <w:pStyle w:val="TAC"/>
              <w:rPr>
                <w:rFonts w:eastAsiaTheme="minorEastAsia"/>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3A4C9008" w14:textId="77777777" w:rsidR="009E3CDA" w:rsidRDefault="009E3CDA">
            <w:pPr>
              <w:pStyle w:val="TAC"/>
              <w:rPr>
                <w:rFonts w:eastAsiaTheme="minorEastAsia"/>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263E57A7" w14:textId="77777777" w:rsidR="009E3CDA" w:rsidRDefault="009E3CDA">
            <w:pPr>
              <w:pStyle w:val="TAC"/>
              <w:rPr>
                <w:rFonts w:eastAsia="MS Mincho"/>
                <w:szCs w:val="18"/>
                <w:lang w:eastAsia="zh-CN"/>
              </w:rPr>
            </w:pPr>
          </w:p>
        </w:tc>
      </w:tr>
      <w:tr w:rsidR="00031607" w14:paraId="4615588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A114147"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260(2</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5301F58B" w14:textId="77777777" w:rsidR="009E3CDA" w:rsidRDefault="009E3CDA">
            <w:pPr>
              <w:pStyle w:val="TAC"/>
              <w:rPr>
                <w:szCs w:val="18"/>
                <w:lang w:eastAsia="zh-CN"/>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D35AA8B"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5EDC5030" w14:textId="77777777" w:rsidR="009E3CDA" w:rsidRDefault="009E3CDA">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4FD3C65" w14:textId="77777777" w:rsidR="009E3CDA" w:rsidRDefault="009E3CDA">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202CB4E" w14:textId="77777777" w:rsidR="009E3CDA" w:rsidRDefault="009E3CDA">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03E364C" w14:textId="77777777" w:rsidR="009E3CDA" w:rsidRDefault="009E3CDA">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DB5B59B" w14:textId="77777777" w:rsidR="009E3CDA" w:rsidRDefault="009E3CDA">
            <w:pPr>
              <w:pStyle w:val="TAC"/>
              <w:rPr>
                <w:rFonts w:eastAsia="MS Mincho" w:cs="Arial"/>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F04FDC2" w14:textId="77777777" w:rsidR="009E3CDA" w:rsidRDefault="009E3CDA">
            <w:pPr>
              <w:pStyle w:val="TAC"/>
              <w:rPr>
                <w:rFonts w:cs="Arial"/>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D87ECD8" w14:textId="77777777" w:rsidR="009E3CDA" w:rsidRDefault="009E3CDA">
            <w:pPr>
              <w:pStyle w:val="TAC"/>
              <w:rPr>
                <w:rFonts w:cs="Arial"/>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295ED90"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5CC79802"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701F77BD"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024186E6"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26E0D523" w14:textId="77777777" w:rsidR="009E3CDA" w:rsidRDefault="009E3CDA">
            <w:pPr>
              <w:pStyle w:val="TAC"/>
              <w:rPr>
                <w:rFonts w:eastAsia="Yu Mincho"/>
                <w:szCs w:val="18"/>
              </w:rPr>
            </w:pPr>
          </w:p>
        </w:tc>
        <w:tc>
          <w:tcPr>
            <w:tcW w:w="665" w:type="dxa"/>
            <w:gridSpan w:val="6"/>
            <w:tcBorders>
              <w:top w:val="single" w:sz="4" w:space="0" w:color="auto"/>
              <w:left w:val="single" w:sz="4" w:space="0" w:color="auto"/>
              <w:bottom w:val="single" w:sz="4" w:space="0" w:color="auto"/>
              <w:right w:val="single" w:sz="4" w:space="0" w:color="auto"/>
            </w:tcBorders>
          </w:tcPr>
          <w:p w14:paraId="1A5D604F"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0B4470D9"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5BA9E682"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1FFCF37A" w14:textId="77777777" w:rsidR="009E3CDA" w:rsidRDefault="009E3CDA">
            <w:pPr>
              <w:pStyle w:val="TAC"/>
              <w:rPr>
                <w:rFonts w:eastAsia="MS Mincho"/>
                <w:szCs w:val="18"/>
                <w:lang w:eastAsia="zh-CN"/>
              </w:rPr>
            </w:pPr>
            <w:r>
              <w:rPr>
                <w:szCs w:val="18"/>
                <w:lang w:eastAsia="zh-CN"/>
              </w:rPr>
              <w:t>0</w:t>
            </w:r>
          </w:p>
        </w:tc>
      </w:tr>
      <w:tr w:rsidR="009E3CDA" w14:paraId="7BA9FAF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BF1F847"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CCE8F56"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B5DC463" w14:textId="77777777" w:rsidR="009E3CDA" w:rsidRDefault="009E3CDA">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4743E441" w14:textId="77777777" w:rsidR="009E3CDA" w:rsidRDefault="009E3CDA">
            <w:pPr>
              <w:pStyle w:val="TAC"/>
              <w:rPr>
                <w:rFonts w:eastAsia="Yu Mincho"/>
                <w:szCs w:val="18"/>
              </w:rPr>
            </w:pPr>
            <w:r>
              <w:rPr>
                <w:rFonts w:cs="Arial"/>
                <w:szCs w:val="18"/>
                <w:lang w:eastAsia="ja-JP"/>
              </w:rPr>
              <w:t>CA_n2</w:t>
            </w:r>
            <w:r>
              <w:rPr>
                <w:rFonts w:cs="Arial"/>
                <w:szCs w:val="18"/>
                <w:lang w:eastAsia="zh-CN"/>
              </w:rPr>
              <w:t>60(2A)</w:t>
            </w:r>
          </w:p>
        </w:tc>
        <w:tc>
          <w:tcPr>
            <w:tcW w:w="1374" w:type="dxa"/>
            <w:tcBorders>
              <w:top w:val="nil"/>
              <w:left w:val="single" w:sz="4" w:space="0" w:color="auto"/>
              <w:bottom w:val="single" w:sz="4" w:space="0" w:color="auto"/>
              <w:right w:val="single" w:sz="4" w:space="0" w:color="auto"/>
            </w:tcBorders>
          </w:tcPr>
          <w:p w14:paraId="129866BC" w14:textId="77777777" w:rsidR="009E3CDA" w:rsidRDefault="009E3CDA">
            <w:pPr>
              <w:pStyle w:val="TAC"/>
              <w:rPr>
                <w:rFonts w:eastAsia="MS Mincho"/>
                <w:szCs w:val="18"/>
                <w:lang w:eastAsia="zh-CN"/>
              </w:rPr>
            </w:pPr>
          </w:p>
        </w:tc>
      </w:tr>
      <w:tr w:rsidR="00031607" w14:paraId="6F1DC5D9"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30D7FD7"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260(3A)</w:t>
            </w:r>
          </w:p>
        </w:tc>
        <w:tc>
          <w:tcPr>
            <w:tcW w:w="1699" w:type="dxa"/>
            <w:gridSpan w:val="2"/>
            <w:tcBorders>
              <w:top w:val="single" w:sz="4" w:space="0" w:color="auto"/>
              <w:left w:val="single" w:sz="4" w:space="0" w:color="auto"/>
              <w:bottom w:val="nil"/>
              <w:right w:val="single" w:sz="4" w:space="0" w:color="auto"/>
            </w:tcBorders>
            <w:hideMark/>
          </w:tcPr>
          <w:p w14:paraId="77EE383D" w14:textId="77777777" w:rsidR="009E3CDA" w:rsidRDefault="009E3CDA">
            <w:pPr>
              <w:pStyle w:val="TAC"/>
              <w:rPr>
                <w:szCs w:val="18"/>
                <w:lang w:eastAsia="zh-CN"/>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8F073E6"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0B9AFC39" w14:textId="77777777" w:rsidR="009E3CDA" w:rsidRDefault="009E3CDA">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3CADCFD" w14:textId="77777777" w:rsidR="009E3CDA" w:rsidRDefault="009E3CDA">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88CBE49" w14:textId="77777777" w:rsidR="009E3CDA" w:rsidRDefault="009E3CDA">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A6CD155" w14:textId="77777777" w:rsidR="009E3CDA" w:rsidRDefault="009E3CDA">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BA78969" w14:textId="77777777" w:rsidR="009E3CDA" w:rsidRDefault="009E3CDA">
            <w:pPr>
              <w:pStyle w:val="TAC"/>
              <w:rPr>
                <w:rFonts w:eastAsia="MS Mincho" w:cs="Arial"/>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54F71AF" w14:textId="77777777" w:rsidR="009E3CDA" w:rsidRDefault="009E3CDA">
            <w:pPr>
              <w:pStyle w:val="TAC"/>
              <w:rPr>
                <w:rFonts w:cs="Arial"/>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3C9402F" w14:textId="77777777" w:rsidR="009E3CDA" w:rsidRDefault="009E3CDA">
            <w:pPr>
              <w:pStyle w:val="TAC"/>
              <w:rPr>
                <w:rFonts w:cs="Arial"/>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AB01D58"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6162A3BD"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203083A5"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00371FB2"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5DC79F78" w14:textId="77777777" w:rsidR="009E3CDA" w:rsidRDefault="009E3CDA">
            <w:pPr>
              <w:pStyle w:val="TAC"/>
              <w:rPr>
                <w:rFonts w:eastAsia="Yu Mincho"/>
                <w:szCs w:val="18"/>
              </w:rPr>
            </w:pPr>
          </w:p>
        </w:tc>
        <w:tc>
          <w:tcPr>
            <w:tcW w:w="665" w:type="dxa"/>
            <w:gridSpan w:val="6"/>
            <w:tcBorders>
              <w:top w:val="single" w:sz="4" w:space="0" w:color="auto"/>
              <w:left w:val="single" w:sz="4" w:space="0" w:color="auto"/>
              <w:bottom w:val="single" w:sz="4" w:space="0" w:color="auto"/>
              <w:right w:val="single" w:sz="4" w:space="0" w:color="auto"/>
            </w:tcBorders>
          </w:tcPr>
          <w:p w14:paraId="4E3D9416"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2B6701E3"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29C0188A"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97A2D04" w14:textId="77777777" w:rsidR="009E3CDA" w:rsidRDefault="009E3CDA">
            <w:pPr>
              <w:pStyle w:val="TAC"/>
              <w:rPr>
                <w:rFonts w:eastAsia="MS Mincho"/>
                <w:szCs w:val="18"/>
                <w:lang w:eastAsia="zh-CN"/>
              </w:rPr>
            </w:pPr>
            <w:r>
              <w:rPr>
                <w:szCs w:val="18"/>
                <w:lang w:eastAsia="zh-CN"/>
              </w:rPr>
              <w:t>0</w:t>
            </w:r>
          </w:p>
        </w:tc>
      </w:tr>
      <w:tr w:rsidR="009E3CDA" w14:paraId="2644321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43BF60A"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B5AC029"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38ADFA1" w14:textId="77777777" w:rsidR="009E3CDA" w:rsidRDefault="009E3CDA">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1B1EB58" w14:textId="77777777" w:rsidR="009E3CDA" w:rsidRDefault="009E3CDA">
            <w:pPr>
              <w:pStyle w:val="TAC"/>
              <w:rPr>
                <w:rFonts w:eastAsia="Yu Mincho"/>
                <w:szCs w:val="18"/>
              </w:rPr>
            </w:pPr>
            <w:r>
              <w:rPr>
                <w:rFonts w:cs="Arial"/>
                <w:szCs w:val="18"/>
                <w:lang w:eastAsia="ja-JP"/>
              </w:rPr>
              <w:t>CA_n2</w:t>
            </w:r>
            <w:r>
              <w:rPr>
                <w:rFonts w:cs="Arial"/>
                <w:szCs w:val="18"/>
                <w:lang w:eastAsia="zh-CN"/>
              </w:rPr>
              <w:t>60(3A)</w:t>
            </w:r>
          </w:p>
        </w:tc>
        <w:tc>
          <w:tcPr>
            <w:tcW w:w="1374" w:type="dxa"/>
            <w:tcBorders>
              <w:top w:val="nil"/>
              <w:left w:val="single" w:sz="4" w:space="0" w:color="auto"/>
              <w:bottom w:val="single" w:sz="4" w:space="0" w:color="auto"/>
              <w:right w:val="single" w:sz="4" w:space="0" w:color="auto"/>
            </w:tcBorders>
          </w:tcPr>
          <w:p w14:paraId="319E703A" w14:textId="77777777" w:rsidR="009E3CDA" w:rsidRDefault="009E3CDA">
            <w:pPr>
              <w:pStyle w:val="TAC"/>
              <w:rPr>
                <w:rFonts w:eastAsia="MS Mincho"/>
                <w:szCs w:val="18"/>
                <w:lang w:eastAsia="zh-CN"/>
              </w:rPr>
            </w:pPr>
          </w:p>
        </w:tc>
      </w:tr>
      <w:tr w:rsidR="00031607" w14:paraId="5ACC8B0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1419D94"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260(4A)</w:t>
            </w:r>
          </w:p>
        </w:tc>
        <w:tc>
          <w:tcPr>
            <w:tcW w:w="1699" w:type="dxa"/>
            <w:gridSpan w:val="2"/>
            <w:tcBorders>
              <w:top w:val="single" w:sz="4" w:space="0" w:color="auto"/>
              <w:left w:val="single" w:sz="4" w:space="0" w:color="auto"/>
              <w:bottom w:val="nil"/>
              <w:right w:val="single" w:sz="4" w:space="0" w:color="auto"/>
            </w:tcBorders>
            <w:hideMark/>
          </w:tcPr>
          <w:p w14:paraId="6D4703B7" w14:textId="77777777" w:rsidR="009E3CDA" w:rsidRDefault="009E3CDA">
            <w:pPr>
              <w:pStyle w:val="TAC"/>
              <w:rPr>
                <w:szCs w:val="18"/>
                <w:lang w:eastAsia="zh-CN"/>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58667239"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6D38E087" w14:textId="77777777" w:rsidR="009E3CDA" w:rsidRDefault="009E3CDA">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A0A837E" w14:textId="77777777" w:rsidR="009E3CDA" w:rsidRDefault="009E3CDA">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0635AB4" w14:textId="77777777" w:rsidR="009E3CDA" w:rsidRDefault="009E3CDA">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E9B94BD" w14:textId="77777777" w:rsidR="009E3CDA" w:rsidRDefault="009E3CDA">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1A5FF55"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8415692"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DA2C7BA"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8D4F63F"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CF7BA43"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6B15B0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CFF033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E2A9093"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1F91118"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B11C0AD"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3198975"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65BB3AD3" w14:textId="77777777" w:rsidR="009E3CDA" w:rsidRDefault="009E3CDA">
            <w:pPr>
              <w:pStyle w:val="TAC"/>
              <w:rPr>
                <w:szCs w:val="18"/>
                <w:lang w:eastAsia="zh-CN"/>
              </w:rPr>
            </w:pPr>
            <w:r>
              <w:rPr>
                <w:szCs w:val="18"/>
                <w:lang w:eastAsia="zh-CN"/>
              </w:rPr>
              <w:t>0</w:t>
            </w:r>
          </w:p>
        </w:tc>
      </w:tr>
      <w:tr w:rsidR="009E3CDA" w14:paraId="61A0998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3FDF48A"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09B3509"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D4E917C" w14:textId="77777777" w:rsidR="009E3CDA" w:rsidRDefault="009E3CDA">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1A2FF53A" w14:textId="77777777" w:rsidR="009E3CDA" w:rsidRDefault="009E3CDA">
            <w:pPr>
              <w:pStyle w:val="TAC"/>
              <w:rPr>
                <w:szCs w:val="18"/>
                <w:lang w:eastAsia="zh-CN"/>
              </w:rPr>
            </w:pPr>
            <w:r>
              <w:rPr>
                <w:rFonts w:cs="Arial"/>
                <w:szCs w:val="18"/>
                <w:lang w:eastAsia="ja-JP"/>
              </w:rPr>
              <w:t>CA_n2</w:t>
            </w:r>
            <w:r>
              <w:rPr>
                <w:rFonts w:cs="Arial"/>
                <w:szCs w:val="18"/>
                <w:lang w:eastAsia="zh-CN"/>
              </w:rPr>
              <w:t>60(4A)</w:t>
            </w:r>
          </w:p>
        </w:tc>
        <w:tc>
          <w:tcPr>
            <w:tcW w:w="1374" w:type="dxa"/>
            <w:tcBorders>
              <w:top w:val="nil"/>
              <w:left w:val="single" w:sz="4" w:space="0" w:color="auto"/>
              <w:bottom w:val="single" w:sz="4" w:space="0" w:color="auto"/>
              <w:right w:val="single" w:sz="4" w:space="0" w:color="auto"/>
            </w:tcBorders>
          </w:tcPr>
          <w:p w14:paraId="3CDF67DF" w14:textId="77777777" w:rsidR="009E3CDA" w:rsidRDefault="009E3CDA">
            <w:pPr>
              <w:pStyle w:val="TAC"/>
              <w:rPr>
                <w:szCs w:val="18"/>
                <w:lang w:eastAsia="zh-CN"/>
              </w:rPr>
            </w:pPr>
          </w:p>
        </w:tc>
      </w:tr>
      <w:tr w:rsidR="00031607" w14:paraId="6058BA0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92E7667"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260(5A)</w:t>
            </w:r>
          </w:p>
        </w:tc>
        <w:tc>
          <w:tcPr>
            <w:tcW w:w="1699" w:type="dxa"/>
            <w:gridSpan w:val="2"/>
            <w:tcBorders>
              <w:top w:val="single" w:sz="4" w:space="0" w:color="auto"/>
              <w:left w:val="single" w:sz="4" w:space="0" w:color="auto"/>
              <w:bottom w:val="nil"/>
              <w:right w:val="single" w:sz="4" w:space="0" w:color="auto"/>
            </w:tcBorders>
            <w:hideMark/>
          </w:tcPr>
          <w:p w14:paraId="36814D9F" w14:textId="77777777" w:rsidR="009E3CDA" w:rsidRDefault="009E3CDA">
            <w:pPr>
              <w:pStyle w:val="TAC"/>
              <w:rPr>
                <w:szCs w:val="18"/>
                <w:lang w:eastAsia="zh-CN"/>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198B9E70"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1C49E1B7"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964F7B4"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17FA682"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9239534"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51FCCC7"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FFF9C72"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C21BD6D"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56CA364"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3C4EDEC"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4E85239"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FA7263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A7270E3"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3618B02"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701E9DB2"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6194AAED"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1F6E2A47" w14:textId="77777777" w:rsidR="009E3CDA" w:rsidRDefault="009E3CDA">
            <w:pPr>
              <w:pStyle w:val="TAC"/>
              <w:rPr>
                <w:rFonts w:eastAsia="MS Mincho"/>
                <w:szCs w:val="18"/>
                <w:lang w:eastAsia="zh-CN"/>
              </w:rPr>
            </w:pPr>
            <w:r>
              <w:rPr>
                <w:szCs w:val="18"/>
                <w:lang w:val="en-US" w:eastAsia="zh-CN"/>
              </w:rPr>
              <w:t>0</w:t>
            </w:r>
          </w:p>
        </w:tc>
      </w:tr>
      <w:tr w:rsidR="009E3CDA" w14:paraId="4847137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6E4E539"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63A9745"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0CA0A8F"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0203D749" w14:textId="77777777" w:rsidR="009E3CDA" w:rsidRDefault="009E3CDA">
            <w:pPr>
              <w:pStyle w:val="TAC"/>
              <w:rPr>
                <w:rFonts w:eastAsia="Yu Mincho"/>
                <w:szCs w:val="18"/>
              </w:rPr>
            </w:pPr>
            <w:r>
              <w:rPr>
                <w:rFonts w:cs="Arial"/>
                <w:szCs w:val="18"/>
                <w:lang w:eastAsia="ja-JP"/>
              </w:rPr>
              <w:t>CA_n2</w:t>
            </w:r>
            <w:r>
              <w:rPr>
                <w:rFonts w:cs="Arial"/>
                <w:szCs w:val="18"/>
                <w:lang w:eastAsia="zh-CN"/>
              </w:rPr>
              <w:t>60(5A)</w:t>
            </w:r>
          </w:p>
        </w:tc>
        <w:tc>
          <w:tcPr>
            <w:tcW w:w="1374" w:type="dxa"/>
            <w:tcBorders>
              <w:top w:val="nil"/>
              <w:left w:val="single" w:sz="4" w:space="0" w:color="auto"/>
              <w:bottom w:val="single" w:sz="4" w:space="0" w:color="auto"/>
              <w:right w:val="single" w:sz="4" w:space="0" w:color="auto"/>
            </w:tcBorders>
          </w:tcPr>
          <w:p w14:paraId="6866BBFF" w14:textId="77777777" w:rsidR="009E3CDA" w:rsidRDefault="009E3CDA">
            <w:pPr>
              <w:pStyle w:val="TAC"/>
              <w:rPr>
                <w:rFonts w:eastAsia="MS Mincho"/>
                <w:szCs w:val="18"/>
                <w:lang w:eastAsia="zh-CN"/>
              </w:rPr>
            </w:pPr>
          </w:p>
        </w:tc>
      </w:tr>
      <w:tr w:rsidR="00031607" w14:paraId="3FCF112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9C35177"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260(6A)</w:t>
            </w:r>
          </w:p>
        </w:tc>
        <w:tc>
          <w:tcPr>
            <w:tcW w:w="1699" w:type="dxa"/>
            <w:gridSpan w:val="2"/>
            <w:tcBorders>
              <w:top w:val="single" w:sz="4" w:space="0" w:color="auto"/>
              <w:left w:val="single" w:sz="4" w:space="0" w:color="auto"/>
              <w:bottom w:val="nil"/>
              <w:right w:val="single" w:sz="4" w:space="0" w:color="auto"/>
            </w:tcBorders>
            <w:hideMark/>
          </w:tcPr>
          <w:p w14:paraId="05191EC5" w14:textId="77777777" w:rsidR="009E3CDA" w:rsidRDefault="009E3CDA">
            <w:pPr>
              <w:pStyle w:val="TAC"/>
              <w:rPr>
                <w:szCs w:val="18"/>
                <w:lang w:eastAsia="zh-CN"/>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2FBE2B8E"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2D99C512"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F2A1F3F"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DFDC0AE"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AD59260"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E5D4B6F"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C23C401"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3233CAC"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9DB51F2"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DE3AB59"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231478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791E9D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3C50193"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7DA32DB"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78DDB5DA"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6C96522C"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DDB4410" w14:textId="77777777" w:rsidR="009E3CDA" w:rsidRDefault="009E3CDA">
            <w:pPr>
              <w:pStyle w:val="TAC"/>
              <w:rPr>
                <w:rFonts w:eastAsia="MS Mincho"/>
                <w:szCs w:val="18"/>
                <w:lang w:eastAsia="zh-CN"/>
              </w:rPr>
            </w:pPr>
            <w:r>
              <w:rPr>
                <w:szCs w:val="18"/>
                <w:lang w:val="en-US" w:eastAsia="zh-CN"/>
              </w:rPr>
              <w:t>0</w:t>
            </w:r>
          </w:p>
        </w:tc>
      </w:tr>
      <w:tr w:rsidR="009E3CDA" w14:paraId="0142F41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5D2AC64"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E2C1EEA"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DAAE5C0"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203CE293" w14:textId="77777777" w:rsidR="009E3CDA" w:rsidRDefault="009E3CDA">
            <w:pPr>
              <w:pStyle w:val="TAC"/>
              <w:rPr>
                <w:rFonts w:eastAsia="Yu Mincho"/>
                <w:szCs w:val="18"/>
              </w:rPr>
            </w:pPr>
            <w:r>
              <w:rPr>
                <w:rFonts w:cs="Arial"/>
                <w:szCs w:val="18"/>
                <w:lang w:eastAsia="ja-JP"/>
              </w:rPr>
              <w:t>CA_n2</w:t>
            </w:r>
            <w:r>
              <w:rPr>
                <w:rFonts w:cs="Arial"/>
                <w:szCs w:val="18"/>
                <w:lang w:eastAsia="zh-CN"/>
              </w:rPr>
              <w:t>60(6A)</w:t>
            </w:r>
          </w:p>
        </w:tc>
        <w:tc>
          <w:tcPr>
            <w:tcW w:w="1374" w:type="dxa"/>
            <w:tcBorders>
              <w:top w:val="nil"/>
              <w:left w:val="single" w:sz="4" w:space="0" w:color="auto"/>
              <w:bottom w:val="single" w:sz="4" w:space="0" w:color="auto"/>
              <w:right w:val="single" w:sz="4" w:space="0" w:color="auto"/>
            </w:tcBorders>
          </w:tcPr>
          <w:p w14:paraId="5ACCE390" w14:textId="77777777" w:rsidR="009E3CDA" w:rsidRDefault="009E3CDA">
            <w:pPr>
              <w:pStyle w:val="TAC"/>
              <w:rPr>
                <w:rFonts w:eastAsia="MS Mincho"/>
                <w:szCs w:val="18"/>
                <w:lang w:eastAsia="zh-CN"/>
              </w:rPr>
            </w:pPr>
          </w:p>
        </w:tc>
      </w:tr>
      <w:tr w:rsidR="00031607" w14:paraId="7BE9F34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099E11C"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260(7A)</w:t>
            </w:r>
          </w:p>
        </w:tc>
        <w:tc>
          <w:tcPr>
            <w:tcW w:w="1699" w:type="dxa"/>
            <w:gridSpan w:val="2"/>
            <w:tcBorders>
              <w:top w:val="single" w:sz="4" w:space="0" w:color="auto"/>
              <w:left w:val="single" w:sz="4" w:space="0" w:color="auto"/>
              <w:bottom w:val="nil"/>
              <w:right w:val="single" w:sz="4" w:space="0" w:color="auto"/>
            </w:tcBorders>
            <w:hideMark/>
          </w:tcPr>
          <w:p w14:paraId="2A5D93BD" w14:textId="77777777" w:rsidR="009E3CDA" w:rsidRDefault="009E3CDA">
            <w:pPr>
              <w:pStyle w:val="TAC"/>
              <w:rPr>
                <w:szCs w:val="18"/>
                <w:lang w:eastAsia="zh-CN"/>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62F99136"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1B44A41E"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358C673"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FC2026A"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0E39825"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36506BD4"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6457A2F"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26D3E07"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3F19464"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5D6B84A"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968C14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2CC9FA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F16C7F4"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801AB24"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030F5335"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7DF7C488"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253BA306" w14:textId="77777777" w:rsidR="009E3CDA" w:rsidRDefault="009E3CDA">
            <w:pPr>
              <w:pStyle w:val="TAC"/>
              <w:rPr>
                <w:rFonts w:eastAsia="MS Mincho"/>
                <w:szCs w:val="18"/>
                <w:lang w:eastAsia="zh-CN"/>
              </w:rPr>
            </w:pPr>
            <w:r>
              <w:rPr>
                <w:szCs w:val="18"/>
                <w:lang w:val="en-US" w:eastAsia="zh-CN"/>
              </w:rPr>
              <w:t>0</w:t>
            </w:r>
          </w:p>
        </w:tc>
      </w:tr>
      <w:tr w:rsidR="009E3CDA" w14:paraId="25EBB00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92692F4"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7E08244"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AF24C8F"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7C6FEC54" w14:textId="77777777" w:rsidR="009E3CDA" w:rsidRDefault="009E3CDA">
            <w:pPr>
              <w:pStyle w:val="TAC"/>
              <w:rPr>
                <w:rFonts w:eastAsia="Yu Mincho"/>
                <w:szCs w:val="18"/>
              </w:rPr>
            </w:pPr>
            <w:r>
              <w:rPr>
                <w:rFonts w:cs="Arial"/>
                <w:szCs w:val="18"/>
                <w:lang w:eastAsia="ja-JP"/>
              </w:rPr>
              <w:t>CA_n2</w:t>
            </w:r>
            <w:r>
              <w:rPr>
                <w:rFonts w:cs="Arial"/>
                <w:szCs w:val="18"/>
                <w:lang w:eastAsia="zh-CN"/>
              </w:rPr>
              <w:t>60(7A)</w:t>
            </w:r>
          </w:p>
        </w:tc>
        <w:tc>
          <w:tcPr>
            <w:tcW w:w="1374" w:type="dxa"/>
            <w:tcBorders>
              <w:top w:val="nil"/>
              <w:left w:val="single" w:sz="4" w:space="0" w:color="auto"/>
              <w:bottom w:val="single" w:sz="4" w:space="0" w:color="auto"/>
              <w:right w:val="single" w:sz="4" w:space="0" w:color="auto"/>
            </w:tcBorders>
          </w:tcPr>
          <w:p w14:paraId="6CCA3F4F" w14:textId="77777777" w:rsidR="009E3CDA" w:rsidRDefault="009E3CDA">
            <w:pPr>
              <w:pStyle w:val="TAC"/>
              <w:rPr>
                <w:rFonts w:eastAsia="MS Mincho"/>
                <w:szCs w:val="18"/>
                <w:lang w:eastAsia="zh-CN"/>
              </w:rPr>
            </w:pPr>
          </w:p>
        </w:tc>
      </w:tr>
      <w:tr w:rsidR="00031607" w14:paraId="08F9EF7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DCC35BC"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260(8A)</w:t>
            </w:r>
          </w:p>
        </w:tc>
        <w:tc>
          <w:tcPr>
            <w:tcW w:w="1699" w:type="dxa"/>
            <w:gridSpan w:val="2"/>
            <w:tcBorders>
              <w:top w:val="single" w:sz="4" w:space="0" w:color="auto"/>
              <w:left w:val="single" w:sz="4" w:space="0" w:color="auto"/>
              <w:bottom w:val="nil"/>
              <w:right w:val="single" w:sz="4" w:space="0" w:color="auto"/>
            </w:tcBorders>
            <w:hideMark/>
          </w:tcPr>
          <w:p w14:paraId="7E36548B" w14:textId="77777777" w:rsidR="009E3CDA" w:rsidRDefault="009E3CDA">
            <w:pPr>
              <w:pStyle w:val="TAC"/>
              <w:rPr>
                <w:szCs w:val="18"/>
                <w:lang w:eastAsia="zh-CN"/>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556643E"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5E5048DB"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907EB73"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FE07836"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1709CDC"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083E9DAF"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533FC7E"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66A5746"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8A2E8AE"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CC5234A"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1E7C40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358C51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F8D0CAB"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12BE0BF"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3B59FD6B"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065BB96E"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07E57659" w14:textId="77777777" w:rsidR="009E3CDA" w:rsidRDefault="009E3CDA">
            <w:pPr>
              <w:pStyle w:val="TAC"/>
              <w:rPr>
                <w:rFonts w:eastAsia="MS Mincho"/>
                <w:szCs w:val="18"/>
                <w:lang w:eastAsia="zh-CN"/>
              </w:rPr>
            </w:pPr>
            <w:r>
              <w:rPr>
                <w:szCs w:val="18"/>
                <w:lang w:val="en-US" w:eastAsia="zh-CN"/>
              </w:rPr>
              <w:t>0</w:t>
            </w:r>
          </w:p>
        </w:tc>
      </w:tr>
      <w:tr w:rsidR="009E3CDA" w14:paraId="08AEBB7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763F4AD"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0AE9240"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42D6F66"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6E178733" w14:textId="77777777" w:rsidR="009E3CDA" w:rsidRDefault="009E3CDA">
            <w:pPr>
              <w:pStyle w:val="TAC"/>
              <w:rPr>
                <w:rFonts w:eastAsia="Yu Mincho"/>
                <w:szCs w:val="18"/>
              </w:rPr>
            </w:pPr>
            <w:r>
              <w:rPr>
                <w:rFonts w:cs="Arial"/>
                <w:szCs w:val="18"/>
                <w:lang w:eastAsia="ja-JP"/>
              </w:rPr>
              <w:t>CA_n2</w:t>
            </w:r>
            <w:r>
              <w:rPr>
                <w:rFonts w:cs="Arial"/>
                <w:szCs w:val="18"/>
                <w:lang w:eastAsia="zh-CN"/>
              </w:rPr>
              <w:t>60(8A)</w:t>
            </w:r>
          </w:p>
        </w:tc>
        <w:tc>
          <w:tcPr>
            <w:tcW w:w="1374" w:type="dxa"/>
            <w:tcBorders>
              <w:top w:val="nil"/>
              <w:left w:val="single" w:sz="4" w:space="0" w:color="auto"/>
              <w:bottom w:val="single" w:sz="4" w:space="0" w:color="auto"/>
              <w:right w:val="single" w:sz="4" w:space="0" w:color="auto"/>
            </w:tcBorders>
          </w:tcPr>
          <w:p w14:paraId="17AAA5FE" w14:textId="77777777" w:rsidR="009E3CDA" w:rsidRDefault="009E3CDA">
            <w:pPr>
              <w:pStyle w:val="TAC"/>
              <w:rPr>
                <w:rFonts w:eastAsia="MS Mincho"/>
                <w:szCs w:val="18"/>
                <w:lang w:eastAsia="zh-CN"/>
              </w:rPr>
            </w:pPr>
          </w:p>
        </w:tc>
      </w:tr>
      <w:tr w:rsidR="00031607" w14:paraId="45C8A18E"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25BAFC9" w14:textId="77777777" w:rsidR="009E3CDA" w:rsidRDefault="009E3CDA">
            <w:pPr>
              <w:pStyle w:val="TAC"/>
              <w:rPr>
                <w:szCs w:val="18"/>
              </w:rPr>
            </w:pPr>
            <w:r>
              <w:rPr>
                <w:rFonts w:cs="Arial"/>
                <w:szCs w:val="18"/>
                <w:lang w:eastAsia="ja-JP"/>
              </w:rPr>
              <w:lastRenderedPageBreak/>
              <w:t>CA_n25A-n260G</w:t>
            </w:r>
          </w:p>
        </w:tc>
        <w:tc>
          <w:tcPr>
            <w:tcW w:w="1699" w:type="dxa"/>
            <w:gridSpan w:val="2"/>
            <w:tcBorders>
              <w:top w:val="single" w:sz="4" w:space="0" w:color="auto"/>
              <w:left w:val="single" w:sz="4" w:space="0" w:color="auto"/>
              <w:bottom w:val="nil"/>
              <w:right w:val="single" w:sz="4" w:space="0" w:color="auto"/>
            </w:tcBorders>
            <w:hideMark/>
          </w:tcPr>
          <w:p w14:paraId="027371CA" w14:textId="77777777" w:rsidR="009E3CDA" w:rsidRDefault="009E3CDA">
            <w:pPr>
              <w:pStyle w:val="TAC"/>
              <w:rPr>
                <w:szCs w:val="18"/>
                <w:lang w:eastAsia="zh-CN"/>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21E0F59A"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4E3AD6A9"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249E756"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83CB532"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C0008AB"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859693A"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926BF7F"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E8D346A"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A20B913"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468DD67"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602878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A16B22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3BCF654"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342DA0C"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06B3B68F"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376F4844"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3343B02" w14:textId="77777777" w:rsidR="009E3CDA" w:rsidRDefault="009E3CDA">
            <w:pPr>
              <w:pStyle w:val="TAC"/>
              <w:rPr>
                <w:rFonts w:eastAsia="MS Mincho"/>
                <w:szCs w:val="18"/>
                <w:lang w:eastAsia="zh-CN"/>
              </w:rPr>
            </w:pPr>
            <w:r>
              <w:rPr>
                <w:szCs w:val="18"/>
                <w:lang w:val="en-US" w:eastAsia="zh-CN"/>
              </w:rPr>
              <w:t>0</w:t>
            </w:r>
          </w:p>
        </w:tc>
      </w:tr>
      <w:tr w:rsidR="009E3CDA" w14:paraId="233C8C1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CEA98A8"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EEF373B"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A268FE1"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046A5C1F" w14:textId="77777777" w:rsidR="009E3CDA" w:rsidRDefault="009E3CDA">
            <w:pPr>
              <w:pStyle w:val="TAC"/>
              <w:rPr>
                <w:rFonts w:eastAsia="Yu Mincho"/>
                <w:szCs w:val="18"/>
              </w:rPr>
            </w:pPr>
            <w:r>
              <w:rPr>
                <w:rFonts w:cs="Arial"/>
                <w:szCs w:val="18"/>
                <w:lang w:eastAsia="ja-JP"/>
              </w:rPr>
              <w:t>CA_n260G</w:t>
            </w:r>
          </w:p>
        </w:tc>
        <w:tc>
          <w:tcPr>
            <w:tcW w:w="1374" w:type="dxa"/>
            <w:tcBorders>
              <w:top w:val="nil"/>
              <w:left w:val="single" w:sz="4" w:space="0" w:color="auto"/>
              <w:bottom w:val="single" w:sz="4" w:space="0" w:color="auto"/>
              <w:right w:val="single" w:sz="4" w:space="0" w:color="auto"/>
            </w:tcBorders>
          </w:tcPr>
          <w:p w14:paraId="7F5CB945" w14:textId="77777777" w:rsidR="009E3CDA" w:rsidRDefault="009E3CDA">
            <w:pPr>
              <w:pStyle w:val="TAC"/>
              <w:rPr>
                <w:rFonts w:eastAsia="MS Mincho"/>
                <w:szCs w:val="18"/>
                <w:lang w:eastAsia="zh-CN"/>
              </w:rPr>
            </w:pPr>
          </w:p>
        </w:tc>
      </w:tr>
      <w:tr w:rsidR="00031607" w14:paraId="0366320F"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4D84512" w14:textId="77777777" w:rsidR="009E3CDA" w:rsidRDefault="009E3CDA">
            <w:pPr>
              <w:pStyle w:val="TAC"/>
              <w:rPr>
                <w:szCs w:val="18"/>
              </w:rPr>
            </w:pPr>
            <w:r>
              <w:rPr>
                <w:rFonts w:cs="Arial"/>
                <w:szCs w:val="18"/>
                <w:lang w:eastAsia="ja-JP"/>
              </w:rPr>
              <w:t>CA_n25A-n260H</w:t>
            </w:r>
          </w:p>
        </w:tc>
        <w:tc>
          <w:tcPr>
            <w:tcW w:w="1699" w:type="dxa"/>
            <w:gridSpan w:val="2"/>
            <w:tcBorders>
              <w:top w:val="single" w:sz="4" w:space="0" w:color="auto"/>
              <w:left w:val="single" w:sz="4" w:space="0" w:color="auto"/>
              <w:bottom w:val="nil"/>
              <w:right w:val="single" w:sz="4" w:space="0" w:color="auto"/>
            </w:tcBorders>
            <w:hideMark/>
          </w:tcPr>
          <w:p w14:paraId="57DEAC23" w14:textId="77777777" w:rsidR="009E3CDA" w:rsidRDefault="009E3CDA">
            <w:pPr>
              <w:pStyle w:val="TAC"/>
              <w:rPr>
                <w:szCs w:val="18"/>
                <w:lang w:eastAsia="zh-CN"/>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147EAA70"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5A5D377E"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526CE71"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CCA8D94"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1A66061"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6CC1538"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E56F716"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951E1F5"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5563B1C"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826897A"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974BAC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E2F2E2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30971CA"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C5F4F5C"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6F747BB9"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62BB596C"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8626FC2" w14:textId="77777777" w:rsidR="009E3CDA" w:rsidRDefault="009E3CDA">
            <w:pPr>
              <w:pStyle w:val="TAC"/>
              <w:rPr>
                <w:rFonts w:eastAsia="MS Mincho"/>
                <w:szCs w:val="18"/>
                <w:lang w:eastAsia="zh-CN"/>
              </w:rPr>
            </w:pPr>
            <w:r>
              <w:rPr>
                <w:szCs w:val="18"/>
                <w:lang w:val="en-US" w:eastAsia="zh-CN"/>
              </w:rPr>
              <w:t>0</w:t>
            </w:r>
          </w:p>
        </w:tc>
      </w:tr>
      <w:tr w:rsidR="009E3CDA" w14:paraId="2A71081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29B0EFE"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19AD9D4"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CA34C4B"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1FB2C585" w14:textId="77777777" w:rsidR="009E3CDA" w:rsidRDefault="009E3CDA">
            <w:pPr>
              <w:pStyle w:val="TAC"/>
              <w:rPr>
                <w:rFonts w:eastAsia="Yu Mincho"/>
                <w:szCs w:val="18"/>
              </w:rPr>
            </w:pPr>
            <w:r>
              <w:rPr>
                <w:rFonts w:cs="Arial"/>
                <w:szCs w:val="18"/>
                <w:lang w:eastAsia="ja-JP"/>
              </w:rPr>
              <w:t>CA_n260H</w:t>
            </w:r>
          </w:p>
        </w:tc>
        <w:tc>
          <w:tcPr>
            <w:tcW w:w="1374" w:type="dxa"/>
            <w:tcBorders>
              <w:top w:val="nil"/>
              <w:left w:val="single" w:sz="4" w:space="0" w:color="auto"/>
              <w:bottom w:val="single" w:sz="4" w:space="0" w:color="auto"/>
              <w:right w:val="single" w:sz="4" w:space="0" w:color="auto"/>
            </w:tcBorders>
          </w:tcPr>
          <w:p w14:paraId="285044ED" w14:textId="77777777" w:rsidR="009E3CDA" w:rsidRDefault="009E3CDA">
            <w:pPr>
              <w:pStyle w:val="TAC"/>
              <w:rPr>
                <w:rFonts w:eastAsia="MS Mincho"/>
                <w:szCs w:val="18"/>
                <w:lang w:eastAsia="zh-CN"/>
              </w:rPr>
            </w:pPr>
          </w:p>
        </w:tc>
      </w:tr>
      <w:tr w:rsidR="00031607" w14:paraId="1DAF522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D5166CD" w14:textId="77777777" w:rsidR="009E3CDA" w:rsidRDefault="009E3CDA">
            <w:pPr>
              <w:pStyle w:val="TAC"/>
              <w:rPr>
                <w:szCs w:val="18"/>
              </w:rPr>
            </w:pPr>
            <w:r>
              <w:rPr>
                <w:rFonts w:cs="Arial"/>
                <w:szCs w:val="18"/>
                <w:lang w:eastAsia="ja-JP"/>
              </w:rPr>
              <w:t>CA_n25A-n260I</w:t>
            </w:r>
          </w:p>
        </w:tc>
        <w:tc>
          <w:tcPr>
            <w:tcW w:w="1699" w:type="dxa"/>
            <w:gridSpan w:val="2"/>
            <w:tcBorders>
              <w:top w:val="single" w:sz="4" w:space="0" w:color="auto"/>
              <w:left w:val="single" w:sz="4" w:space="0" w:color="auto"/>
              <w:bottom w:val="nil"/>
              <w:right w:val="single" w:sz="4" w:space="0" w:color="auto"/>
            </w:tcBorders>
            <w:hideMark/>
          </w:tcPr>
          <w:p w14:paraId="46E1A2A2" w14:textId="77777777" w:rsidR="009E3CDA" w:rsidRDefault="009E3CDA">
            <w:pPr>
              <w:pStyle w:val="TAC"/>
              <w:rPr>
                <w:szCs w:val="18"/>
                <w:lang w:eastAsia="zh-CN"/>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59290AB9"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168D4E4D"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6019373"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5827473"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8BA392B"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5B2FF4D8"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9D0F495"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043EA78"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886DE7B"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911C2D7"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96C87B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3A09BD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386EE27"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A6B3BB6"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7EDEA462"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3E5539C4"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6695D8E9" w14:textId="77777777" w:rsidR="009E3CDA" w:rsidRDefault="009E3CDA">
            <w:pPr>
              <w:pStyle w:val="TAC"/>
              <w:rPr>
                <w:rFonts w:eastAsia="MS Mincho"/>
                <w:szCs w:val="18"/>
                <w:lang w:eastAsia="zh-CN"/>
              </w:rPr>
            </w:pPr>
            <w:r>
              <w:rPr>
                <w:szCs w:val="18"/>
                <w:lang w:val="en-US" w:eastAsia="zh-CN"/>
              </w:rPr>
              <w:t>0</w:t>
            </w:r>
          </w:p>
        </w:tc>
      </w:tr>
      <w:tr w:rsidR="009E3CDA" w14:paraId="21ED9CF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9EEED57"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E1420A3"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534D49F"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46CDB592" w14:textId="77777777" w:rsidR="009E3CDA" w:rsidRDefault="009E3CDA">
            <w:pPr>
              <w:pStyle w:val="TAC"/>
              <w:rPr>
                <w:rFonts w:eastAsia="Yu Mincho"/>
                <w:szCs w:val="18"/>
              </w:rPr>
            </w:pPr>
            <w:r>
              <w:rPr>
                <w:rFonts w:cs="Arial"/>
                <w:szCs w:val="18"/>
                <w:lang w:eastAsia="ja-JP"/>
              </w:rPr>
              <w:t>CA_n260I</w:t>
            </w:r>
          </w:p>
        </w:tc>
        <w:tc>
          <w:tcPr>
            <w:tcW w:w="1374" w:type="dxa"/>
            <w:tcBorders>
              <w:top w:val="nil"/>
              <w:left w:val="single" w:sz="4" w:space="0" w:color="auto"/>
              <w:bottom w:val="single" w:sz="4" w:space="0" w:color="auto"/>
              <w:right w:val="single" w:sz="4" w:space="0" w:color="auto"/>
            </w:tcBorders>
          </w:tcPr>
          <w:p w14:paraId="5CBB8BC3" w14:textId="77777777" w:rsidR="009E3CDA" w:rsidRDefault="009E3CDA">
            <w:pPr>
              <w:pStyle w:val="TAC"/>
              <w:rPr>
                <w:rFonts w:eastAsia="MS Mincho"/>
                <w:szCs w:val="18"/>
                <w:lang w:eastAsia="zh-CN"/>
              </w:rPr>
            </w:pPr>
          </w:p>
        </w:tc>
      </w:tr>
      <w:tr w:rsidR="00031607" w14:paraId="22D5A1F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3AC9E5B" w14:textId="77777777" w:rsidR="009E3CDA" w:rsidRDefault="009E3CDA">
            <w:pPr>
              <w:pStyle w:val="TAC"/>
              <w:rPr>
                <w:szCs w:val="18"/>
              </w:rPr>
            </w:pPr>
            <w:r>
              <w:rPr>
                <w:rFonts w:cs="Arial"/>
                <w:szCs w:val="18"/>
                <w:lang w:eastAsia="ja-JP"/>
              </w:rPr>
              <w:t>CA_n25A-n260J</w:t>
            </w:r>
          </w:p>
        </w:tc>
        <w:tc>
          <w:tcPr>
            <w:tcW w:w="1699" w:type="dxa"/>
            <w:gridSpan w:val="2"/>
            <w:tcBorders>
              <w:top w:val="single" w:sz="4" w:space="0" w:color="auto"/>
              <w:left w:val="single" w:sz="4" w:space="0" w:color="auto"/>
              <w:bottom w:val="nil"/>
              <w:right w:val="single" w:sz="4" w:space="0" w:color="auto"/>
            </w:tcBorders>
            <w:hideMark/>
          </w:tcPr>
          <w:p w14:paraId="0043D9FC" w14:textId="77777777" w:rsidR="009E3CDA" w:rsidRDefault="009E3CDA">
            <w:pPr>
              <w:pStyle w:val="TAC"/>
              <w:rPr>
                <w:szCs w:val="18"/>
                <w:lang w:eastAsia="zh-CN"/>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460E529E"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2E844879"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3DD205A"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52EE0BA"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2703D14"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6E3E555"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FE1C925"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3EE4D10"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80F1043"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4EFD60C"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FF35FE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6B3F19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0474C26"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A412D0A"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1169AD4E"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1E2A468E"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6E1786C" w14:textId="77777777" w:rsidR="009E3CDA" w:rsidRDefault="009E3CDA">
            <w:pPr>
              <w:pStyle w:val="TAC"/>
              <w:rPr>
                <w:rFonts w:eastAsia="MS Mincho"/>
                <w:szCs w:val="18"/>
                <w:lang w:eastAsia="zh-CN"/>
              </w:rPr>
            </w:pPr>
            <w:r>
              <w:rPr>
                <w:szCs w:val="18"/>
                <w:lang w:val="en-US" w:eastAsia="zh-CN"/>
              </w:rPr>
              <w:t>0</w:t>
            </w:r>
          </w:p>
        </w:tc>
      </w:tr>
      <w:tr w:rsidR="009E3CDA" w14:paraId="40B3852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8B3A605"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EF5027B"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86CFB7B"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47F86C82" w14:textId="77777777" w:rsidR="009E3CDA" w:rsidRDefault="009E3CDA">
            <w:pPr>
              <w:pStyle w:val="TAC"/>
              <w:rPr>
                <w:rFonts w:eastAsia="Yu Mincho"/>
                <w:szCs w:val="18"/>
              </w:rPr>
            </w:pPr>
            <w:r>
              <w:rPr>
                <w:rFonts w:cs="Arial"/>
                <w:szCs w:val="18"/>
                <w:lang w:eastAsia="ja-JP"/>
              </w:rPr>
              <w:t>CA_n260J</w:t>
            </w:r>
          </w:p>
        </w:tc>
        <w:tc>
          <w:tcPr>
            <w:tcW w:w="1374" w:type="dxa"/>
            <w:tcBorders>
              <w:top w:val="nil"/>
              <w:left w:val="single" w:sz="4" w:space="0" w:color="auto"/>
              <w:bottom w:val="single" w:sz="4" w:space="0" w:color="auto"/>
              <w:right w:val="single" w:sz="4" w:space="0" w:color="auto"/>
            </w:tcBorders>
          </w:tcPr>
          <w:p w14:paraId="2067945D" w14:textId="77777777" w:rsidR="009E3CDA" w:rsidRDefault="009E3CDA">
            <w:pPr>
              <w:pStyle w:val="TAC"/>
              <w:rPr>
                <w:rFonts w:eastAsia="MS Mincho"/>
                <w:szCs w:val="18"/>
                <w:lang w:eastAsia="zh-CN"/>
              </w:rPr>
            </w:pPr>
          </w:p>
        </w:tc>
      </w:tr>
      <w:tr w:rsidR="00031607" w14:paraId="6574273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2083369" w14:textId="77777777" w:rsidR="009E3CDA" w:rsidRDefault="009E3CDA">
            <w:pPr>
              <w:pStyle w:val="TAC"/>
              <w:rPr>
                <w:szCs w:val="18"/>
              </w:rPr>
            </w:pPr>
            <w:r>
              <w:rPr>
                <w:rFonts w:cs="Arial"/>
                <w:szCs w:val="18"/>
                <w:lang w:eastAsia="ja-JP"/>
              </w:rPr>
              <w:t>CA_n25A-n260K</w:t>
            </w:r>
          </w:p>
        </w:tc>
        <w:tc>
          <w:tcPr>
            <w:tcW w:w="1699" w:type="dxa"/>
            <w:gridSpan w:val="2"/>
            <w:tcBorders>
              <w:top w:val="single" w:sz="4" w:space="0" w:color="auto"/>
              <w:left w:val="single" w:sz="4" w:space="0" w:color="auto"/>
              <w:bottom w:val="nil"/>
              <w:right w:val="single" w:sz="4" w:space="0" w:color="auto"/>
            </w:tcBorders>
            <w:hideMark/>
          </w:tcPr>
          <w:p w14:paraId="4FA921DA" w14:textId="77777777" w:rsidR="009E3CDA" w:rsidRDefault="009E3CDA">
            <w:pPr>
              <w:pStyle w:val="TAC"/>
              <w:rPr>
                <w:szCs w:val="18"/>
                <w:lang w:eastAsia="zh-CN"/>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268498D0"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47E73DA0"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D3409B5"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0650B6B"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F73D738"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A1466E4"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BBC3A13"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F0CF7D7"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F8CE692"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B76456E"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352775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DB9DB9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E2906AB"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6F1A26A"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3EF0A39C"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30C16F1D"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07D08467" w14:textId="77777777" w:rsidR="009E3CDA" w:rsidRDefault="009E3CDA">
            <w:pPr>
              <w:pStyle w:val="TAC"/>
              <w:rPr>
                <w:rFonts w:eastAsia="MS Mincho"/>
                <w:szCs w:val="18"/>
                <w:lang w:eastAsia="zh-CN"/>
              </w:rPr>
            </w:pPr>
            <w:r>
              <w:rPr>
                <w:szCs w:val="18"/>
                <w:lang w:val="en-US" w:eastAsia="zh-CN"/>
              </w:rPr>
              <w:t>0</w:t>
            </w:r>
          </w:p>
        </w:tc>
      </w:tr>
      <w:tr w:rsidR="009E3CDA" w14:paraId="176AD62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411C4AC"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8B2C3D7"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D0FE246"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15688919" w14:textId="77777777" w:rsidR="009E3CDA" w:rsidRDefault="009E3CDA">
            <w:pPr>
              <w:pStyle w:val="TAC"/>
              <w:rPr>
                <w:rFonts w:eastAsia="Yu Mincho"/>
                <w:szCs w:val="18"/>
              </w:rPr>
            </w:pPr>
            <w:r>
              <w:rPr>
                <w:rFonts w:cs="Arial"/>
                <w:szCs w:val="18"/>
                <w:lang w:eastAsia="ja-JP"/>
              </w:rPr>
              <w:t>CA_n260K</w:t>
            </w:r>
          </w:p>
        </w:tc>
        <w:tc>
          <w:tcPr>
            <w:tcW w:w="1374" w:type="dxa"/>
            <w:tcBorders>
              <w:top w:val="nil"/>
              <w:left w:val="single" w:sz="4" w:space="0" w:color="auto"/>
              <w:bottom w:val="single" w:sz="4" w:space="0" w:color="auto"/>
              <w:right w:val="single" w:sz="4" w:space="0" w:color="auto"/>
            </w:tcBorders>
          </w:tcPr>
          <w:p w14:paraId="66604CAF" w14:textId="77777777" w:rsidR="009E3CDA" w:rsidRDefault="009E3CDA">
            <w:pPr>
              <w:pStyle w:val="TAC"/>
              <w:rPr>
                <w:rFonts w:eastAsia="MS Mincho"/>
                <w:szCs w:val="18"/>
                <w:lang w:eastAsia="zh-CN"/>
              </w:rPr>
            </w:pPr>
          </w:p>
        </w:tc>
      </w:tr>
      <w:tr w:rsidR="00031607" w14:paraId="377BA57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8A66451" w14:textId="77777777" w:rsidR="009E3CDA" w:rsidRDefault="009E3CDA">
            <w:pPr>
              <w:pStyle w:val="TAC"/>
              <w:rPr>
                <w:szCs w:val="18"/>
              </w:rPr>
            </w:pPr>
            <w:r>
              <w:rPr>
                <w:rFonts w:cs="Arial"/>
                <w:szCs w:val="18"/>
                <w:lang w:eastAsia="ja-JP"/>
              </w:rPr>
              <w:t>CA_n25A-n260L</w:t>
            </w:r>
          </w:p>
        </w:tc>
        <w:tc>
          <w:tcPr>
            <w:tcW w:w="1699" w:type="dxa"/>
            <w:gridSpan w:val="2"/>
            <w:tcBorders>
              <w:top w:val="single" w:sz="4" w:space="0" w:color="auto"/>
              <w:left w:val="single" w:sz="4" w:space="0" w:color="auto"/>
              <w:bottom w:val="nil"/>
              <w:right w:val="single" w:sz="4" w:space="0" w:color="auto"/>
            </w:tcBorders>
            <w:hideMark/>
          </w:tcPr>
          <w:p w14:paraId="22636293" w14:textId="77777777" w:rsidR="009E3CDA" w:rsidRDefault="009E3CDA">
            <w:pPr>
              <w:pStyle w:val="TAC"/>
              <w:rPr>
                <w:szCs w:val="18"/>
                <w:lang w:eastAsia="zh-CN"/>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59C971A6"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2019DBC0"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B10248D"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556F9DB"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4BC2F16"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2672161"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9785D89"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9A8F555"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1D8B04C"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0F01519"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566307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C5EB4B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84724F2"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C6143AA"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0A6D8BE1"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279BF647"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2543DCD5" w14:textId="77777777" w:rsidR="009E3CDA" w:rsidRDefault="009E3CDA">
            <w:pPr>
              <w:pStyle w:val="TAC"/>
              <w:rPr>
                <w:rFonts w:eastAsia="MS Mincho"/>
                <w:szCs w:val="18"/>
                <w:lang w:eastAsia="zh-CN"/>
              </w:rPr>
            </w:pPr>
            <w:r>
              <w:rPr>
                <w:szCs w:val="18"/>
                <w:lang w:val="en-US" w:eastAsia="zh-CN"/>
              </w:rPr>
              <w:t>0</w:t>
            </w:r>
          </w:p>
        </w:tc>
      </w:tr>
      <w:tr w:rsidR="009E3CDA" w14:paraId="4D42FE7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D873752"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7621902"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96641DC"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22F9707D" w14:textId="77777777" w:rsidR="009E3CDA" w:rsidRDefault="009E3CDA">
            <w:pPr>
              <w:pStyle w:val="TAC"/>
              <w:rPr>
                <w:rFonts w:eastAsia="Yu Mincho"/>
                <w:szCs w:val="18"/>
              </w:rPr>
            </w:pPr>
            <w:r>
              <w:rPr>
                <w:rFonts w:cs="Arial"/>
                <w:szCs w:val="18"/>
                <w:lang w:eastAsia="ja-JP"/>
              </w:rPr>
              <w:t>CA_n260L</w:t>
            </w:r>
          </w:p>
        </w:tc>
        <w:tc>
          <w:tcPr>
            <w:tcW w:w="1374" w:type="dxa"/>
            <w:tcBorders>
              <w:top w:val="nil"/>
              <w:left w:val="single" w:sz="4" w:space="0" w:color="auto"/>
              <w:bottom w:val="single" w:sz="4" w:space="0" w:color="auto"/>
              <w:right w:val="single" w:sz="4" w:space="0" w:color="auto"/>
            </w:tcBorders>
          </w:tcPr>
          <w:p w14:paraId="565D1D89" w14:textId="77777777" w:rsidR="009E3CDA" w:rsidRDefault="009E3CDA">
            <w:pPr>
              <w:pStyle w:val="TAC"/>
              <w:rPr>
                <w:rFonts w:eastAsia="MS Mincho"/>
                <w:szCs w:val="18"/>
                <w:lang w:eastAsia="zh-CN"/>
              </w:rPr>
            </w:pPr>
          </w:p>
        </w:tc>
      </w:tr>
      <w:tr w:rsidR="00031607" w14:paraId="0DC3D32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E28F213" w14:textId="77777777" w:rsidR="009E3CDA" w:rsidRDefault="009E3CDA">
            <w:pPr>
              <w:pStyle w:val="TAC"/>
              <w:rPr>
                <w:szCs w:val="18"/>
              </w:rPr>
            </w:pPr>
            <w:r>
              <w:rPr>
                <w:rFonts w:cs="Arial"/>
                <w:szCs w:val="18"/>
                <w:lang w:eastAsia="ja-JP"/>
              </w:rPr>
              <w:t>CA_n25A-n260M</w:t>
            </w:r>
          </w:p>
        </w:tc>
        <w:tc>
          <w:tcPr>
            <w:tcW w:w="1699" w:type="dxa"/>
            <w:gridSpan w:val="2"/>
            <w:tcBorders>
              <w:top w:val="single" w:sz="4" w:space="0" w:color="auto"/>
              <w:left w:val="single" w:sz="4" w:space="0" w:color="auto"/>
              <w:bottom w:val="nil"/>
              <w:right w:val="single" w:sz="4" w:space="0" w:color="auto"/>
            </w:tcBorders>
            <w:hideMark/>
          </w:tcPr>
          <w:p w14:paraId="23DB8A63" w14:textId="77777777" w:rsidR="009E3CDA" w:rsidRDefault="009E3CDA">
            <w:pPr>
              <w:pStyle w:val="TAC"/>
              <w:rPr>
                <w:szCs w:val="18"/>
                <w:lang w:eastAsia="zh-CN"/>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3858B662"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3E598CD7"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C7CF9A3"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1819A6A"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40D90D3"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779D0F6"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7522CD6"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68EBB72"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CB9FCF9"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62AC056"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12181F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D8337E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E042641"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03C7231"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69F58ED3"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0C752A5E"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05E71957" w14:textId="77777777" w:rsidR="009E3CDA" w:rsidRDefault="009E3CDA">
            <w:pPr>
              <w:pStyle w:val="TAC"/>
              <w:rPr>
                <w:rFonts w:eastAsia="MS Mincho"/>
                <w:szCs w:val="18"/>
                <w:lang w:eastAsia="zh-CN"/>
              </w:rPr>
            </w:pPr>
            <w:r>
              <w:rPr>
                <w:szCs w:val="18"/>
                <w:lang w:val="en-US" w:eastAsia="zh-CN"/>
              </w:rPr>
              <w:t>0</w:t>
            </w:r>
          </w:p>
        </w:tc>
      </w:tr>
      <w:tr w:rsidR="009E3CDA" w14:paraId="3AAF1E7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C877F7E"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532CAD4"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89C20D9"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48A50C02" w14:textId="77777777" w:rsidR="009E3CDA" w:rsidRDefault="009E3CDA">
            <w:pPr>
              <w:pStyle w:val="TAC"/>
              <w:rPr>
                <w:rFonts w:eastAsia="Yu Mincho"/>
                <w:szCs w:val="18"/>
              </w:rPr>
            </w:pPr>
            <w:r>
              <w:rPr>
                <w:rFonts w:cs="Arial"/>
                <w:szCs w:val="18"/>
                <w:lang w:eastAsia="ja-JP"/>
              </w:rPr>
              <w:t>CA_n260M</w:t>
            </w:r>
          </w:p>
        </w:tc>
        <w:tc>
          <w:tcPr>
            <w:tcW w:w="1374" w:type="dxa"/>
            <w:tcBorders>
              <w:top w:val="nil"/>
              <w:left w:val="single" w:sz="4" w:space="0" w:color="auto"/>
              <w:bottom w:val="single" w:sz="4" w:space="0" w:color="auto"/>
              <w:right w:val="single" w:sz="4" w:space="0" w:color="auto"/>
            </w:tcBorders>
          </w:tcPr>
          <w:p w14:paraId="7ECA8722" w14:textId="77777777" w:rsidR="009E3CDA" w:rsidRDefault="009E3CDA">
            <w:pPr>
              <w:pStyle w:val="TAC"/>
              <w:rPr>
                <w:rFonts w:eastAsia="MS Mincho"/>
                <w:szCs w:val="18"/>
                <w:lang w:eastAsia="zh-CN"/>
              </w:rPr>
            </w:pPr>
          </w:p>
        </w:tc>
      </w:tr>
      <w:tr w:rsidR="00031607" w14:paraId="60E4197F"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B305920"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261</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38D80CAC"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261</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536AF9A0" w14:textId="77777777" w:rsidR="009E3CDA" w:rsidRDefault="009E3CDA">
            <w:pPr>
              <w:pStyle w:val="TAC"/>
              <w:rPr>
                <w:szCs w:val="18"/>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49F7527B"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0240CFB" w14:textId="77777777" w:rsidR="009E3CDA" w:rsidRDefault="009E3CDA">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212B9EB" w14:textId="77777777" w:rsidR="009E3CDA" w:rsidRDefault="009E3CDA">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3736A2D" w14:textId="77777777" w:rsidR="009E3CDA" w:rsidRDefault="009E3CDA">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DBD194A"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A7FF6AA"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A2695E1"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5507C1C"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BB5E774"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C7D509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E88953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8D1C803"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2F2CAD2"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775BA8D0"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12681B31"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3EE7E25F" w14:textId="77777777" w:rsidR="009E3CDA" w:rsidRDefault="009E3CDA">
            <w:pPr>
              <w:pStyle w:val="TAC"/>
              <w:rPr>
                <w:rFonts w:eastAsia="MS Mincho"/>
                <w:szCs w:val="18"/>
                <w:lang w:eastAsia="zh-CN"/>
              </w:rPr>
            </w:pPr>
            <w:r>
              <w:rPr>
                <w:szCs w:val="18"/>
                <w:lang w:eastAsia="zh-CN"/>
              </w:rPr>
              <w:t>0</w:t>
            </w:r>
          </w:p>
        </w:tc>
      </w:tr>
      <w:tr w:rsidR="00031607" w14:paraId="4B25DCD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9B305D0"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3F2CCE2"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4AAEF84" w14:textId="77777777" w:rsidR="009E3CDA" w:rsidRDefault="009E3CDA">
            <w:pPr>
              <w:pStyle w:val="TAC"/>
              <w:rPr>
                <w:szCs w:val="18"/>
              </w:rPr>
            </w:pPr>
            <w:r>
              <w:rPr>
                <w:szCs w:val="18"/>
                <w:lang w:eastAsia="zh-CN"/>
              </w:rPr>
              <w:t>n261</w:t>
            </w:r>
          </w:p>
        </w:tc>
        <w:tc>
          <w:tcPr>
            <w:tcW w:w="591" w:type="dxa"/>
            <w:gridSpan w:val="5"/>
            <w:tcBorders>
              <w:top w:val="single" w:sz="4" w:space="0" w:color="auto"/>
              <w:left w:val="single" w:sz="4" w:space="0" w:color="auto"/>
              <w:bottom w:val="single" w:sz="4" w:space="0" w:color="auto"/>
              <w:right w:val="single" w:sz="4" w:space="0" w:color="auto"/>
            </w:tcBorders>
          </w:tcPr>
          <w:p w14:paraId="4CB366A1"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197519DD" w14:textId="77777777" w:rsidR="009E3CDA" w:rsidRDefault="009E3CDA">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3C6DF1ED" w14:textId="77777777" w:rsidR="009E3CDA" w:rsidRDefault="009E3CDA">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60E6E53E" w14:textId="77777777" w:rsidR="009E3CDA" w:rsidRDefault="009E3CDA">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14F554B1"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2BEC39F"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B6382E2"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03A0BC98" w14:textId="77777777" w:rsidR="009E3CDA" w:rsidRDefault="009E3CDA">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486FD84D"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5C9EDF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EBA2CF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75ACCBA"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316CD7BC" w14:textId="77777777" w:rsidR="009E3CDA" w:rsidRDefault="009E3CDA">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379D0ACF" w14:textId="77777777" w:rsidR="009E3CDA" w:rsidRDefault="009E3CDA">
            <w:pPr>
              <w:pStyle w:val="TAC"/>
              <w:rPr>
                <w:rFonts w:eastAsiaTheme="minorEastAsia"/>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1EB473EE" w14:textId="77777777" w:rsidR="009E3CDA" w:rsidRDefault="009E3CDA">
            <w:pPr>
              <w:pStyle w:val="TAC"/>
              <w:rPr>
                <w:rFonts w:eastAsiaTheme="minorEastAsia"/>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0BD024F1" w14:textId="77777777" w:rsidR="009E3CDA" w:rsidRDefault="009E3CDA">
            <w:pPr>
              <w:pStyle w:val="TAC"/>
              <w:rPr>
                <w:rFonts w:eastAsia="MS Mincho"/>
                <w:szCs w:val="18"/>
                <w:lang w:eastAsia="zh-CN"/>
              </w:rPr>
            </w:pPr>
          </w:p>
        </w:tc>
      </w:tr>
      <w:tr w:rsidR="00031607" w14:paraId="4EB8E8B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696BD51"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261(2</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5FE97449"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261</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1A1F06A3"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334E6731" w14:textId="77777777" w:rsidR="009E3CDA" w:rsidRDefault="009E3CDA">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1D9A3AE" w14:textId="77777777" w:rsidR="009E3CDA" w:rsidRDefault="009E3CDA">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5694517" w14:textId="77777777" w:rsidR="009E3CDA" w:rsidRDefault="009E3CDA">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28C7F5C" w14:textId="77777777" w:rsidR="009E3CDA" w:rsidRDefault="009E3CDA">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2FEDDF0"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6952125"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22563ED"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F7772FB"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482F900"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F974B7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A37059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BDE9199"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484A4AD"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FAE51B3"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D80F321"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46FC0E2F" w14:textId="77777777" w:rsidR="009E3CDA" w:rsidRDefault="009E3CDA">
            <w:pPr>
              <w:pStyle w:val="TAC"/>
              <w:rPr>
                <w:szCs w:val="18"/>
                <w:lang w:eastAsia="zh-CN"/>
              </w:rPr>
            </w:pPr>
            <w:r>
              <w:rPr>
                <w:szCs w:val="18"/>
                <w:lang w:eastAsia="zh-CN"/>
              </w:rPr>
              <w:t>0</w:t>
            </w:r>
          </w:p>
        </w:tc>
      </w:tr>
      <w:tr w:rsidR="009E3CDA" w14:paraId="26A1439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6C4341C"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00FCD2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93ED0E7" w14:textId="77777777" w:rsidR="009E3CDA" w:rsidRDefault="009E3CDA">
            <w:pPr>
              <w:pStyle w:val="TAC"/>
              <w:rPr>
                <w:szCs w:val="18"/>
                <w:lang w:eastAsia="zh-CN"/>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9E0DF12" w14:textId="77777777" w:rsidR="009E3CDA" w:rsidRDefault="009E3CDA">
            <w:pPr>
              <w:pStyle w:val="TAC"/>
              <w:rPr>
                <w:szCs w:val="18"/>
                <w:lang w:eastAsia="zh-CN"/>
              </w:rPr>
            </w:pPr>
            <w:r>
              <w:rPr>
                <w:rFonts w:cs="Arial"/>
                <w:szCs w:val="18"/>
                <w:lang w:eastAsia="ja-JP"/>
              </w:rPr>
              <w:t>CA_n2</w:t>
            </w:r>
            <w:r>
              <w:rPr>
                <w:rFonts w:cs="Arial"/>
                <w:szCs w:val="18"/>
                <w:lang w:eastAsia="zh-CN"/>
              </w:rPr>
              <w:t>61(2A)</w:t>
            </w:r>
          </w:p>
        </w:tc>
        <w:tc>
          <w:tcPr>
            <w:tcW w:w="1374" w:type="dxa"/>
            <w:tcBorders>
              <w:top w:val="nil"/>
              <w:left w:val="single" w:sz="4" w:space="0" w:color="auto"/>
              <w:bottom w:val="single" w:sz="4" w:space="0" w:color="auto"/>
              <w:right w:val="single" w:sz="4" w:space="0" w:color="auto"/>
            </w:tcBorders>
          </w:tcPr>
          <w:p w14:paraId="52DA955F" w14:textId="77777777" w:rsidR="009E3CDA" w:rsidRDefault="009E3CDA">
            <w:pPr>
              <w:pStyle w:val="TAC"/>
              <w:rPr>
                <w:szCs w:val="18"/>
                <w:lang w:eastAsia="zh-CN"/>
              </w:rPr>
            </w:pPr>
          </w:p>
        </w:tc>
      </w:tr>
      <w:tr w:rsidR="00031607" w14:paraId="2B54CBA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3A9D44A" w14:textId="77777777" w:rsidR="009E3CDA" w:rsidRDefault="009E3CDA">
            <w:pPr>
              <w:pStyle w:val="TAC"/>
              <w:rPr>
                <w:szCs w:val="18"/>
              </w:rPr>
            </w:pPr>
            <w:r>
              <w:rPr>
                <w:szCs w:val="18"/>
              </w:rPr>
              <w:t>CA_n</w:t>
            </w:r>
            <w:r>
              <w:rPr>
                <w:szCs w:val="18"/>
                <w:lang w:eastAsia="zh-CN"/>
              </w:rPr>
              <w:t>28</w:t>
            </w:r>
            <w:r>
              <w:rPr>
                <w:szCs w:val="18"/>
              </w:rPr>
              <w:t>A-n</w:t>
            </w:r>
            <w:r>
              <w:rPr>
                <w:szCs w:val="18"/>
                <w:lang w:eastAsia="zh-CN"/>
              </w:rPr>
              <w:t>257A</w:t>
            </w:r>
          </w:p>
        </w:tc>
        <w:tc>
          <w:tcPr>
            <w:tcW w:w="1699" w:type="dxa"/>
            <w:gridSpan w:val="2"/>
            <w:tcBorders>
              <w:top w:val="single" w:sz="4" w:space="0" w:color="auto"/>
              <w:left w:val="single" w:sz="4" w:space="0" w:color="auto"/>
              <w:bottom w:val="nil"/>
              <w:right w:val="single" w:sz="4" w:space="0" w:color="auto"/>
            </w:tcBorders>
            <w:hideMark/>
          </w:tcPr>
          <w:p w14:paraId="7541E0B7" w14:textId="77777777" w:rsidR="009E3CDA" w:rsidRDefault="009E3CDA">
            <w:pPr>
              <w:pStyle w:val="TAC"/>
              <w:rPr>
                <w:szCs w:val="18"/>
              </w:rPr>
            </w:pPr>
            <w:r>
              <w:rPr>
                <w:szCs w:val="18"/>
              </w:rPr>
              <w:t>CA_n</w:t>
            </w:r>
            <w:r>
              <w:rPr>
                <w:szCs w:val="18"/>
                <w:lang w:eastAsia="zh-CN"/>
              </w:rPr>
              <w:t>28</w:t>
            </w:r>
            <w:r>
              <w:rPr>
                <w:szCs w:val="18"/>
              </w:rPr>
              <w:t>A-n</w:t>
            </w:r>
            <w:r>
              <w:rPr>
                <w:szCs w:val="18"/>
                <w:lang w:eastAsia="zh-CN"/>
              </w:rPr>
              <w:t>257A</w:t>
            </w:r>
          </w:p>
        </w:tc>
        <w:tc>
          <w:tcPr>
            <w:tcW w:w="848" w:type="dxa"/>
            <w:gridSpan w:val="2"/>
            <w:tcBorders>
              <w:top w:val="single" w:sz="4" w:space="0" w:color="auto"/>
              <w:left w:val="single" w:sz="4" w:space="0" w:color="auto"/>
              <w:bottom w:val="single" w:sz="4" w:space="0" w:color="auto"/>
              <w:right w:val="single" w:sz="4" w:space="0" w:color="auto"/>
            </w:tcBorders>
            <w:hideMark/>
          </w:tcPr>
          <w:p w14:paraId="7B56B168" w14:textId="77777777" w:rsidR="009E3CDA" w:rsidRDefault="009E3CDA">
            <w:pPr>
              <w:pStyle w:val="TAC"/>
              <w:rPr>
                <w:szCs w:val="18"/>
              </w:rPr>
            </w:pPr>
            <w:r>
              <w:rPr>
                <w:szCs w:val="18"/>
                <w:lang w:eastAsia="zh-CN"/>
              </w:rPr>
              <w:t>n28</w:t>
            </w:r>
          </w:p>
        </w:tc>
        <w:tc>
          <w:tcPr>
            <w:tcW w:w="591" w:type="dxa"/>
            <w:gridSpan w:val="5"/>
            <w:tcBorders>
              <w:top w:val="single" w:sz="4" w:space="0" w:color="auto"/>
              <w:left w:val="single" w:sz="4" w:space="0" w:color="auto"/>
              <w:bottom w:val="single" w:sz="4" w:space="0" w:color="auto"/>
              <w:right w:val="single" w:sz="4" w:space="0" w:color="auto"/>
            </w:tcBorders>
            <w:hideMark/>
          </w:tcPr>
          <w:p w14:paraId="47E0D665"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78DC506" w14:textId="77777777" w:rsidR="009E3CDA" w:rsidRDefault="009E3CDA">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4CC32F9" w14:textId="77777777" w:rsidR="009E3CDA" w:rsidRDefault="009E3CDA">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8CC525A" w14:textId="77777777" w:rsidR="009E3CDA" w:rsidRDefault="009E3CDA">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17FFCA4"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60C1763"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8EA1BE4"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83CB506"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BF96DB1"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AF1CFD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9BFD30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F0ED476"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6F97973"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1BB50EAA"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0C005A17"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048CDF07" w14:textId="77777777" w:rsidR="009E3CDA" w:rsidRDefault="009E3CDA">
            <w:pPr>
              <w:pStyle w:val="TAC"/>
              <w:rPr>
                <w:rFonts w:eastAsia="MS Mincho"/>
                <w:szCs w:val="18"/>
                <w:lang w:eastAsia="zh-CN"/>
              </w:rPr>
            </w:pPr>
            <w:r>
              <w:rPr>
                <w:szCs w:val="18"/>
                <w:lang w:eastAsia="zh-CN"/>
              </w:rPr>
              <w:t>0</w:t>
            </w:r>
          </w:p>
        </w:tc>
      </w:tr>
      <w:tr w:rsidR="00031607" w14:paraId="7D1F279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F14F99D"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2B8EE3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B97FA04" w14:textId="77777777" w:rsidR="009E3CDA" w:rsidRDefault="009E3CDA">
            <w:pPr>
              <w:pStyle w:val="TAC"/>
              <w:rPr>
                <w:szCs w:val="18"/>
              </w:rPr>
            </w:pPr>
            <w:r>
              <w:rPr>
                <w:szCs w:val="18"/>
                <w:lang w:eastAsia="zh-CN"/>
              </w:rPr>
              <w:t>n257</w:t>
            </w:r>
          </w:p>
        </w:tc>
        <w:tc>
          <w:tcPr>
            <w:tcW w:w="591" w:type="dxa"/>
            <w:gridSpan w:val="5"/>
            <w:tcBorders>
              <w:top w:val="single" w:sz="4" w:space="0" w:color="auto"/>
              <w:left w:val="single" w:sz="4" w:space="0" w:color="auto"/>
              <w:bottom w:val="single" w:sz="4" w:space="0" w:color="auto"/>
              <w:right w:val="single" w:sz="4" w:space="0" w:color="auto"/>
            </w:tcBorders>
          </w:tcPr>
          <w:p w14:paraId="705F4836"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12623AE1" w14:textId="77777777" w:rsidR="009E3CDA" w:rsidRDefault="009E3CDA">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5D797592" w14:textId="77777777" w:rsidR="009E3CDA" w:rsidRDefault="009E3CDA">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17A045D9" w14:textId="77777777" w:rsidR="009E3CDA" w:rsidRDefault="009E3CDA">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7AA44735"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B4CB0FF"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82EDA1D"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8725C35" w14:textId="77777777" w:rsidR="009E3CDA" w:rsidRDefault="009E3CDA">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364836A5"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B65262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2760B6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59F2DDA"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06AEE515" w14:textId="77777777" w:rsidR="009E3CDA" w:rsidRDefault="009E3CDA">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7E9704C8" w14:textId="77777777" w:rsidR="009E3CDA" w:rsidRDefault="009E3CDA">
            <w:pPr>
              <w:pStyle w:val="TAC"/>
              <w:rPr>
                <w:rFonts w:eastAsiaTheme="minorEastAsia"/>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029F68AB" w14:textId="77777777" w:rsidR="009E3CDA" w:rsidRDefault="009E3CDA">
            <w:pPr>
              <w:pStyle w:val="TAC"/>
              <w:rPr>
                <w:rFonts w:eastAsiaTheme="minorEastAsia"/>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387F0CE9" w14:textId="77777777" w:rsidR="009E3CDA" w:rsidRDefault="009E3CDA">
            <w:pPr>
              <w:pStyle w:val="TAC"/>
              <w:rPr>
                <w:rFonts w:eastAsia="MS Mincho"/>
                <w:szCs w:val="18"/>
                <w:lang w:eastAsia="zh-CN"/>
              </w:rPr>
            </w:pPr>
          </w:p>
        </w:tc>
      </w:tr>
      <w:tr w:rsidR="00031607" w14:paraId="4096404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F3F3170" w14:textId="77777777" w:rsidR="009E3CDA" w:rsidRDefault="009E3CDA">
            <w:pPr>
              <w:pStyle w:val="TAC"/>
              <w:rPr>
                <w:szCs w:val="18"/>
              </w:rPr>
            </w:pPr>
            <w:r>
              <w:rPr>
                <w:szCs w:val="18"/>
              </w:rPr>
              <w:t>CA_n</w:t>
            </w:r>
            <w:r>
              <w:rPr>
                <w:szCs w:val="18"/>
                <w:lang w:eastAsia="zh-CN"/>
              </w:rPr>
              <w:t>28</w:t>
            </w:r>
            <w:r>
              <w:rPr>
                <w:szCs w:val="18"/>
              </w:rPr>
              <w:t>A-n</w:t>
            </w:r>
            <w:r>
              <w:rPr>
                <w:szCs w:val="18"/>
                <w:lang w:eastAsia="zh-CN"/>
              </w:rPr>
              <w:t>257D</w:t>
            </w:r>
          </w:p>
        </w:tc>
        <w:tc>
          <w:tcPr>
            <w:tcW w:w="1699" w:type="dxa"/>
            <w:gridSpan w:val="2"/>
            <w:tcBorders>
              <w:top w:val="single" w:sz="4" w:space="0" w:color="auto"/>
              <w:left w:val="single" w:sz="4" w:space="0" w:color="auto"/>
              <w:bottom w:val="nil"/>
              <w:right w:val="single" w:sz="4" w:space="0" w:color="auto"/>
            </w:tcBorders>
            <w:hideMark/>
          </w:tcPr>
          <w:p w14:paraId="26585E25" w14:textId="77777777" w:rsidR="009E3CDA" w:rsidRDefault="009E3CDA">
            <w:pPr>
              <w:pStyle w:val="TAC"/>
              <w:rPr>
                <w:rFonts w:cs="Arial"/>
                <w:szCs w:val="18"/>
              </w:rPr>
            </w:pPr>
            <w:r>
              <w:rPr>
                <w:szCs w:val="18"/>
              </w:rPr>
              <w:t>CA_n</w:t>
            </w:r>
            <w:r>
              <w:rPr>
                <w:szCs w:val="18"/>
                <w:lang w:eastAsia="zh-CN"/>
              </w:rPr>
              <w:t>28</w:t>
            </w:r>
            <w:r>
              <w:rPr>
                <w:szCs w:val="18"/>
              </w:rPr>
              <w:t>A-n</w:t>
            </w:r>
            <w:r>
              <w:rPr>
                <w:szCs w:val="18"/>
                <w:lang w:eastAsia="zh-CN"/>
              </w:rPr>
              <w:t>257A</w:t>
            </w:r>
          </w:p>
          <w:p w14:paraId="27207DB8" w14:textId="77777777" w:rsidR="009E3CDA" w:rsidRDefault="009E3CDA">
            <w:pPr>
              <w:pStyle w:val="TAC"/>
              <w:rPr>
                <w:szCs w:val="18"/>
              </w:rPr>
            </w:pPr>
            <w:r>
              <w:rPr>
                <w:szCs w:val="18"/>
              </w:rPr>
              <w:t>CA_n</w:t>
            </w:r>
            <w:r>
              <w:rPr>
                <w:szCs w:val="18"/>
                <w:lang w:eastAsia="zh-CN"/>
              </w:rPr>
              <w:t>28</w:t>
            </w:r>
            <w:r>
              <w:rPr>
                <w:szCs w:val="18"/>
              </w:rPr>
              <w:t>A-n</w:t>
            </w:r>
            <w:r>
              <w:rPr>
                <w:szCs w:val="18"/>
                <w:lang w:eastAsia="zh-CN"/>
              </w:rPr>
              <w:t>257D</w:t>
            </w:r>
          </w:p>
        </w:tc>
        <w:tc>
          <w:tcPr>
            <w:tcW w:w="848" w:type="dxa"/>
            <w:gridSpan w:val="2"/>
            <w:tcBorders>
              <w:top w:val="single" w:sz="4" w:space="0" w:color="auto"/>
              <w:left w:val="single" w:sz="4" w:space="0" w:color="auto"/>
              <w:bottom w:val="single" w:sz="4" w:space="0" w:color="auto"/>
              <w:right w:val="single" w:sz="4" w:space="0" w:color="auto"/>
            </w:tcBorders>
            <w:hideMark/>
          </w:tcPr>
          <w:p w14:paraId="2483D23D" w14:textId="77777777" w:rsidR="009E3CDA" w:rsidRDefault="009E3CDA">
            <w:pPr>
              <w:pStyle w:val="TAC"/>
              <w:rPr>
                <w:szCs w:val="18"/>
                <w:lang w:eastAsia="zh-CN"/>
              </w:rPr>
            </w:pPr>
            <w:r>
              <w:rPr>
                <w:szCs w:val="18"/>
                <w:lang w:eastAsia="zh-CN"/>
              </w:rPr>
              <w:t>n28</w:t>
            </w:r>
          </w:p>
        </w:tc>
        <w:tc>
          <w:tcPr>
            <w:tcW w:w="591" w:type="dxa"/>
            <w:gridSpan w:val="5"/>
            <w:tcBorders>
              <w:top w:val="single" w:sz="4" w:space="0" w:color="auto"/>
              <w:left w:val="single" w:sz="4" w:space="0" w:color="auto"/>
              <w:bottom w:val="single" w:sz="4" w:space="0" w:color="auto"/>
              <w:right w:val="single" w:sz="4" w:space="0" w:color="auto"/>
            </w:tcBorders>
            <w:hideMark/>
          </w:tcPr>
          <w:p w14:paraId="70253231" w14:textId="77777777" w:rsidR="009E3CDA" w:rsidRDefault="009E3CDA">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E037F4E" w14:textId="77777777" w:rsidR="009E3CDA" w:rsidRDefault="009E3CDA">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737B6C4" w14:textId="77777777" w:rsidR="009E3CDA" w:rsidRDefault="009E3CDA">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F6B5877" w14:textId="77777777" w:rsidR="009E3CDA" w:rsidRDefault="009E3CDA">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142DB037" w14:textId="77777777" w:rsidR="009E3CDA" w:rsidRDefault="009E3CDA">
            <w:pPr>
              <w:pStyle w:val="TAC"/>
              <w:rPr>
                <w:rFonts w:eastAsia="MS Mincho" w:cs="Arial"/>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7CDDF6F" w14:textId="77777777" w:rsidR="009E3CDA" w:rsidRDefault="009E3CDA">
            <w:pPr>
              <w:pStyle w:val="TAC"/>
              <w:rPr>
                <w:rFonts w:cs="Arial"/>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0017AAA" w14:textId="77777777" w:rsidR="009E3CDA" w:rsidRDefault="009E3CDA">
            <w:pPr>
              <w:pStyle w:val="TAC"/>
              <w:rPr>
                <w:rFonts w:cs="Arial"/>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3CBC7B1"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3BB89590"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334E7AFF"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64D15FA0"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4F4E78E8" w14:textId="77777777" w:rsidR="009E3CDA" w:rsidRDefault="009E3CDA">
            <w:pPr>
              <w:pStyle w:val="TAC"/>
              <w:rPr>
                <w:rFonts w:eastAsia="Yu Mincho"/>
                <w:szCs w:val="18"/>
              </w:rPr>
            </w:pPr>
          </w:p>
        </w:tc>
        <w:tc>
          <w:tcPr>
            <w:tcW w:w="665" w:type="dxa"/>
            <w:gridSpan w:val="6"/>
            <w:tcBorders>
              <w:top w:val="single" w:sz="4" w:space="0" w:color="auto"/>
              <w:left w:val="single" w:sz="4" w:space="0" w:color="auto"/>
              <w:bottom w:val="single" w:sz="4" w:space="0" w:color="auto"/>
              <w:right w:val="single" w:sz="4" w:space="0" w:color="auto"/>
            </w:tcBorders>
          </w:tcPr>
          <w:p w14:paraId="108138D2"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486D9047"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2E44D247"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2143C982" w14:textId="77777777" w:rsidR="009E3CDA" w:rsidRDefault="009E3CDA">
            <w:pPr>
              <w:pStyle w:val="TAC"/>
              <w:rPr>
                <w:rFonts w:eastAsia="MS Mincho"/>
                <w:szCs w:val="18"/>
                <w:lang w:eastAsia="zh-CN"/>
              </w:rPr>
            </w:pPr>
            <w:r>
              <w:rPr>
                <w:szCs w:val="18"/>
                <w:lang w:eastAsia="zh-CN"/>
              </w:rPr>
              <w:t>0</w:t>
            </w:r>
          </w:p>
        </w:tc>
      </w:tr>
      <w:tr w:rsidR="009E3CDA" w14:paraId="16A26EC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F2D3C56"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57086D5"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8F1802F"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53CF46A4" w14:textId="77777777" w:rsidR="009E3CDA" w:rsidRDefault="009E3CDA">
            <w:pPr>
              <w:pStyle w:val="TAC"/>
              <w:rPr>
                <w:rFonts w:eastAsia="Yu Mincho"/>
                <w:szCs w:val="18"/>
              </w:rPr>
            </w:pPr>
            <w:r>
              <w:rPr>
                <w:rFonts w:cs="Arial"/>
                <w:szCs w:val="18"/>
                <w:lang w:eastAsia="ja-JP"/>
              </w:rPr>
              <w:t>CA_n257</w:t>
            </w:r>
            <w:r>
              <w:rPr>
                <w:rFonts w:cs="Arial"/>
                <w:szCs w:val="18"/>
                <w:lang w:eastAsia="zh-CN"/>
              </w:rPr>
              <w:t>D</w:t>
            </w:r>
          </w:p>
        </w:tc>
        <w:tc>
          <w:tcPr>
            <w:tcW w:w="1374" w:type="dxa"/>
            <w:tcBorders>
              <w:top w:val="nil"/>
              <w:left w:val="single" w:sz="4" w:space="0" w:color="auto"/>
              <w:bottom w:val="single" w:sz="4" w:space="0" w:color="auto"/>
              <w:right w:val="single" w:sz="4" w:space="0" w:color="auto"/>
            </w:tcBorders>
          </w:tcPr>
          <w:p w14:paraId="51D5EAED" w14:textId="77777777" w:rsidR="009E3CDA" w:rsidRDefault="009E3CDA">
            <w:pPr>
              <w:pStyle w:val="TAC"/>
              <w:rPr>
                <w:rFonts w:eastAsia="MS Mincho"/>
                <w:szCs w:val="18"/>
                <w:lang w:eastAsia="zh-CN"/>
              </w:rPr>
            </w:pPr>
          </w:p>
        </w:tc>
      </w:tr>
      <w:tr w:rsidR="00031607" w14:paraId="6711841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0807240" w14:textId="77777777" w:rsidR="009E3CDA" w:rsidRDefault="009E3CDA">
            <w:pPr>
              <w:pStyle w:val="TAC"/>
              <w:rPr>
                <w:szCs w:val="18"/>
              </w:rPr>
            </w:pPr>
            <w:r>
              <w:rPr>
                <w:szCs w:val="18"/>
              </w:rPr>
              <w:t>CA_n</w:t>
            </w:r>
            <w:r>
              <w:rPr>
                <w:szCs w:val="18"/>
                <w:lang w:eastAsia="zh-CN"/>
              </w:rPr>
              <w:t>28</w:t>
            </w:r>
            <w:r>
              <w:rPr>
                <w:szCs w:val="18"/>
              </w:rPr>
              <w:t>A-n</w:t>
            </w:r>
            <w:r>
              <w:rPr>
                <w:szCs w:val="18"/>
                <w:lang w:eastAsia="zh-CN"/>
              </w:rPr>
              <w:t>257G</w:t>
            </w:r>
          </w:p>
        </w:tc>
        <w:tc>
          <w:tcPr>
            <w:tcW w:w="1699" w:type="dxa"/>
            <w:gridSpan w:val="2"/>
            <w:tcBorders>
              <w:top w:val="single" w:sz="4" w:space="0" w:color="auto"/>
              <w:left w:val="single" w:sz="4" w:space="0" w:color="auto"/>
              <w:bottom w:val="nil"/>
              <w:right w:val="single" w:sz="4" w:space="0" w:color="auto"/>
            </w:tcBorders>
            <w:hideMark/>
          </w:tcPr>
          <w:p w14:paraId="0AABF6AB" w14:textId="77777777" w:rsidR="009E3CDA" w:rsidRDefault="009E3CDA">
            <w:pPr>
              <w:pStyle w:val="TAC"/>
              <w:rPr>
                <w:rFonts w:cs="Arial"/>
                <w:szCs w:val="18"/>
              </w:rPr>
            </w:pPr>
            <w:r>
              <w:rPr>
                <w:szCs w:val="18"/>
              </w:rPr>
              <w:t>CA_n</w:t>
            </w:r>
            <w:r>
              <w:rPr>
                <w:szCs w:val="18"/>
                <w:lang w:eastAsia="zh-CN"/>
              </w:rPr>
              <w:t>28</w:t>
            </w:r>
            <w:r>
              <w:rPr>
                <w:szCs w:val="18"/>
              </w:rPr>
              <w:t>A-n</w:t>
            </w:r>
            <w:r>
              <w:rPr>
                <w:szCs w:val="18"/>
                <w:lang w:eastAsia="zh-CN"/>
              </w:rPr>
              <w:t>257</w:t>
            </w:r>
            <w:r>
              <w:rPr>
                <w:szCs w:val="18"/>
              </w:rPr>
              <w:t>A</w:t>
            </w:r>
          </w:p>
          <w:p w14:paraId="0222A384" w14:textId="77777777" w:rsidR="009E3CDA" w:rsidRDefault="009E3CDA">
            <w:pPr>
              <w:pStyle w:val="TAC"/>
              <w:rPr>
                <w:szCs w:val="18"/>
              </w:rPr>
            </w:pPr>
            <w:r>
              <w:rPr>
                <w:szCs w:val="18"/>
              </w:rPr>
              <w:t>CA_n</w:t>
            </w:r>
            <w:r>
              <w:rPr>
                <w:szCs w:val="18"/>
                <w:lang w:eastAsia="zh-CN"/>
              </w:rPr>
              <w:t>28</w:t>
            </w:r>
            <w:r>
              <w:rPr>
                <w:szCs w:val="18"/>
              </w:rPr>
              <w:t>A-n</w:t>
            </w:r>
            <w:r>
              <w:rPr>
                <w:szCs w:val="18"/>
                <w:lang w:eastAsia="zh-CN"/>
              </w:rPr>
              <w:t>257G</w:t>
            </w:r>
          </w:p>
        </w:tc>
        <w:tc>
          <w:tcPr>
            <w:tcW w:w="848" w:type="dxa"/>
            <w:gridSpan w:val="2"/>
            <w:tcBorders>
              <w:top w:val="single" w:sz="4" w:space="0" w:color="auto"/>
              <w:left w:val="single" w:sz="4" w:space="0" w:color="auto"/>
              <w:bottom w:val="single" w:sz="4" w:space="0" w:color="auto"/>
              <w:right w:val="single" w:sz="4" w:space="0" w:color="auto"/>
            </w:tcBorders>
            <w:hideMark/>
          </w:tcPr>
          <w:p w14:paraId="05E7A492" w14:textId="77777777" w:rsidR="009E3CDA" w:rsidRDefault="009E3CDA">
            <w:pPr>
              <w:pStyle w:val="TAC"/>
              <w:rPr>
                <w:szCs w:val="18"/>
                <w:lang w:eastAsia="zh-CN"/>
              </w:rPr>
            </w:pPr>
            <w:r>
              <w:rPr>
                <w:szCs w:val="18"/>
                <w:lang w:eastAsia="zh-CN"/>
              </w:rPr>
              <w:t>n28</w:t>
            </w:r>
          </w:p>
        </w:tc>
        <w:tc>
          <w:tcPr>
            <w:tcW w:w="591" w:type="dxa"/>
            <w:gridSpan w:val="5"/>
            <w:tcBorders>
              <w:top w:val="single" w:sz="4" w:space="0" w:color="auto"/>
              <w:left w:val="single" w:sz="4" w:space="0" w:color="auto"/>
              <w:bottom w:val="single" w:sz="4" w:space="0" w:color="auto"/>
              <w:right w:val="single" w:sz="4" w:space="0" w:color="auto"/>
            </w:tcBorders>
            <w:hideMark/>
          </w:tcPr>
          <w:p w14:paraId="22A12F90" w14:textId="77777777" w:rsidR="009E3CDA" w:rsidRDefault="009E3CDA">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CAA6C77" w14:textId="77777777" w:rsidR="009E3CDA" w:rsidRDefault="009E3CDA">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10FCE8F" w14:textId="77777777" w:rsidR="009E3CDA" w:rsidRDefault="009E3CDA">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674246B" w14:textId="77777777" w:rsidR="009E3CDA" w:rsidRDefault="009E3CDA">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10A60493" w14:textId="77777777" w:rsidR="009E3CDA" w:rsidRDefault="009E3CDA">
            <w:pPr>
              <w:pStyle w:val="TAC"/>
              <w:rPr>
                <w:rFonts w:eastAsia="MS Mincho" w:cs="Arial"/>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C0A3DDD" w14:textId="77777777" w:rsidR="009E3CDA" w:rsidRDefault="009E3CDA">
            <w:pPr>
              <w:pStyle w:val="TAC"/>
              <w:rPr>
                <w:rFonts w:cs="Arial"/>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FF4258C" w14:textId="77777777" w:rsidR="009E3CDA" w:rsidRDefault="009E3CDA">
            <w:pPr>
              <w:pStyle w:val="TAC"/>
              <w:rPr>
                <w:rFonts w:cs="Arial"/>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45132AB"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0A11968D"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5FC95D30"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4B08DC98"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2E038B1C" w14:textId="77777777" w:rsidR="009E3CDA" w:rsidRDefault="009E3CDA">
            <w:pPr>
              <w:pStyle w:val="TAC"/>
              <w:rPr>
                <w:rFonts w:eastAsia="Yu Mincho"/>
                <w:szCs w:val="18"/>
              </w:rPr>
            </w:pPr>
          </w:p>
        </w:tc>
        <w:tc>
          <w:tcPr>
            <w:tcW w:w="665" w:type="dxa"/>
            <w:gridSpan w:val="6"/>
            <w:tcBorders>
              <w:top w:val="single" w:sz="4" w:space="0" w:color="auto"/>
              <w:left w:val="single" w:sz="4" w:space="0" w:color="auto"/>
              <w:bottom w:val="single" w:sz="4" w:space="0" w:color="auto"/>
              <w:right w:val="single" w:sz="4" w:space="0" w:color="auto"/>
            </w:tcBorders>
          </w:tcPr>
          <w:p w14:paraId="58FC8D7B"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6BCC9F7E"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240F8FA0"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0405A181" w14:textId="77777777" w:rsidR="009E3CDA" w:rsidRDefault="009E3CDA">
            <w:pPr>
              <w:pStyle w:val="TAC"/>
              <w:rPr>
                <w:rFonts w:eastAsia="MS Mincho"/>
                <w:szCs w:val="18"/>
                <w:lang w:eastAsia="zh-CN"/>
              </w:rPr>
            </w:pPr>
            <w:r>
              <w:rPr>
                <w:szCs w:val="18"/>
                <w:lang w:eastAsia="zh-CN"/>
              </w:rPr>
              <w:t>0</w:t>
            </w:r>
          </w:p>
        </w:tc>
      </w:tr>
      <w:tr w:rsidR="009E3CDA" w14:paraId="66B1FB1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6044E7A"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E43710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C547ADA"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5FF9DE73" w14:textId="77777777" w:rsidR="009E3CDA" w:rsidRDefault="009E3CDA">
            <w:pPr>
              <w:pStyle w:val="TAC"/>
              <w:rPr>
                <w:rFonts w:eastAsia="Yu Mincho"/>
                <w:szCs w:val="18"/>
              </w:rPr>
            </w:pPr>
            <w:r>
              <w:rPr>
                <w:rFonts w:cs="Arial"/>
                <w:szCs w:val="18"/>
                <w:lang w:eastAsia="ja-JP"/>
              </w:rPr>
              <w:t>CA_n257</w:t>
            </w:r>
            <w:r>
              <w:rPr>
                <w:rFonts w:cs="Arial"/>
                <w:szCs w:val="18"/>
                <w:lang w:eastAsia="zh-CN"/>
              </w:rPr>
              <w:t>G</w:t>
            </w:r>
          </w:p>
        </w:tc>
        <w:tc>
          <w:tcPr>
            <w:tcW w:w="1374" w:type="dxa"/>
            <w:tcBorders>
              <w:top w:val="nil"/>
              <w:left w:val="single" w:sz="4" w:space="0" w:color="auto"/>
              <w:bottom w:val="single" w:sz="4" w:space="0" w:color="auto"/>
              <w:right w:val="single" w:sz="4" w:space="0" w:color="auto"/>
            </w:tcBorders>
          </w:tcPr>
          <w:p w14:paraId="0FD7D924" w14:textId="77777777" w:rsidR="009E3CDA" w:rsidRDefault="009E3CDA">
            <w:pPr>
              <w:pStyle w:val="TAC"/>
              <w:rPr>
                <w:rFonts w:eastAsia="MS Mincho"/>
                <w:szCs w:val="18"/>
                <w:lang w:eastAsia="zh-CN"/>
              </w:rPr>
            </w:pPr>
          </w:p>
        </w:tc>
      </w:tr>
      <w:tr w:rsidR="00031607" w14:paraId="1791E84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4FB7AD9" w14:textId="77777777" w:rsidR="009E3CDA" w:rsidRDefault="009E3CDA">
            <w:pPr>
              <w:pStyle w:val="TAC"/>
              <w:rPr>
                <w:szCs w:val="18"/>
              </w:rPr>
            </w:pPr>
            <w:r>
              <w:rPr>
                <w:szCs w:val="18"/>
              </w:rPr>
              <w:t>CA_n</w:t>
            </w:r>
            <w:r>
              <w:rPr>
                <w:szCs w:val="18"/>
                <w:lang w:eastAsia="zh-CN"/>
              </w:rPr>
              <w:t>28</w:t>
            </w:r>
            <w:r>
              <w:rPr>
                <w:szCs w:val="18"/>
              </w:rPr>
              <w:t>A-n</w:t>
            </w:r>
            <w:r>
              <w:rPr>
                <w:szCs w:val="18"/>
                <w:lang w:eastAsia="zh-CN"/>
              </w:rPr>
              <w:t>257H</w:t>
            </w:r>
          </w:p>
        </w:tc>
        <w:tc>
          <w:tcPr>
            <w:tcW w:w="1699" w:type="dxa"/>
            <w:gridSpan w:val="2"/>
            <w:tcBorders>
              <w:top w:val="single" w:sz="4" w:space="0" w:color="auto"/>
              <w:left w:val="single" w:sz="4" w:space="0" w:color="auto"/>
              <w:bottom w:val="nil"/>
              <w:right w:val="single" w:sz="4" w:space="0" w:color="auto"/>
            </w:tcBorders>
            <w:hideMark/>
          </w:tcPr>
          <w:p w14:paraId="4EA4C593" w14:textId="77777777" w:rsidR="009E3CDA" w:rsidRDefault="009E3CDA">
            <w:pPr>
              <w:pStyle w:val="TAC"/>
              <w:rPr>
                <w:rFonts w:cs="Arial"/>
                <w:szCs w:val="18"/>
              </w:rPr>
            </w:pPr>
            <w:r>
              <w:rPr>
                <w:szCs w:val="18"/>
              </w:rPr>
              <w:t>CA_n</w:t>
            </w:r>
            <w:r>
              <w:rPr>
                <w:szCs w:val="18"/>
                <w:lang w:eastAsia="zh-CN"/>
              </w:rPr>
              <w:t>28</w:t>
            </w:r>
            <w:r>
              <w:rPr>
                <w:szCs w:val="18"/>
              </w:rPr>
              <w:t>A-n</w:t>
            </w:r>
            <w:r>
              <w:rPr>
                <w:szCs w:val="18"/>
                <w:lang w:eastAsia="zh-CN"/>
              </w:rPr>
              <w:t>257</w:t>
            </w:r>
            <w:r>
              <w:rPr>
                <w:szCs w:val="18"/>
              </w:rPr>
              <w:t>A</w:t>
            </w:r>
          </w:p>
          <w:p w14:paraId="223C8414" w14:textId="77777777" w:rsidR="009E3CDA" w:rsidRDefault="009E3CDA">
            <w:pPr>
              <w:pStyle w:val="TAC"/>
              <w:rPr>
                <w:rFonts w:cs="Arial"/>
                <w:szCs w:val="18"/>
              </w:rPr>
            </w:pPr>
            <w:r>
              <w:rPr>
                <w:szCs w:val="18"/>
              </w:rPr>
              <w:t>CA_n</w:t>
            </w:r>
            <w:r>
              <w:rPr>
                <w:szCs w:val="18"/>
                <w:lang w:eastAsia="zh-CN"/>
              </w:rPr>
              <w:t>28</w:t>
            </w:r>
            <w:r>
              <w:rPr>
                <w:szCs w:val="18"/>
              </w:rPr>
              <w:t>A-n</w:t>
            </w:r>
            <w:r>
              <w:rPr>
                <w:szCs w:val="18"/>
                <w:lang w:eastAsia="zh-CN"/>
              </w:rPr>
              <w:t>257G</w:t>
            </w:r>
          </w:p>
          <w:p w14:paraId="06A3A76B" w14:textId="77777777" w:rsidR="009E3CDA" w:rsidRDefault="009E3CDA">
            <w:pPr>
              <w:pStyle w:val="TAC"/>
              <w:rPr>
                <w:szCs w:val="18"/>
              </w:rPr>
            </w:pPr>
            <w:r>
              <w:rPr>
                <w:szCs w:val="18"/>
              </w:rPr>
              <w:t>CA_n</w:t>
            </w:r>
            <w:r>
              <w:rPr>
                <w:szCs w:val="18"/>
                <w:lang w:eastAsia="zh-CN"/>
              </w:rPr>
              <w:t>28</w:t>
            </w:r>
            <w:r>
              <w:rPr>
                <w:szCs w:val="18"/>
              </w:rPr>
              <w:t>A-n</w:t>
            </w:r>
            <w:r>
              <w:rPr>
                <w:szCs w:val="18"/>
                <w:lang w:eastAsia="zh-CN"/>
              </w:rPr>
              <w:t>257H</w:t>
            </w:r>
          </w:p>
        </w:tc>
        <w:tc>
          <w:tcPr>
            <w:tcW w:w="848" w:type="dxa"/>
            <w:gridSpan w:val="2"/>
            <w:tcBorders>
              <w:top w:val="single" w:sz="4" w:space="0" w:color="auto"/>
              <w:left w:val="single" w:sz="4" w:space="0" w:color="auto"/>
              <w:bottom w:val="single" w:sz="4" w:space="0" w:color="auto"/>
              <w:right w:val="single" w:sz="4" w:space="0" w:color="auto"/>
            </w:tcBorders>
            <w:hideMark/>
          </w:tcPr>
          <w:p w14:paraId="4F5A7788" w14:textId="77777777" w:rsidR="009E3CDA" w:rsidRDefault="009E3CDA">
            <w:pPr>
              <w:pStyle w:val="TAC"/>
              <w:rPr>
                <w:szCs w:val="18"/>
                <w:lang w:eastAsia="zh-CN"/>
              </w:rPr>
            </w:pPr>
            <w:r>
              <w:rPr>
                <w:szCs w:val="18"/>
                <w:lang w:eastAsia="zh-CN"/>
              </w:rPr>
              <w:t>n28</w:t>
            </w:r>
          </w:p>
        </w:tc>
        <w:tc>
          <w:tcPr>
            <w:tcW w:w="591" w:type="dxa"/>
            <w:gridSpan w:val="5"/>
            <w:tcBorders>
              <w:top w:val="single" w:sz="4" w:space="0" w:color="auto"/>
              <w:left w:val="single" w:sz="4" w:space="0" w:color="auto"/>
              <w:bottom w:val="single" w:sz="4" w:space="0" w:color="auto"/>
              <w:right w:val="single" w:sz="4" w:space="0" w:color="auto"/>
            </w:tcBorders>
            <w:hideMark/>
          </w:tcPr>
          <w:p w14:paraId="5CA87711" w14:textId="77777777" w:rsidR="009E3CDA" w:rsidRDefault="009E3CDA">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5ECBF23" w14:textId="77777777" w:rsidR="009E3CDA" w:rsidRDefault="009E3CDA">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66D7423" w14:textId="77777777" w:rsidR="009E3CDA" w:rsidRDefault="009E3CDA">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00D350F" w14:textId="77777777" w:rsidR="009E3CDA" w:rsidRDefault="009E3CDA">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25B97231" w14:textId="77777777" w:rsidR="009E3CDA" w:rsidRDefault="009E3CDA">
            <w:pPr>
              <w:pStyle w:val="TAC"/>
              <w:rPr>
                <w:rFonts w:eastAsia="MS Mincho" w:cs="Arial"/>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65E914C" w14:textId="77777777" w:rsidR="009E3CDA" w:rsidRDefault="009E3CDA">
            <w:pPr>
              <w:pStyle w:val="TAC"/>
              <w:rPr>
                <w:rFonts w:cs="Arial"/>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4F9061A" w14:textId="77777777" w:rsidR="009E3CDA" w:rsidRDefault="009E3CDA">
            <w:pPr>
              <w:pStyle w:val="TAC"/>
              <w:rPr>
                <w:rFonts w:cs="Arial"/>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06BBFBA"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20A729D3"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47FC42AB"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33966ABF"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2C89E5F3" w14:textId="77777777" w:rsidR="009E3CDA" w:rsidRDefault="009E3CDA">
            <w:pPr>
              <w:pStyle w:val="TAC"/>
              <w:rPr>
                <w:rFonts w:eastAsia="Yu Mincho"/>
                <w:szCs w:val="18"/>
              </w:rPr>
            </w:pPr>
          </w:p>
        </w:tc>
        <w:tc>
          <w:tcPr>
            <w:tcW w:w="665" w:type="dxa"/>
            <w:gridSpan w:val="6"/>
            <w:tcBorders>
              <w:top w:val="single" w:sz="4" w:space="0" w:color="auto"/>
              <w:left w:val="single" w:sz="4" w:space="0" w:color="auto"/>
              <w:bottom w:val="single" w:sz="4" w:space="0" w:color="auto"/>
              <w:right w:val="single" w:sz="4" w:space="0" w:color="auto"/>
            </w:tcBorders>
          </w:tcPr>
          <w:p w14:paraId="41475679"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68CD2676"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21497A26"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1ADFD242" w14:textId="77777777" w:rsidR="009E3CDA" w:rsidRDefault="009E3CDA">
            <w:pPr>
              <w:pStyle w:val="TAC"/>
              <w:rPr>
                <w:rFonts w:eastAsia="MS Mincho"/>
                <w:szCs w:val="18"/>
                <w:lang w:eastAsia="zh-CN"/>
              </w:rPr>
            </w:pPr>
            <w:r>
              <w:rPr>
                <w:szCs w:val="18"/>
                <w:lang w:eastAsia="zh-CN"/>
              </w:rPr>
              <w:t>0</w:t>
            </w:r>
          </w:p>
        </w:tc>
      </w:tr>
      <w:tr w:rsidR="009E3CDA" w14:paraId="51E49AA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388850B"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764D901"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2E5C552"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33CF98FB" w14:textId="77777777" w:rsidR="009E3CDA" w:rsidRDefault="009E3CDA">
            <w:pPr>
              <w:pStyle w:val="TAC"/>
              <w:rPr>
                <w:rFonts w:eastAsia="Yu Mincho"/>
                <w:szCs w:val="18"/>
              </w:rPr>
            </w:pPr>
            <w:r>
              <w:rPr>
                <w:rFonts w:cs="Arial"/>
                <w:szCs w:val="18"/>
                <w:lang w:eastAsia="ja-JP"/>
              </w:rPr>
              <w:t>CA_n257</w:t>
            </w:r>
            <w:r>
              <w:rPr>
                <w:rFonts w:cs="Arial"/>
                <w:szCs w:val="18"/>
                <w:lang w:eastAsia="zh-CN"/>
              </w:rPr>
              <w:t>H</w:t>
            </w:r>
          </w:p>
        </w:tc>
        <w:tc>
          <w:tcPr>
            <w:tcW w:w="1374" w:type="dxa"/>
            <w:tcBorders>
              <w:top w:val="nil"/>
              <w:left w:val="single" w:sz="4" w:space="0" w:color="auto"/>
              <w:bottom w:val="single" w:sz="4" w:space="0" w:color="auto"/>
              <w:right w:val="single" w:sz="4" w:space="0" w:color="auto"/>
            </w:tcBorders>
          </w:tcPr>
          <w:p w14:paraId="3E2CA5E2" w14:textId="77777777" w:rsidR="009E3CDA" w:rsidRDefault="009E3CDA">
            <w:pPr>
              <w:pStyle w:val="TAC"/>
              <w:rPr>
                <w:rFonts w:eastAsia="MS Mincho"/>
                <w:szCs w:val="18"/>
                <w:lang w:eastAsia="zh-CN"/>
              </w:rPr>
            </w:pPr>
          </w:p>
        </w:tc>
      </w:tr>
      <w:tr w:rsidR="00031607" w14:paraId="62BD6CF9"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A0CEFEC" w14:textId="77777777" w:rsidR="009E3CDA" w:rsidRDefault="009E3CDA">
            <w:pPr>
              <w:pStyle w:val="TAC"/>
              <w:rPr>
                <w:szCs w:val="18"/>
              </w:rPr>
            </w:pPr>
            <w:r>
              <w:rPr>
                <w:szCs w:val="18"/>
              </w:rPr>
              <w:t>CA_n</w:t>
            </w:r>
            <w:r>
              <w:rPr>
                <w:szCs w:val="18"/>
                <w:lang w:eastAsia="zh-CN"/>
              </w:rPr>
              <w:t>28</w:t>
            </w:r>
            <w:r>
              <w:rPr>
                <w:szCs w:val="18"/>
              </w:rPr>
              <w:t>A-n</w:t>
            </w:r>
            <w:r>
              <w:rPr>
                <w:szCs w:val="18"/>
                <w:lang w:eastAsia="zh-CN"/>
              </w:rPr>
              <w:t>257I</w:t>
            </w:r>
          </w:p>
        </w:tc>
        <w:tc>
          <w:tcPr>
            <w:tcW w:w="1699" w:type="dxa"/>
            <w:gridSpan w:val="2"/>
            <w:tcBorders>
              <w:top w:val="single" w:sz="4" w:space="0" w:color="auto"/>
              <w:left w:val="single" w:sz="4" w:space="0" w:color="auto"/>
              <w:bottom w:val="nil"/>
              <w:right w:val="single" w:sz="4" w:space="0" w:color="auto"/>
            </w:tcBorders>
            <w:hideMark/>
          </w:tcPr>
          <w:p w14:paraId="6D5D1DFA" w14:textId="77777777" w:rsidR="009E3CDA" w:rsidRDefault="009E3CDA">
            <w:pPr>
              <w:pStyle w:val="TAC"/>
              <w:rPr>
                <w:rFonts w:cs="Arial"/>
                <w:szCs w:val="18"/>
              </w:rPr>
            </w:pPr>
            <w:r>
              <w:rPr>
                <w:szCs w:val="18"/>
              </w:rPr>
              <w:t>CA_n</w:t>
            </w:r>
            <w:r>
              <w:rPr>
                <w:szCs w:val="18"/>
                <w:lang w:eastAsia="zh-CN"/>
              </w:rPr>
              <w:t>28</w:t>
            </w:r>
            <w:r>
              <w:rPr>
                <w:szCs w:val="18"/>
              </w:rPr>
              <w:t>A-n</w:t>
            </w:r>
            <w:r>
              <w:rPr>
                <w:szCs w:val="18"/>
                <w:lang w:eastAsia="zh-CN"/>
              </w:rPr>
              <w:t>257</w:t>
            </w:r>
            <w:r>
              <w:rPr>
                <w:szCs w:val="18"/>
              </w:rPr>
              <w:t>A</w:t>
            </w:r>
          </w:p>
          <w:p w14:paraId="2853F995" w14:textId="77777777" w:rsidR="009E3CDA" w:rsidRDefault="009E3CDA">
            <w:pPr>
              <w:pStyle w:val="TAC"/>
              <w:rPr>
                <w:rFonts w:cs="Arial"/>
                <w:szCs w:val="18"/>
              </w:rPr>
            </w:pPr>
            <w:r>
              <w:rPr>
                <w:szCs w:val="18"/>
              </w:rPr>
              <w:t>CA_n</w:t>
            </w:r>
            <w:r>
              <w:rPr>
                <w:szCs w:val="18"/>
                <w:lang w:eastAsia="zh-CN"/>
              </w:rPr>
              <w:t>28</w:t>
            </w:r>
            <w:r>
              <w:rPr>
                <w:szCs w:val="18"/>
              </w:rPr>
              <w:t>A-n</w:t>
            </w:r>
            <w:r>
              <w:rPr>
                <w:szCs w:val="18"/>
                <w:lang w:eastAsia="zh-CN"/>
              </w:rPr>
              <w:t>257G</w:t>
            </w:r>
          </w:p>
          <w:p w14:paraId="389A830D" w14:textId="77777777" w:rsidR="009E3CDA" w:rsidRDefault="009E3CDA">
            <w:pPr>
              <w:pStyle w:val="TAC"/>
              <w:rPr>
                <w:rFonts w:cs="Arial"/>
                <w:szCs w:val="18"/>
              </w:rPr>
            </w:pPr>
            <w:r>
              <w:rPr>
                <w:szCs w:val="18"/>
              </w:rPr>
              <w:t>CA_n</w:t>
            </w:r>
            <w:r>
              <w:rPr>
                <w:szCs w:val="18"/>
                <w:lang w:eastAsia="zh-CN"/>
              </w:rPr>
              <w:t>28</w:t>
            </w:r>
            <w:r>
              <w:rPr>
                <w:szCs w:val="18"/>
              </w:rPr>
              <w:t>A-n</w:t>
            </w:r>
            <w:r>
              <w:rPr>
                <w:szCs w:val="18"/>
                <w:lang w:eastAsia="zh-CN"/>
              </w:rPr>
              <w:t>257H</w:t>
            </w:r>
          </w:p>
          <w:p w14:paraId="1AA24CDC" w14:textId="77777777" w:rsidR="009E3CDA" w:rsidRDefault="009E3CDA">
            <w:pPr>
              <w:pStyle w:val="TAC"/>
              <w:rPr>
                <w:szCs w:val="18"/>
                <w:lang w:eastAsia="zh-CN"/>
              </w:rPr>
            </w:pPr>
            <w:r>
              <w:rPr>
                <w:szCs w:val="18"/>
              </w:rPr>
              <w:t>CA_n</w:t>
            </w:r>
            <w:r>
              <w:rPr>
                <w:szCs w:val="18"/>
                <w:lang w:eastAsia="zh-CN"/>
              </w:rPr>
              <w:t>28</w:t>
            </w:r>
            <w:r>
              <w:rPr>
                <w:szCs w:val="18"/>
              </w:rPr>
              <w:t>A-n</w:t>
            </w:r>
            <w:r>
              <w:rPr>
                <w:szCs w:val="18"/>
                <w:lang w:eastAsia="zh-CN"/>
              </w:rPr>
              <w:t>257I</w:t>
            </w:r>
          </w:p>
        </w:tc>
        <w:tc>
          <w:tcPr>
            <w:tcW w:w="848" w:type="dxa"/>
            <w:gridSpan w:val="2"/>
            <w:tcBorders>
              <w:top w:val="single" w:sz="4" w:space="0" w:color="auto"/>
              <w:left w:val="single" w:sz="4" w:space="0" w:color="auto"/>
              <w:bottom w:val="single" w:sz="4" w:space="0" w:color="auto"/>
              <w:right w:val="single" w:sz="4" w:space="0" w:color="auto"/>
            </w:tcBorders>
            <w:hideMark/>
          </w:tcPr>
          <w:p w14:paraId="5F6B642B" w14:textId="77777777" w:rsidR="009E3CDA" w:rsidRDefault="009E3CDA">
            <w:pPr>
              <w:pStyle w:val="TAC"/>
              <w:rPr>
                <w:szCs w:val="18"/>
                <w:lang w:eastAsia="zh-CN"/>
              </w:rPr>
            </w:pPr>
            <w:r>
              <w:rPr>
                <w:szCs w:val="18"/>
                <w:lang w:eastAsia="zh-CN"/>
              </w:rPr>
              <w:t>n28</w:t>
            </w:r>
          </w:p>
        </w:tc>
        <w:tc>
          <w:tcPr>
            <w:tcW w:w="591" w:type="dxa"/>
            <w:gridSpan w:val="5"/>
            <w:tcBorders>
              <w:top w:val="single" w:sz="4" w:space="0" w:color="auto"/>
              <w:left w:val="single" w:sz="4" w:space="0" w:color="auto"/>
              <w:bottom w:val="single" w:sz="4" w:space="0" w:color="auto"/>
              <w:right w:val="single" w:sz="4" w:space="0" w:color="auto"/>
            </w:tcBorders>
            <w:hideMark/>
          </w:tcPr>
          <w:p w14:paraId="35EEB411" w14:textId="77777777" w:rsidR="009E3CDA" w:rsidRDefault="009E3CDA">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17EBFFA" w14:textId="77777777" w:rsidR="009E3CDA" w:rsidRDefault="009E3CDA">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6979E75" w14:textId="77777777" w:rsidR="009E3CDA" w:rsidRDefault="009E3CDA">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1A6B0AA" w14:textId="77777777" w:rsidR="009E3CDA" w:rsidRDefault="009E3CDA">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2D45283"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66E1C85"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948E53F"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C8F84F2"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8EBF056"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E6FE47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59C7F2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FC7A1F0"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89C3DB2"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CF79069"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06BCF36"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42F8ED89" w14:textId="77777777" w:rsidR="009E3CDA" w:rsidRDefault="009E3CDA">
            <w:pPr>
              <w:pStyle w:val="TAC"/>
              <w:rPr>
                <w:szCs w:val="18"/>
                <w:lang w:eastAsia="zh-CN"/>
              </w:rPr>
            </w:pPr>
            <w:r>
              <w:rPr>
                <w:szCs w:val="18"/>
                <w:lang w:eastAsia="zh-CN"/>
              </w:rPr>
              <w:t>0</w:t>
            </w:r>
          </w:p>
        </w:tc>
      </w:tr>
      <w:tr w:rsidR="009E3CDA" w14:paraId="0B5C222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80A6759"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22B8178"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A12C504"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7D1CFDEB" w14:textId="77777777" w:rsidR="009E3CDA" w:rsidRDefault="009E3CDA">
            <w:pPr>
              <w:pStyle w:val="TAC"/>
              <w:rPr>
                <w:szCs w:val="18"/>
                <w:lang w:eastAsia="zh-CN"/>
              </w:rPr>
            </w:pPr>
            <w:r>
              <w:rPr>
                <w:rFonts w:cs="Arial"/>
                <w:szCs w:val="18"/>
                <w:lang w:eastAsia="ja-JP"/>
              </w:rPr>
              <w:t>CA_n257</w:t>
            </w:r>
            <w:r>
              <w:rPr>
                <w:rFonts w:cs="Arial"/>
                <w:szCs w:val="18"/>
                <w:lang w:eastAsia="zh-CN"/>
              </w:rPr>
              <w:t>I</w:t>
            </w:r>
          </w:p>
        </w:tc>
        <w:tc>
          <w:tcPr>
            <w:tcW w:w="1374" w:type="dxa"/>
            <w:tcBorders>
              <w:top w:val="nil"/>
              <w:left w:val="single" w:sz="4" w:space="0" w:color="auto"/>
              <w:bottom w:val="single" w:sz="4" w:space="0" w:color="auto"/>
              <w:right w:val="single" w:sz="4" w:space="0" w:color="auto"/>
            </w:tcBorders>
          </w:tcPr>
          <w:p w14:paraId="5C462DE9" w14:textId="77777777" w:rsidR="009E3CDA" w:rsidRDefault="009E3CDA">
            <w:pPr>
              <w:pStyle w:val="TAC"/>
              <w:rPr>
                <w:szCs w:val="18"/>
                <w:lang w:eastAsia="zh-CN"/>
              </w:rPr>
            </w:pPr>
          </w:p>
        </w:tc>
      </w:tr>
      <w:tr w:rsidR="00031607" w14:paraId="6E76573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89627B3" w14:textId="77777777" w:rsidR="009E3CDA" w:rsidRDefault="009E3CDA" w:rsidP="00B72A0E">
            <w:pPr>
              <w:pStyle w:val="TAC"/>
            </w:pPr>
            <w:proofErr w:type="spellStart"/>
            <w:r>
              <w:t>CA_n</w:t>
            </w:r>
            <w:proofErr w:type="spellEnd"/>
            <w:r>
              <w:rPr>
                <w:lang w:val="en-US" w:eastAsia="zh-CN"/>
              </w:rPr>
              <w:t>34</w:t>
            </w:r>
            <w:r>
              <w:t>A-n258A</w:t>
            </w:r>
          </w:p>
        </w:tc>
        <w:tc>
          <w:tcPr>
            <w:tcW w:w="1699" w:type="dxa"/>
            <w:gridSpan w:val="2"/>
            <w:tcBorders>
              <w:top w:val="single" w:sz="4" w:space="0" w:color="auto"/>
              <w:left w:val="single" w:sz="4" w:space="0" w:color="auto"/>
              <w:bottom w:val="nil"/>
              <w:right w:val="single" w:sz="4" w:space="0" w:color="auto"/>
            </w:tcBorders>
            <w:hideMark/>
          </w:tcPr>
          <w:p w14:paraId="637DE474" w14:textId="77777777" w:rsidR="009E3CDA" w:rsidRDefault="009E3CDA" w:rsidP="00B72A0E">
            <w:pPr>
              <w:pStyle w:val="TAC"/>
            </w:pPr>
            <w:proofErr w:type="spellStart"/>
            <w:r>
              <w:t>CA_n</w:t>
            </w:r>
            <w:proofErr w:type="spellEnd"/>
            <w:r>
              <w:rPr>
                <w:lang w:val="en-US" w:eastAsia="zh-CN"/>
              </w:rPr>
              <w:t>34</w:t>
            </w:r>
            <w:r>
              <w:t>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6FB21B97" w14:textId="77777777" w:rsidR="009E3CDA" w:rsidRDefault="009E3CDA" w:rsidP="00B72A0E">
            <w:pPr>
              <w:pStyle w:val="TAC"/>
              <w:rPr>
                <w:lang w:val="en-US" w:eastAsia="zh-CN"/>
              </w:rPr>
            </w:pPr>
            <w:r>
              <w:rPr>
                <w:lang w:val="en-US" w:eastAsia="zh-CN"/>
              </w:rPr>
              <w:t>n34</w:t>
            </w:r>
          </w:p>
        </w:tc>
        <w:tc>
          <w:tcPr>
            <w:tcW w:w="591" w:type="dxa"/>
            <w:gridSpan w:val="5"/>
            <w:tcBorders>
              <w:top w:val="single" w:sz="4" w:space="0" w:color="auto"/>
              <w:left w:val="single" w:sz="4" w:space="0" w:color="auto"/>
              <w:bottom w:val="single" w:sz="4" w:space="0" w:color="auto"/>
              <w:right w:val="single" w:sz="4" w:space="0" w:color="auto"/>
            </w:tcBorders>
            <w:hideMark/>
          </w:tcPr>
          <w:p w14:paraId="1ED96DD0" w14:textId="77777777" w:rsidR="009E3CDA" w:rsidRDefault="009E3CDA" w:rsidP="00B72A0E">
            <w:pPr>
              <w:pStyle w:val="TAC"/>
              <w:rPr>
                <w:lang w:val="en-US"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6568514" w14:textId="77777777" w:rsidR="009E3CDA" w:rsidRDefault="009E3CDA" w:rsidP="00B72A0E">
            <w:pPr>
              <w:pStyle w:val="TAC"/>
              <w:rPr>
                <w:lang w:val="en-US" w:eastAsia="zh-CN"/>
              </w:rPr>
            </w:pPr>
            <w:r>
              <w:rPr>
                <w:lang w:val="en-US"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03C12CE" w14:textId="77777777" w:rsidR="009E3CDA" w:rsidRDefault="009E3CDA" w:rsidP="00B72A0E">
            <w:pPr>
              <w:pStyle w:val="TAC"/>
              <w:rPr>
                <w:lang w:val="en-US" w:eastAsia="zh-CN"/>
              </w:rPr>
            </w:pPr>
            <w:r>
              <w:rPr>
                <w:lang w:val="en-US" w:eastAsia="zh-CN"/>
              </w:rPr>
              <w:t>15</w:t>
            </w:r>
          </w:p>
        </w:tc>
        <w:tc>
          <w:tcPr>
            <w:tcW w:w="679" w:type="dxa"/>
            <w:gridSpan w:val="5"/>
            <w:tcBorders>
              <w:top w:val="single" w:sz="4" w:space="0" w:color="auto"/>
              <w:left w:val="single" w:sz="4" w:space="0" w:color="auto"/>
              <w:bottom w:val="single" w:sz="4" w:space="0" w:color="auto"/>
              <w:right w:val="single" w:sz="4" w:space="0" w:color="auto"/>
            </w:tcBorders>
          </w:tcPr>
          <w:p w14:paraId="6BAA27B3" w14:textId="77777777" w:rsidR="009E3CDA" w:rsidRDefault="009E3CDA" w:rsidP="00B72A0E">
            <w:pPr>
              <w:pStyle w:val="TAC"/>
              <w:rPr>
                <w:lang w:val="en-US" w:eastAsia="zh-CN"/>
              </w:rPr>
            </w:pPr>
          </w:p>
        </w:tc>
        <w:tc>
          <w:tcPr>
            <w:tcW w:w="624" w:type="dxa"/>
            <w:gridSpan w:val="4"/>
            <w:tcBorders>
              <w:top w:val="single" w:sz="4" w:space="0" w:color="auto"/>
              <w:left w:val="single" w:sz="4" w:space="0" w:color="auto"/>
              <w:bottom w:val="single" w:sz="4" w:space="0" w:color="auto"/>
              <w:right w:val="single" w:sz="4" w:space="0" w:color="auto"/>
            </w:tcBorders>
          </w:tcPr>
          <w:p w14:paraId="79C1E713" w14:textId="77777777" w:rsidR="009E3CDA" w:rsidRDefault="009E3CDA" w:rsidP="00B72A0E">
            <w:pPr>
              <w:pStyle w:val="TAC"/>
              <w:rPr>
                <w:lang w:val="en-US"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1ECAB738" w14:textId="77777777" w:rsidR="009E3CDA" w:rsidRDefault="009E3CDA" w:rsidP="00B72A0E">
            <w:pPr>
              <w:pStyle w:val="TAC"/>
              <w:rPr>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1E3A7CC" w14:textId="77777777" w:rsidR="009E3CDA" w:rsidRDefault="009E3CDA" w:rsidP="00B72A0E">
            <w:pPr>
              <w:pStyle w:val="TAC"/>
              <w:rPr>
                <w:lang w:val="en-US"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5A92FBF" w14:textId="77777777" w:rsidR="009E3CDA" w:rsidRDefault="009E3CDA" w:rsidP="00B72A0E">
            <w:pPr>
              <w:pStyle w:val="TAC"/>
              <w:rPr>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699AF24" w14:textId="77777777" w:rsidR="009E3CDA" w:rsidRDefault="009E3CDA" w:rsidP="00B72A0E">
            <w:pPr>
              <w:pStyle w:val="TAC"/>
              <w:rPr>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0E0E28E" w14:textId="77777777" w:rsidR="009E3CDA" w:rsidRDefault="009E3CDA" w:rsidP="00B72A0E">
            <w:pPr>
              <w:pStyle w:val="TAC"/>
              <w:rPr>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E601968" w14:textId="77777777" w:rsidR="009E3CDA" w:rsidRDefault="009E3CDA" w:rsidP="00B72A0E">
            <w:pPr>
              <w:pStyle w:val="TAC"/>
              <w:rPr>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7BB90FC" w14:textId="77777777" w:rsidR="009E3CDA" w:rsidRDefault="009E3CDA" w:rsidP="00B72A0E">
            <w:pPr>
              <w:pStyle w:val="TAC"/>
              <w:rPr>
                <w:rFonts w:cs="Arial"/>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1B5EF8F" w14:textId="77777777" w:rsidR="009E3CDA" w:rsidRDefault="009E3CDA" w:rsidP="00B72A0E">
            <w:pPr>
              <w:pStyle w:val="TAC"/>
              <w:rPr>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BB41CE3" w14:textId="77777777" w:rsidR="009E3CDA" w:rsidRDefault="009E3CDA" w:rsidP="00B72A0E">
            <w:pPr>
              <w:pStyle w:val="TAC"/>
              <w:rPr>
                <w:rFonts w:eastAsia="Yu Mincho"/>
              </w:rPr>
            </w:pPr>
          </w:p>
        </w:tc>
        <w:tc>
          <w:tcPr>
            <w:tcW w:w="729" w:type="dxa"/>
            <w:gridSpan w:val="5"/>
            <w:tcBorders>
              <w:top w:val="single" w:sz="4" w:space="0" w:color="auto"/>
              <w:left w:val="single" w:sz="4" w:space="0" w:color="auto"/>
              <w:bottom w:val="single" w:sz="4" w:space="0" w:color="auto"/>
              <w:right w:val="single" w:sz="4" w:space="0" w:color="auto"/>
            </w:tcBorders>
          </w:tcPr>
          <w:p w14:paraId="57C5056F" w14:textId="77777777" w:rsidR="009E3CDA" w:rsidRDefault="009E3CDA" w:rsidP="00B72A0E">
            <w:pPr>
              <w:pStyle w:val="TAC"/>
              <w:rPr>
                <w:rFonts w:eastAsia="Yu Mincho"/>
              </w:rPr>
            </w:pPr>
          </w:p>
        </w:tc>
        <w:tc>
          <w:tcPr>
            <w:tcW w:w="1374" w:type="dxa"/>
            <w:tcBorders>
              <w:top w:val="single" w:sz="4" w:space="0" w:color="auto"/>
              <w:left w:val="single" w:sz="4" w:space="0" w:color="auto"/>
              <w:bottom w:val="nil"/>
              <w:right w:val="single" w:sz="4" w:space="0" w:color="auto"/>
            </w:tcBorders>
            <w:hideMark/>
          </w:tcPr>
          <w:p w14:paraId="3C6E4C6A" w14:textId="77777777" w:rsidR="009E3CDA" w:rsidRDefault="009E3CDA" w:rsidP="00B72A0E">
            <w:pPr>
              <w:pStyle w:val="TAC"/>
              <w:rPr>
                <w:rFonts w:eastAsia="MS Mincho"/>
                <w:lang w:val="en-US" w:eastAsia="zh-CN"/>
              </w:rPr>
            </w:pPr>
            <w:r>
              <w:rPr>
                <w:lang w:val="en-US" w:eastAsia="zh-CN"/>
              </w:rPr>
              <w:t>0</w:t>
            </w:r>
          </w:p>
        </w:tc>
      </w:tr>
      <w:tr w:rsidR="00031607" w14:paraId="521CB30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CFD01F1"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1406B78"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F67AA2B" w14:textId="77777777" w:rsidR="009E3CDA" w:rsidRDefault="009E3CDA" w:rsidP="00B72A0E">
            <w:pPr>
              <w:pStyle w:val="TAC"/>
              <w:rPr>
                <w:lang w:val="en-US" w:eastAsia="zh-CN"/>
              </w:rPr>
            </w:pPr>
            <w:r>
              <w:rPr>
                <w:lang w:val="en-US" w:eastAsia="zh-CN"/>
              </w:rPr>
              <w:t>n258</w:t>
            </w:r>
          </w:p>
        </w:tc>
        <w:tc>
          <w:tcPr>
            <w:tcW w:w="591" w:type="dxa"/>
            <w:gridSpan w:val="5"/>
            <w:tcBorders>
              <w:top w:val="single" w:sz="4" w:space="0" w:color="auto"/>
              <w:left w:val="single" w:sz="4" w:space="0" w:color="auto"/>
              <w:bottom w:val="single" w:sz="4" w:space="0" w:color="auto"/>
              <w:right w:val="single" w:sz="4" w:space="0" w:color="auto"/>
            </w:tcBorders>
          </w:tcPr>
          <w:p w14:paraId="06F809B8" w14:textId="77777777" w:rsidR="009E3CDA" w:rsidRDefault="009E3CDA" w:rsidP="00B72A0E">
            <w:pPr>
              <w:pStyle w:val="TAC"/>
              <w:rPr>
                <w:lang w:val="en-US"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74998001" w14:textId="77777777" w:rsidR="009E3CDA" w:rsidRDefault="009E3CDA" w:rsidP="00B72A0E">
            <w:pPr>
              <w:pStyle w:val="TAC"/>
              <w:rPr>
                <w:lang w:val="en-US"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3FD08DFD" w14:textId="77777777" w:rsidR="009E3CDA" w:rsidRDefault="009E3CDA" w:rsidP="00B72A0E">
            <w:pPr>
              <w:pStyle w:val="TAC"/>
              <w:rPr>
                <w:lang w:val="en-US" w:eastAsia="zh-CN"/>
              </w:rPr>
            </w:pPr>
          </w:p>
        </w:tc>
        <w:tc>
          <w:tcPr>
            <w:tcW w:w="679" w:type="dxa"/>
            <w:gridSpan w:val="5"/>
            <w:tcBorders>
              <w:top w:val="single" w:sz="4" w:space="0" w:color="auto"/>
              <w:left w:val="single" w:sz="4" w:space="0" w:color="auto"/>
              <w:bottom w:val="single" w:sz="4" w:space="0" w:color="auto"/>
              <w:right w:val="single" w:sz="4" w:space="0" w:color="auto"/>
            </w:tcBorders>
          </w:tcPr>
          <w:p w14:paraId="3EE404D8" w14:textId="77777777" w:rsidR="009E3CDA" w:rsidRDefault="009E3CDA" w:rsidP="00B72A0E">
            <w:pPr>
              <w:pStyle w:val="TAC"/>
              <w:rPr>
                <w:lang w:val="en-US" w:eastAsia="zh-CN"/>
              </w:rPr>
            </w:pPr>
          </w:p>
        </w:tc>
        <w:tc>
          <w:tcPr>
            <w:tcW w:w="624" w:type="dxa"/>
            <w:gridSpan w:val="4"/>
            <w:tcBorders>
              <w:top w:val="single" w:sz="4" w:space="0" w:color="auto"/>
              <w:left w:val="single" w:sz="4" w:space="0" w:color="auto"/>
              <w:bottom w:val="single" w:sz="4" w:space="0" w:color="auto"/>
              <w:right w:val="single" w:sz="4" w:space="0" w:color="auto"/>
            </w:tcBorders>
          </w:tcPr>
          <w:p w14:paraId="4C9A9574" w14:textId="77777777" w:rsidR="009E3CDA" w:rsidRDefault="009E3CDA" w:rsidP="00B72A0E">
            <w:pPr>
              <w:pStyle w:val="TAC"/>
              <w:rPr>
                <w:lang w:val="en-US"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61646BD0" w14:textId="77777777" w:rsidR="009E3CDA" w:rsidRDefault="009E3CDA" w:rsidP="00B72A0E">
            <w:pPr>
              <w:pStyle w:val="TAC"/>
              <w:rPr>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489013F" w14:textId="77777777" w:rsidR="009E3CDA" w:rsidRDefault="009E3CDA" w:rsidP="00B72A0E">
            <w:pPr>
              <w:pStyle w:val="TAC"/>
              <w:rPr>
                <w:lang w:val="en-US"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7701C34C" w14:textId="77777777" w:rsidR="009E3CDA" w:rsidRDefault="009E3CDA" w:rsidP="00B72A0E">
            <w:pPr>
              <w:pStyle w:val="TAC"/>
              <w:rPr>
                <w:lang w:eastAsia="zh-CN"/>
              </w:rPr>
            </w:pPr>
            <w:r>
              <w:rPr>
                <w:lang w:val="en-US"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19AE2CA7" w14:textId="77777777" w:rsidR="009E3CDA" w:rsidRDefault="009E3CDA" w:rsidP="00B72A0E">
            <w:pPr>
              <w:pStyle w:val="TAC"/>
              <w:rPr>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9F3C7D4" w14:textId="77777777" w:rsidR="009E3CDA" w:rsidRDefault="009E3CDA" w:rsidP="00B72A0E">
            <w:pPr>
              <w:pStyle w:val="TAC"/>
              <w:rPr>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845DC98" w14:textId="77777777" w:rsidR="009E3CDA" w:rsidRDefault="009E3CDA" w:rsidP="00B72A0E">
            <w:pPr>
              <w:pStyle w:val="TAC"/>
              <w:rPr>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B2C7F20" w14:textId="77777777" w:rsidR="009E3CDA" w:rsidRDefault="009E3CDA" w:rsidP="00B72A0E">
            <w:pPr>
              <w:pStyle w:val="TAC"/>
              <w:rPr>
                <w:rFonts w:cs="Arial"/>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1515A22E" w14:textId="77777777" w:rsidR="009E3CDA" w:rsidRDefault="009E3CDA" w:rsidP="00B72A0E">
            <w:pPr>
              <w:pStyle w:val="TAC"/>
              <w:rPr>
                <w:lang w:eastAsia="zh-CN"/>
              </w:rPr>
            </w:pPr>
            <w:r>
              <w:rPr>
                <w:lang w:val="en-US"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79FB70FC" w14:textId="77777777" w:rsidR="009E3CDA" w:rsidRDefault="009E3CDA" w:rsidP="00B72A0E">
            <w:pPr>
              <w:pStyle w:val="TAC"/>
              <w:rPr>
                <w:rFonts w:eastAsia="Yu Mincho"/>
              </w:rPr>
            </w:pPr>
            <w:r>
              <w:rPr>
                <w:lang w:val="en-US"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3E2A6F2E" w14:textId="77777777" w:rsidR="009E3CDA" w:rsidRDefault="009E3CDA" w:rsidP="00B72A0E">
            <w:pPr>
              <w:pStyle w:val="TAC"/>
              <w:rPr>
                <w:rFonts w:eastAsia="Yu Mincho"/>
              </w:rPr>
            </w:pPr>
            <w:r>
              <w:rPr>
                <w:lang w:val="en-US" w:eastAsia="zh-CN"/>
              </w:rPr>
              <w:t>400</w:t>
            </w:r>
          </w:p>
        </w:tc>
        <w:tc>
          <w:tcPr>
            <w:tcW w:w="1374" w:type="dxa"/>
            <w:tcBorders>
              <w:top w:val="nil"/>
              <w:left w:val="single" w:sz="4" w:space="0" w:color="auto"/>
              <w:bottom w:val="single" w:sz="4" w:space="0" w:color="auto"/>
              <w:right w:val="single" w:sz="4" w:space="0" w:color="auto"/>
            </w:tcBorders>
          </w:tcPr>
          <w:p w14:paraId="7CF80675" w14:textId="77777777" w:rsidR="009E3CDA" w:rsidRDefault="009E3CDA" w:rsidP="00B72A0E">
            <w:pPr>
              <w:pStyle w:val="TAC"/>
              <w:rPr>
                <w:rFonts w:eastAsia="MS Mincho"/>
                <w:lang w:val="en-US" w:eastAsia="zh-CN"/>
              </w:rPr>
            </w:pPr>
          </w:p>
        </w:tc>
      </w:tr>
      <w:tr w:rsidR="00031607" w14:paraId="77270D8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20D35EA" w14:textId="77777777" w:rsidR="009E3CDA" w:rsidRDefault="009E3CDA">
            <w:pPr>
              <w:pStyle w:val="TAC"/>
              <w:rPr>
                <w:szCs w:val="18"/>
              </w:rPr>
            </w:pPr>
            <w:proofErr w:type="spellStart"/>
            <w:r>
              <w:rPr>
                <w:szCs w:val="18"/>
              </w:rPr>
              <w:t>CA_n</w:t>
            </w:r>
            <w:proofErr w:type="spellEnd"/>
            <w:r>
              <w:rPr>
                <w:szCs w:val="18"/>
                <w:lang w:val="en-US" w:eastAsia="zh-CN"/>
              </w:rPr>
              <w:t>39</w:t>
            </w:r>
            <w:r>
              <w:rPr>
                <w:szCs w:val="18"/>
              </w:rPr>
              <w:t>A-n258A</w:t>
            </w:r>
          </w:p>
        </w:tc>
        <w:tc>
          <w:tcPr>
            <w:tcW w:w="1699" w:type="dxa"/>
            <w:gridSpan w:val="2"/>
            <w:tcBorders>
              <w:top w:val="single" w:sz="4" w:space="0" w:color="auto"/>
              <w:left w:val="single" w:sz="4" w:space="0" w:color="auto"/>
              <w:bottom w:val="nil"/>
              <w:right w:val="single" w:sz="4" w:space="0" w:color="auto"/>
            </w:tcBorders>
            <w:hideMark/>
          </w:tcPr>
          <w:p w14:paraId="3FDA1D16" w14:textId="77777777" w:rsidR="009E3CDA" w:rsidRDefault="009E3CDA">
            <w:pPr>
              <w:pStyle w:val="TAC"/>
              <w:rPr>
                <w:szCs w:val="18"/>
              </w:rPr>
            </w:pPr>
            <w:proofErr w:type="spellStart"/>
            <w:r>
              <w:rPr>
                <w:szCs w:val="18"/>
              </w:rPr>
              <w:t>CA_n</w:t>
            </w:r>
            <w:proofErr w:type="spellEnd"/>
            <w:r>
              <w:rPr>
                <w:szCs w:val="18"/>
                <w:lang w:val="en-US" w:eastAsia="zh-CN"/>
              </w:rPr>
              <w:t>39</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2D9AAEFC" w14:textId="77777777" w:rsidR="009E3CDA" w:rsidRDefault="009E3CDA">
            <w:pPr>
              <w:pStyle w:val="TAC"/>
              <w:rPr>
                <w:szCs w:val="18"/>
              </w:rPr>
            </w:pPr>
            <w:r>
              <w:rPr>
                <w:szCs w:val="18"/>
                <w:lang w:val="en-US" w:eastAsia="zh-CN"/>
              </w:rPr>
              <w:t>n39</w:t>
            </w:r>
          </w:p>
        </w:tc>
        <w:tc>
          <w:tcPr>
            <w:tcW w:w="591" w:type="dxa"/>
            <w:gridSpan w:val="5"/>
            <w:tcBorders>
              <w:top w:val="single" w:sz="4" w:space="0" w:color="auto"/>
              <w:left w:val="single" w:sz="4" w:space="0" w:color="auto"/>
              <w:bottom w:val="single" w:sz="4" w:space="0" w:color="auto"/>
              <w:right w:val="single" w:sz="4" w:space="0" w:color="auto"/>
            </w:tcBorders>
            <w:hideMark/>
          </w:tcPr>
          <w:p w14:paraId="2237B2CB" w14:textId="77777777" w:rsidR="009E3CDA" w:rsidRDefault="009E3CDA">
            <w:pPr>
              <w:pStyle w:val="TAC"/>
              <w:rPr>
                <w:szCs w:val="18"/>
                <w:lang w:eastAsia="zh-CN"/>
              </w:rPr>
            </w:pPr>
            <w:r>
              <w:rPr>
                <w:szCs w:val="18"/>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DD2E6E5" w14:textId="77777777" w:rsidR="009E3CDA" w:rsidRDefault="009E3CDA">
            <w:pPr>
              <w:pStyle w:val="TAC"/>
              <w:rPr>
                <w:szCs w:val="18"/>
              </w:rPr>
            </w:pPr>
            <w:r>
              <w:rPr>
                <w:szCs w:val="18"/>
                <w:lang w:val="en-US"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EF0AE2B" w14:textId="77777777" w:rsidR="009E3CDA" w:rsidRDefault="009E3CDA">
            <w:pPr>
              <w:pStyle w:val="TAC"/>
              <w:rPr>
                <w:szCs w:val="18"/>
              </w:rPr>
            </w:pPr>
            <w:r>
              <w:rPr>
                <w:szCs w:val="18"/>
                <w:lang w:val="en-US"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2566C54" w14:textId="77777777" w:rsidR="009E3CDA" w:rsidRDefault="009E3CDA">
            <w:pPr>
              <w:pStyle w:val="TAC"/>
              <w:rPr>
                <w:szCs w:val="18"/>
              </w:rPr>
            </w:pPr>
            <w:r>
              <w:rPr>
                <w:szCs w:val="18"/>
                <w:lang w:val="en-US"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2886C203" w14:textId="77777777" w:rsidR="009E3CDA" w:rsidRDefault="009E3CDA">
            <w:pPr>
              <w:pStyle w:val="TAC"/>
              <w:rPr>
                <w:szCs w:val="18"/>
              </w:rPr>
            </w:pPr>
            <w:r>
              <w:rPr>
                <w:szCs w:val="18"/>
                <w:lang w:val="en-US"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54CDAB5B" w14:textId="77777777" w:rsidR="009E3CDA" w:rsidRDefault="009E3CDA">
            <w:pPr>
              <w:pStyle w:val="TAC"/>
              <w:rPr>
                <w:szCs w:val="18"/>
              </w:rPr>
            </w:pPr>
            <w:r>
              <w:rPr>
                <w:szCs w:val="18"/>
                <w:lang w:val="en-US"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713399B9" w14:textId="77777777" w:rsidR="009E3CDA" w:rsidRDefault="009E3CDA">
            <w:pPr>
              <w:pStyle w:val="TAC"/>
              <w:rPr>
                <w:szCs w:val="18"/>
                <w:lang w:eastAsia="zh-CN"/>
              </w:rPr>
            </w:pPr>
            <w:r>
              <w:rPr>
                <w:szCs w:val="18"/>
                <w:lang w:val="en-US"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639D3BF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212C3B5"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4EAC11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CFE23A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CAAECDA"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44D34C0"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0ED5D27"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4D1B6BDF"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30062786" w14:textId="77777777" w:rsidR="009E3CDA" w:rsidRDefault="009E3CDA">
            <w:pPr>
              <w:pStyle w:val="TAC"/>
              <w:rPr>
                <w:rFonts w:eastAsia="MS Mincho"/>
                <w:szCs w:val="18"/>
                <w:lang w:val="en-US" w:eastAsia="zh-CN"/>
              </w:rPr>
            </w:pPr>
            <w:r>
              <w:rPr>
                <w:szCs w:val="18"/>
                <w:lang w:val="en-US" w:eastAsia="zh-CN"/>
              </w:rPr>
              <w:t>0</w:t>
            </w:r>
          </w:p>
        </w:tc>
      </w:tr>
      <w:tr w:rsidR="00031607" w14:paraId="504AB70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03EE9AF"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89798F1"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AD3427F" w14:textId="77777777" w:rsidR="009E3CDA" w:rsidRDefault="009E3CDA">
            <w:pPr>
              <w:pStyle w:val="TAC"/>
              <w:rPr>
                <w:szCs w:val="18"/>
              </w:rPr>
            </w:pPr>
            <w:r>
              <w:rPr>
                <w:szCs w:val="18"/>
                <w:lang w:val="en-US" w:eastAsia="zh-CN"/>
              </w:rPr>
              <w:t>n258</w:t>
            </w:r>
          </w:p>
        </w:tc>
        <w:tc>
          <w:tcPr>
            <w:tcW w:w="591" w:type="dxa"/>
            <w:gridSpan w:val="5"/>
            <w:tcBorders>
              <w:top w:val="single" w:sz="4" w:space="0" w:color="auto"/>
              <w:left w:val="single" w:sz="4" w:space="0" w:color="auto"/>
              <w:bottom w:val="single" w:sz="4" w:space="0" w:color="auto"/>
              <w:right w:val="single" w:sz="4" w:space="0" w:color="auto"/>
            </w:tcBorders>
          </w:tcPr>
          <w:p w14:paraId="45AAE02C"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4766D053" w14:textId="77777777" w:rsidR="009E3CDA" w:rsidRDefault="009E3CDA">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4E52DFE9" w14:textId="77777777" w:rsidR="009E3CDA" w:rsidRDefault="009E3CDA">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5C64CCBA" w14:textId="77777777" w:rsidR="009E3CDA" w:rsidRDefault="009E3CDA">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220EE8AB"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100AD95"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20FEF3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3858F2C3" w14:textId="77777777" w:rsidR="009E3CDA" w:rsidRDefault="009E3CDA">
            <w:pPr>
              <w:pStyle w:val="TAC"/>
              <w:rPr>
                <w:szCs w:val="18"/>
                <w:lang w:eastAsia="zh-CN"/>
              </w:rPr>
            </w:pPr>
            <w:r>
              <w:rPr>
                <w:szCs w:val="18"/>
                <w:lang w:val="en-US"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4765FE41"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ED7E52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B7F8F7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7B0ABB0"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2FB773C1" w14:textId="77777777" w:rsidR="009E3CDA" w:rsidRDefault="009E3CDA">
            <w:pPr>
              <w:pStyle w:val="TAC"/>
              <w:rPr>
                <w:szCs w:val="18"/>
                <w:lang w:eastAsia="zh-CN"/>
              </w:rPr>
            </w:pPr>
            <w:r>
              <w:rPr>
                <w:szCs w:val="18"/>
                <w:lang w:val="en-US"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2BE06D69" w14:textId="77777777" w:rsidR="009E3CDA" w:rsidRDefault="009E3CDA">
            <w:pPr>
              <w:pStyle w:val="TAC"/>
              <w:rPr>
                <w:rFonts w:eastAsia="Yu Mincho"/>
                <w:szCs w:val="18"/>
              </w:rPr>
            </w:pPr>
            <w:r>
              <w:rPr>
                <w:szCs w:val="18"/>
                <w:lang w:val="en-US"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5BD214C2" w14:textId="77777777" w:rsidR="009E3CDA" w:rsidRDefault="009E3CDA">
            <w:pPr>
              <w:pStyle w:val="TAC"/>
              <w:rPr>
                <w:rFonts w:eastAsia="Yu Mincho"/>
                <w:szCs w:val="18"/>
              </w:rPr>
            </w:pPr>
            <w:r>
              <w:rPr>
                <w:szCs w:val="18"/>
                <w:lang w:val="en-US" w:eastAsia="zh-CN"/>
              </w:rPr>
              <w:t>400</w:t>
            </w:r>
          </w:p>
        </w:tc>
        <w:tc>
          <w:tcPr>
            <w:tcW w:w="1374" w:type="dxa"/>
            <w:tcBorders>
              <w:top w:val="nil"/>
              <w:left w:val="single" w:sz="4" w:space="0" w:color="auto"/>
              <w:bottom w:val="single" w:sz="4" w:space="0" w:color="auto"/>
              <w:right w:val="single" w:sz="4" w:space="0" w:color="auto"/>
            </w:tcBorders>
          </w:tcPr>
          <w:p w14:paraId="2573387C" w14:textId="77777777" w:rsidR="009E3CDA" w:rsidRDefault="009E3CDA">
            <w:pPr>
              <w:pStyle w:val="TAC"/>
              <w:rPr>
                <w:rFonts w:eastAsia="MS Mincho"/>
                <w:szCs w:val="18"/>
                <w:lang w:val="en-US" w:eastAsia="zh-CN"/>
              </w:rPr>
            </w:pPr>
          </w:p>
        </w:tc>
      </w:tr>
      <w:tr w:rsidR="00031607" w14:paraId="5B976F5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D5B5F8D" w14:textId="77777777" w:rsidR="009E3CDA" w:rsidRDefault="009E3CDA">
            <w:pPr>
              <w:pStyle w:val="TAC"/>
              <w:rPr>
                <w:szCs w:val="18"/>
              </w:rPr>
            </w:pPr>
            <w:r>
              <w:rPr>
                <w:szCs w:val="18"/>
              </w:rPr>
              <w:t>CA_n40A-n258A</w:t>
            </w:r>
          </w:p>
        </w:tc>
        <w:tc>
          <w:tcPr>
            <w:tcW w:w="1699" w:type="dxa"/>
            <w:gridSpan w:val="2"/>
            <w:tcBorders>
              <w:top w:val="single" w:sz="4" w:space="0" w:color="auto"/>
              <w:left w:val="single" w:sz="4" w:space="0" w:color="auto"/>
              <w:bottom w:val="nil"/>
              <w:right w:val="single" w:sz="4" w:space="0" w:color="auto"/>
            </w:tcBorders>
            <w:hideMark/>
          </w:tcPr>
          <w:p w14:paraId="156D9B49" w14:textId="77777777" w:rsidR="009E3CDA" w:rsidRDefault="009E3CDA">
            <w:pPr>
              <w:pStyle w:val="TAC"/>
              <w:rPr>
                <w:szCs w:val="18"/>
                <w:lang w:eastAsia="zh-CN"/>
              </w:rPr>
            </w:pPr>
            <w:r>
              <w:rPr>
                <w:szCs w:val="18"/>
              </w:rPr>
              <w:t>CA_n40A-n258A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28EB0B0D" w14:textId="77777777" w:rsidR="009E3CDA" w:rsidRDefault="009E3CDA">
            <w:pPr>
              <w:pStyle w:val="TAC"/>
              <w:rPr>
                <w:szCs w:val="18"/>
                <w:lang w:eastAsia="zh-CN"/>
              </w:rPr>
            </w:pPr>
            <w:r>
              <w:rPr>
                <w:szCs w:val="18"/>
              </w:rPr>
              <w:t>n40</w:t>
            </w:r>
          </w:p>
        </w:tc>
        <w:tc>
          <w:tcPr>
            <w:tcW w:w="591" w:type="dxa"/>
            <w:gridSpan w:val="5"/>
            <w:tcBorders>
              <w:top w:val="single" w:sz="4" w:space="0" w:color="auto"/>
              <w:left w:val="single" w:sz="4" w:space="0" w:color="auto"/>
              <w:bottom w:val="single" w:sz="4" w:space="0" w:color="auto"/>
              <w:right w:val="single" w:sz="4" w:space="0" w:color="auto"/>
            </w:tcBorders>
            <w:hideMark/>
          </w:tcPr>
          <w:p w14:paraId="5C13A8CB"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93F60FD"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F78C3AC"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6F75768"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79E0F3EA"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45FA4E9F"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2EA6F1EB" w14:textId="77777777" w:rsidR="009E3CDA" w:rsidRDefault="009E3CDA">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559B9B23"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4D9B7497" w14:textId="77777777" w:rsidR="009E3CDA" w:rsidRDefault="009E3CDA">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5FD4ADC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7D1AAA57" w14:textId="77777777" w:rsidR="009E3CDA" w:rsidRDefault="009E3CDA">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0305B4A9"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CF05DFC"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C5254ED"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7D910AC3"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056C384" w14:textId="77777777" w:rsidR="009E3CDA" w:rsidRDefault="009E3CDA">
            <w:pPr>
              <w:pStyle w:val="TAC"/>
              <w:rPr>
                <w:rFonts w:eastAsia="MS Mincho"/>
                <w:szCs w:val="18"/>
                <w:lang w:eastAsia="zh-CN"/>
              </w:rPr>
            </w:pPr>
            <w:r>
              <w:rPr>
                <w:szCs w:val="18"/>
                <w:lang w:val="en-US" w:eastAsia="zh-CN"/>
              </w:rPr>
              <w:t>0</w:t>
            </w:r>
          </w:p>
        </w:tc>
      </w:tr>
      <w:tr w:rsidR="00031607" w14:paraId="17E11CA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B97A5B6"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3BD2509"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A42B604" w14:textId="77777777" w:rsidR="009E3CDA" w:rsidRDefault="009E3CDA">
            <w:pPr>
              <w:pStyle w:val="TAC"/>
              <w:rPr>
                <w:szCs w:val="18"/>
                <w:lang w:eastAsia="zh-CN"/>
              </w:rPr>
            </w:pPr>
            <w:r>
              <w:rPr>
                <w:szCs w:val="18"/>
              </w:rPr>
              <w:t>n258</w:t>
            </w:r>
          </w:p>
        </w:tc>
        <w:tc>
          <w:tcPr>
            <w:tcW w:w="591" w:type="dxa"/>
            <w:gridSpan w:val="5"/>
            <w:tcBorders>
              <w:top w:val="single" w:sz="4" w:space="0" w:color="auto"/>
              <w:left w:val="single" w:sz="4" w:space="0" w:color="auto"/>
              <w:bottom w:val="single" w:sz="4" w:space="0" w:color="auto"/>
              <w:right w:val="single" w:sz="4" w:space="0" w:color="auto"/>
            </w:tcBorders>
          </w:tcPr>
          <w:p w14:paraId="1C4D98F0"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67F0EEB9"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2103309C" w14:textId="77777777" w:rsidR="009E3CDA" w:rsidRDefault="009E3CDA">
            <w:pPr>
              <w:pStyle w:val="TAC"/>
              <w:rPr>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tcPr>
          <w:p w14:paraId="126C9EC0" w14:textId="77777777" w:rsidR="009E3CDA" w:rsidRDefault="009E3CDA">
            <w:pPr>
              <w:pStyle w:val="TAC"/>
              <w:rPr>
                <w:szCs w:val="18"/>
                <w:lang w:eastAsia="zh-CN"/>
              </w:rPr>
            </w:pPr>
          </w:p>
        </w:tc>
        <w:tc>
          <w:tcPr>
            <w:tcW w:w="624" w:type="dxa"/>
            <w:gridSpan w:val="4"/>
            <w:tcBorders>
              <w:top w:val="single" w:sz="4" w:space="0" w:color="auto"/>
              <w:left w:val="single" w:sz="4" w:space="0" w:color="auto"/>
              <w:bottom w:val="single" w:sz="4" w:space="0" w:color="auto"/>
              <w:right w:val="single" w:sz="4" w:space="0" w:color="auto"/>
            </w:tcBorders>
          </w:tcPr>
          <w:p w14:paraId="6C12E990"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C9733E6"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FAEB85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CE223B7"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7A80FBF8"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14F46C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95B8A3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7D29A8D"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157FF801" w14:textId="77777777" w:rsidR="009E3CDA" w:rsidRDefault="009E3CDA">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6959FD9A" w14:textId="77777777" w:rsidR="009E3CDA" w:rsidRDefault="009E3CDA">
            <w:pPr>
              <w:pStyle w:val="TAC"/>
              <w:rPr>
                <w:rFonts w:eastAsia="Yu Mincho"/>
                <w:szCs w:val="18"/>
              </w:rPr>
            </w:pPr>
            <w:r>
              <w:rPr>
                <w:rFonts w:eastAsia="Yu Mincho"/>
                <w:szCs w:val="18"/>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3C62E279" w14:textId="77777777" w:rsidR="009E3CDA" w:rsidRDefault="009E3CDA">
            <w:pPr>
              <w:pStyle w:val="TAC"/>
              <w:rPr>
                <w:rFonts w:eastAsia="Yu Mincho"/>
                <w:szCs w:val="18"/>
              </w:rPr>
            </w:pPr>
            <w:r>
              <w:rPr>
                <w:rFonts w:eastAsia="Yu Mincho"/>
                <w:szCs w:val="18"/>
              </w:rPr>
              <w:t>400</w:t>
            </w:r>
          </w:p>
        </w:tc>
        <w:tc>
          <w:tcPr>
            <w:tcW w:w="1374" w:type="dxa"/>
            <w:tcBorders>
              <w:top w:val="nil"/>
              <w:left w:val="single" w:sz="4" w:space="0" w:color="auto"/>
              <w:bottom w:val="single" w:sz="4" w:space="0" w:color="auto"/>
              <w:right w:val="single" w:sz="4" w:space="0" w:color="auto"/>
            </w:tcBorders>
          </w:tcPr>
          <w:p w14:paraId="38971A84" w14:textId="77777777" w:rsidR="009E3CDA" w:rsidRDefault="009E3CDA">
            <w:pPr>
              <w:pStyle w:val="TAC"/>
              <w:rPr>
                <w:rFonts w:eastAsia="MS Mincho"/>
                <w:szCs w:val="18"/>
                <w:lang w:eastAsia="zh-CN"/>
              </w:rPr>
            </w:pPr>
          </w:p>
        </w:tc>
      </w:tr>
      <w:tr w:rsidR="00031607" w14:paraId="1428913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2145529" w14:textId="77777777" w:rsidR="009E3CDA" w:rsidRDefault="009E3CDA">
            <w:pPr>
              <w:pStyle w:val="TAC"/>
              <w:rPr>
                <w:szCs w:val="18"/>
              </w:rPr>
            </w:pPr>
            <w:r>
              <w:rPr>
                <w:szCs w:val="18"/>
              </w:rPr>
              <w:t>CA_n40A-n258D</w:t>
            </w:r>
          </w:p>
        </w:tc>
        <w:tc>
          <w:tcPr>
            <w:tcW w:w="1699" w:type="dxa"/>
            <w:gridSpan w:val="2"/>
            <w:tcBorders>
              <w:top w:val="single" w:sz="4" w:space="0" w:color="auto"/>
              <w:left w:val="single" w:sz="4" w:space="0" w:color="auto"/>
              <w:bottom w:val="nil"/>
              <w:right w:val="single" w:sz="4" w:space="0" w:color="auto"/>
            </w:tcBorders>
            <w:hideMark/>
          </w:tcPr>
          <w:p w14:paraId="5113C55C" w14:textId="77777777" w:rsidR="009E3CDA" w:rsidRDefault="009E3CDA">
            <w:pPr>
              <w:pStyle w:val="TAC"/>
              <w:rPr>
                <w:szCs w:val="18"/>
                <w:lang w:eastAsia="zh-CN"/>
              </w:rPr>
            </w:pPr>
            <w:r>
              <w:rPr>
                <w:szCs w:val="18"/>
              </w:rPr>
              <w:t>CA_n40A-n258A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7E872E7D" w14:textId="77777777" w:rsidR="009E3CDA" w:rsidRDefault="009E3CDA">
            <w:pPr>
              <w:pStyle w:val="TAC"/>
              <w:rPr>
                <w:szCs w:val="18"/>
                <w:lang w:eastAsia="zh-CN"/>
              </w:rPr>
            </w:pPr>
            <w:r>
              <w:rPr>
                <w:szCs w:val="18"/>
              </w:rPr>
              <w:t>n40</w:t>
            </w:r>
          </w:p>
        </w:tc>
        <w:tc>
          <w:tcPr>
            <w:tcW w:w="591" w:type="dxa"/>
            <w:gridSpan w:val="5"/>
            <w:tcBorders>
              <w:top w:val="single" w:sz="4" w:space="0" w:color="auto"/>
              <w:left w:val="single" w:sz="4" w:space="0" w:color="auto"/>
              <w:bottom w:val="single" w:sz="4" w:space="0" w:color="auto"/>
              <w:right w:val="single" w:sz="4" w:space="0" w:color="auto"/>
            </w:tcBorders>
            <w:hideMark/>
          </w:tcPr>
          <w:p w14:paraId="230F69F9"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16132FA"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8ED592B"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48290E0"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0FFCBB71"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DAF9E43"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55763B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499CC49"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B3ECDB6"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36673A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C6F411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32088AF"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2289B68"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ADECC1C"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40491428"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E970F08" w14:textId="77777777" w:rsidR="009E3CDA" w:rsidRDefault="009E3CDA">
            <w:pPr>
              <w:pStyle w:val="TAC"/>
              <w:rPr>
                <w:rFonts w:eastAsia="MS Mincho"/>
                <w:szCs w:val="18"/>
                <w:lang w:eastAsia="zh-CN"/>
              </w:rPr>
            </w:pPr>
            <w:r>
              <w:rPr>
                <w:szCs w:val="18"/>
                <w:lang w:val="en-US" w:eastAsia="zh-CN"/>
              </w:rPr>
              <w:t>0</w:t>
            </w:r>
          </w:p>
        </w:tc>
      </w:tr>
      <w:tr w:rsidR="009E3CDA" w14:paraId="188FA02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35755EC"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8883D5C"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DA6F1BA"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2894376D" w14:textId="77777777" w:rsidR="009E3CDA" w:rsidRDefault="009E3CDA">
            <w:pPr>
              <w:pStyle w:val="TAC"/>
              <w:rPr>
                <w:rFonts w:eastAsia="Yu Mincho"/>
                <w:szCs w:val="18"/>
              </w:rPr>
            </w:pPr>
            <w:r>
              <w:rPr>
                <w:szCs w:val="18"/>
              </w:rPr>
              <w:t>CA_n258D</w:t>
            </w:r>
          </w:p>
        </w:tc>
        <w:tc>
          <w:tcPr>
            <w:tcW w:w="1374" w:type="dxa"/>
            <w:tcBorders>
              <w:top w:val="nil"/>
              <w:left w:val="single" w:sz="4" w:space="0" w:color="auto"/>
              <w:bottom w:val="single" w:sz="4" w:space="0" w:color="auto"/>
              <w:right w:val="single" w:sz="4" w:space="0" w:color="auto"/>
            </w:tcBorders>
          </w:tcPr>
          <w:p w14:paraId="591F15AE" w14:textId="77777777" w:rsidR="009E3CDA" w:rsidRDefault="009E3CDA">
            <w:pPr>
              <w:pStyle w:val="TAC"/>
              <w:rPr>
                <w:rFonts w:eastAsia="MS Mincho"/>
                <w:szCs w:val="18"/>
                <w:lang w:eastAsia="zh-CN"/>
              </w:rPr>
            </w:pPr>
          </w:p>
        </w:tc>
      </w:tr>
      <w:tr w:rsidR="00031607" w14:paraId="337D190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900FB19" w14:textId="77777777" w:rsidR="009E3CDA" w:rsidRDefault="009E3CDA">
            <w:pPr>
              <w:pStyle w:val="TAC"/>
              <w:rPr>
                <w:szCs w:val="18"/>
              </w:rPr>
            </w:pPr>
            <w:r>
              <w:rPr>
                <w:szCs w:val="18"/>
              </w:rPr>
              <w:t>CA_n40A-n258E</w:t>
            </w:r>
          </w:p>
        </w:tc>
        <w:tc>
          <w:tcPr>
            <w:tcW w:w="1699" w:type="dxa"/>
            <w:gridSpan w:val="2"/>
            <w:tcBorders>
              <w:top w:val="single" w:sz="4" w:space="0" w:color="auto"/>
              <w:left w:val="single" w:sz="4" w:space="0" w:color="auto"/>
              <w:bottom w:val="nil"/>
              <w:right w:val="single" w:sz="4" w:space="0" w:color="auto"/>
            </w:tcBorders>
            <w:hideMark/>
          </w:tcPr>
          <w:p w14:paraId="15ADC7A0" w14:textId="77777777" w:rsidR="009E3CDA" w:rsidRDefault="009E3CDA">
            <w:pPr>
              <w:pStyle w:val="TAC"/>
              <w:rPr>
                <w:szCs w:val="18"/>
                <w:lang w:eastAsia="zh-CN"/>
              </w:rPr>
            </w:pPr>
            <w:r>
              <w:rPr>
                <w:szCs w:val="18"/>
              </w:rPr>
              <w:t>CA_n40A-n258A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46CFFAEC" w14:textId="77777777" w:rsidR="009E3CDA" w:rsidRDefault="009E3CDA">
            <w:pPr>
              <w:pStyle w:val="TAC"/>
              <w:rPr>
                <w:szCs w:val="18"/>
                <w:lang w:eastAsia="zh-CN"/>
              </w:rPr>
            </w:pPr>
            <w:r>
              <w:rPr>
                <w:szCs w:val="18"/>
              </w:rPr>
              <w:t>n40</w:t>
            </w:r>
          </w:p>
        </w:tc>
        <w:tc>
          <w:tcPr>
            <w:tcW w:w="591" w:type="dxa"/>
            <w:gridSpan w:val="5"/>
            <w:tcBorders>
              <w:top w:val="single" w:sz="4" w:space="0" w:color="auto"/>
              <w:left w:val="single" w:sz="4" w:space="0" w:color="auto"/>
              <w:bottom w:val="single" w:sz="4" w:space="0" w:color="auto"/>
              <w:right w:val="single" w:sz="4" w:space="0" w:color="auto"/>
            </w:tcBorders>
            <w:hideMark/>
          </w:tcPr>
          <w:p w14:paraId="33DA199C"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1154266"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7A11CE5"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ADE4EDD"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D844DAC"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7A4B412"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49D08A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761E10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101EA9D"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192374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15F085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5CEDDD9"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C21A02D"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10AD017"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06DDD202"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06CE4D6E" w14:textId="77777777" w:rsidR="009E3CDA" w:rsidRDefault="009E3CDA">
            <w:pPr>
              <w:pStyle w:val="TAC"/>
              <w:rPr>
                <w:rFonts w:eastAsia="MS Mincho"/>
                <w:szCs w:val="18"/>
                <w:lang w:eastAsia="zh-CN"/>
              </w:rPr>
            </w:pPr>
            <w:r>
              <w:rPr>
                <w:szCs w:val="18"/>
                <w:lang w:val="en-US" w:eastAsia="zh-CN"/>
              </w:rPr>
              <w:t>0</w:t>
            </w:r>
          </w:p>
        </w:tc>
      </w:tr>
      <w:tr w:rsidR="009E3CDA" w14:paraId="1B645B5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134FD00"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8DAC756"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C1DFC05"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755A141F" w14:textId="77777777" w:rsidR="009E3CDA" w:rsidRDefault="009E3CDA">
            <w:pPr>
              <w:pStyle w:val="TAC"/>
              <w:rPr>
                <w:rFonts w:eastAsia="Yu Mincho"/>
                <w:szCs w:val="18"/>
              </w:rPr>
            </w:pPr>
            <w:r>
              <w:rPr>
                <w:szCs w:val="18"/>
              </w:rPr>
              <w:t>CA_n258E</w:t>
            </w:r>
          </w:p>
        </w:tc>
        <w:tc>
          <w:tcPr>
            <w:tcW w:w="1374" w:type="dxa"/>
            <w:tcBorders>
              <w:top w:val="nil"/>
              <w:left w:val="single" w:sz="4" w:space="0" w:color="auto"/>
              <w:bottom w:val="single" w:sz="4" w:space="0" w:color="auto"/>
              <w:right w:val="single" w:sz="4" w:space="0" w:color="auto"/>
            </w:tcBorders>
          </w:tcPr>
          <w:p w14:paraId="1BC2CDF8" w14:textId="77777777" w:rsidR="009E3CDA" w:rsidRDefault="009E3CDA">
            <w:pPr>
              <w:pStyle w:val="TAC"/>
              <w:rPr>
                <w:rFonts w:eastAsia="MS Mincho"/>
                <w:szCs w:val="18"/>
                <w:lang w:eastAsia="zh-CN"/>
              </w:rPr>
            </w:pPr>
          </w:p>
        </w:tc>
      </w:tr>
      <w:tr w:rsidR="00031607" w14:paraId="452EDC1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411E86E" w14:textId="77777777" w:rsidR="009E3CDA" w:rsidRDefault="009E3CDA">
            <w:pPr>
              <w:pStyle w:val="TAC"/>
              <w:rPr>
                <w:szCs w:val="18"/>
              </w:rPr>
            </w:pPr>
            <w:r>
              <w:rPr>
                <w:szCs w:val="18"/>
              </w:rPr>
              <w:t>CA_n40A-n258F</w:t>
            </w:r>
          </w:p>
        </w:tc>
        <w:tc>
          <w:tcPr>
            <w:tcW w:w="1699" w:type="dxa"/>
            <w:gridSpan w:val="2"/>
            <w:tcBorders>
              <w:top w:val="single" w:sz="4" w:space="0" w:color="auto"/>
              <w:left w:val="single" w:sz="4" w:space="0" w:color="auto"/>
              <w:bottom w:val="nil"/>
              <w:right w:val="single" w:sz="4" w:space="0" w:color="auto"/>
            </w:tcBorders>
            <w:hideMark/>
          </w:tcPr>
          <w:p w14:paraId="6E0EC882" w14:textId="77777777" w:rsidR="009E3CDA" w:rsidRDefault="009E3CDA">
            <w:pPr>
              <w:pStyle w:val="TAC"/>
              <w:rPr>
                <w:szCs w:val="18"/>
                <w:lang w:eastAsia="zh-CN"/>
              </w:rPr>
            </w:pPr>
            <w:r>
              <w:rPr>
                <w:szCs w:val="18"/>
              </w:rPr>
              <w:t>CA_n40A-n258A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482F0981" w14:textId="77777777" w:rsidR="009E3CDA" w:rsidRDefault="009E3CDA">
            <w:pPr>
              <w:pStyle w:val="TAC"/>
              <w:rPr>
                <w:szCs w:val="18"/>
                <w:lang w:eastAsia="zh-CN"/>
              </w:rPr>
            </w:pPr>
            <w:r>
              <w:rPr>
                <w:szCs w:val="18"/>
              </w:rPr>
              <w:t>n40</w:t>
            </w:r>
          </w:p>
        </w:tc>
        <w:tc>
          <w:tcPr>
            <w:tcW w:w="591" w:type="dxa"/>
            <w:gridSpan w:val="5"/>
            <w:tcBorders>
              <w:top w:val="single" w:sz="4" w:space="0" w:color="auto"/>
              <w:left w:val="single" w:sz="4" w:space="0" w:color="auto"/>
              <w:bottom w:val="single" w:sz="4" w:space="0" w:color="auto"/>
              <w:right w:val="single" w:sz="4" w:space="0" w:color="auto"/>
            </w:tcBorders>
            <w:hideMark/>
          </w:tcPr>
          <w:p w14:paraId="4F8C7174"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9E955F1"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792E07B"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8BAB809"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7E32F394"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03B76B75"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2EA21031" w14:textId="77777777" w:rsidR="009E3CDA" w:rsidRDefault="009E3CDA">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1A53F37B"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21B07AB2" w14:textId="77777777" w:rsidR="009E3CDA" w:rsidRDefault="009E3CDA">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0A5FBD4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5EE2D7C" w14:textId="77777777" w:rsidR="009E3CDA" w:rsidRDefault="009E3CDA">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6D53A0D9"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C4E8484"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B3E9425"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1AC62144"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3DF6EEAB" w14:textId="77777777" w:rsidR="009E3CDA" w:rsidRDefault="009E3CDA">
            <w:pPr>
              <w:pStyle w:val="TAC"/>
              <w:rPr>
                <w:rFonts w:eastAsia="MS Mincho"/>
                <w:szCs w:val="18"/>
                <w:lang w:eastAsia="zh-CN"/>
              </w:rPr>
            </w:pPr>
            <w:r>
              <w:rPr>
                <w:szCs w:val="18"/>
                <w:lang w:val="en-US" w:eastAsia="zh-CN"/>
              </w:rPr>
              <w:t>0</w:t>
            </w:r>
          </w:p>
        </w:tc>
      </w:tr>
      <w:tr w:rsidR="009E3CDA" w14:paraId="48F9D83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1BEC450"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E7DF5FE"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15315AC"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2B733FD4" w14:textId="77777777" w:rsidR="009E3CDA" w:rsidRDefault="009E3CDA">
            <w:pPr>
              <w:pStyle w:val="TAC"/>
              <w:rPr>
                <w:rFonts w:eastAsia="Yu Mincho"/>
                <w:szCs w:val="18"/>
              </w:rPr>
            </w:pPr>
            <w:r>
              <w:rPr>
                <w:szCs w:val="18"/>
              </w:rPr>
              <w:t>CA_n258F</w:t>
            </w:r>
          </w:p>
        </w:tc>
        <w:tc>
          <w:tcPr>
            <w:tcW w:w="1374" w:type="dxa"/>
            <w:tcBorders>
              <w:top w:val="nil"/>
              <w:left w:val="single" w:sz="4" w:space="0" w:color="auto"/>
              <w:bottom w:val="single" w:sz="4" w:space="0" w:color="auto"/>
              <w:right w:val="single" w:sz="4" w:space="0" w:color="auto"/>
            </w:tcBorders>
          </w:tcPr>
          <w:p w14:paraId="7F646168" w14:textId="77777777" w:rsidR="009E3CDA" w:rsidRDefault="009E3CDA">
            <w:pPr>
              <w:pStyle w:val="TAC"/>
              <w:rPr>
                <w:rFonts w:eastAsia="MS Mincho"/>
                <w:szCs w:val="18"/>
                <w:lang w:eastAsia="zh-CN"/>
              </w:rPr>
            </w:pPr>
          </w:p>
        </w:tc>
      </w:tr>
      <w:tr w:rsidR="00031607" w14:paraId="7329802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3E9163E" w14:textId="77777777" w:rsidR="009E3CDA" w:rsidRDefault="009E3CDA">
            <w:pPr>
              <w:pStyle w:val="TAC"/>
              <w:rPr>
                <w:szCs w:val="18"/>
              </w:rPr>
            </w:pPr>
            <w:r>
              <w:rPr>
                <w:szCs w:val="18"/>
              </w:rPr>
              <w:t>CA_n40A-n258G</w:t>
            </w:r>
          </w:p>
        </w:tc>
        <w:tc>
          <w:tcPr>
            <w:tcW w:w="1699" w:type="dxa"/>
            <w:gridSpan w:val="2"/>
            <w:tcBorders>
              <w:top w:val="single" w:sz="4" w:space="0" w:color="auto"/>
              <w:left w:val="single" w:sz="4" w:space="0" w:color="auto"/>
              <w:bottom w:val="nil"/>
              <w:right w:val="single" w:sz="4" w:space="0" w:color="auto"/>
            </w:tcBorders>
            <w:hideMark/>
          </w:tcPr>
          <w:p w14:paraId="100714F4" w14:textId="77777777" w:rsidR="009E3CDA" w:rsidRDefault="009E3CDA">
            <w:pPr>
              <w:pStyle w:val="TAC"/>
              <w:rPr>
                <w:szCs w:val="18"/>
                <w:lang w:eastAsia="zh-CN"/>
              </w:rPr>
            </w:pPr>
            <w:r>
              <w:rPr>
                <w:szCs w:val="18"/>
              </w:rPr>
              <w:t>CA_n40A-n258A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7ABB929A" w14:textId="77777777" w:rsidR="009E3CDA" w:rsidRDefault="009E3CDA">
            <w:pPr>
              <w:pStyle w:val="TAC"/>
              <w:rPr>
                <w:szCs w:val="18"/>
                <w:lang w:eastAsia="zh-CN"/>
              </w:rPr>
            </w:pPr>
            <w:r>
              <w:rPr>
                <w:szCs w:val="18"/>
              </w:rPr>
              <w:t>n40</w:t>
            </w:r>
          </w:p>
        </w:tc>
        <w:tc>
          <w:tcPr>
            <w:tcW w:w="591" w:type="dxa"/>
            <w:gridSpan w:val="5"/>
            <w:tcBorders>
              <w:top w:val="single" w:sz="4" w:space="0" w:color="auto"/>
              <w:left w:val="single" w:sz="4" w:space="0" w:color="auto"/>
              <w:bottom w:val="single" w:sz="4" w:space="0" w:color="auto"/>
              <w:right w:val="single" w:sz="4" w:space="0" w:color="auto"/>
            </w:tcBorders>
            <w:hideMark/>
          </w:tcPr>
          <w:p w14:paraId="08F42678"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9747B46"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4A9F051"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6751CA2"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75D83815"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02EC778B"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44B2B0FD" w14:textId="77777777" w:rsidR="009E3CDA" w:rsidRDefault="009E3CDA">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163CBB2C"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2E5489F" w14:textId="77777777" w:rsidR="009E3CDA" w:rsidRDefault="009E3CDA">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211FDA19"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DFEBEDB" w14:textId="77777777" w:rsidR="009E3CDA" w:rsidRDefault="009E3CDA">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10ECC63B"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67D83C6"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8352190"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29557AF7"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F5B0DB4" w14:textId="77777777" w:rsidR="009E3CDA" w:rsidRDefault="009E3CDA">
            <w:pPr>
              <w:pStyle w:val="TAC"/>
              <w:rPr>
                <w:rFonts w:eastAsia="MS Mincho"/>
                <w:szCs w:val="18"/>
                <w:lang w:eastAsia="zh-CN"/>
              </w:rPr>
            </w:pPr>
            <w:r>
              <w:rPr>
                <w:szCs w:val="18"/>
                <w:lang w:val="en-US" w:eastAsia="zh-CN"/>
              </w:rPr>
              <w:t>0</w:t>
            </w:r>
          </w:p>
        </w:tc>
      </w:tr>
      <w:tr w:rsidR="009E3CDA" w14:paraId="2A0CA88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A26B9EE"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AB79DE0"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1307FFA"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4CAA7F59" w14:textId="77777777" w:rsidR="009E3CDA" w:rsidRDefault="009E3CDA">
            <w:pPr>
              <w:pStyle w:val="TAC"/>
              <w:rPr>
                <w:rFonts w:eastAsia="Yu Mincho"/>
                <w:szCs w:val="18"/>
              </w:rPr>
            </w:pPr>
            <w:r>
              <w:rPr>
                <w:szCs w:val="18"/>
              </w:rPr>
              <w:t>CA_n258G</w:t>
            </w:r>
          </w:p>
        </w:tc>
        <w:tc>
          <w:tcPr>
            <w:tcW w:w="1374" w:type="dxa"/>
            <w:tcBorders>
              <w:top w:val="nil"/>
              <w:left w:val="single" w:sz="4" w:space="0" w:color="auto"/>
              <w:bottom w:val="single" w:sz="4" w:space="0" w:color="auto"/>
              <w:right w:val="single" w:sz="4" w:space="0" w:color="auto"/>
            </w:tcBorders>
          </w:tcPr>
          <w:p w14:paraId="43E457E4" w14:textId="77777777" w:rsidR="009E3CDA" w:rsidRDefault="009E3CDA">
            <w:pPr>
              <w:pStyle w:val="TAC"/>
              <w:rPr>
                <w:rFonts w:eastAsia="MS Mincho"/>
                <w:szCs w:val="18"/>
                <w:lang w:eastAsia="zh-CN"/>
              </w:rPr>
            </w:pPr>
          </w:p>
        </w:tc>
      </w:tr>
      <w:tr w:rsidR="00031607" w14:paraId="23E96F7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2A96588" w14:textId="77777777" w:rsidR="009E3CDA" w:rsidRDefault="009E3CDA">
            <w:pPr>
              <w:pStyle w:val="TAC"/>
              <w:rPr>
                <w:szCs w:val="18"/>
              </w:rPr>
            </w:pPr>
            <w:r>
              <w:rPr>
                <w:szCs w:val="18"/>
              </w:rPr>
              <w:t>CA_n40A-n258H</w:t>
            </w:r>
          </w:p>
        </w:tc>
        <w:tc>
          <w:tcPr>
            <w:tcW w:w="1699" w:type="dxa"/>
            <w:gridSpan w:val="2"/>
            <w:tcBorders>
              <w:top w:val="single" w:sz="4" w:space="0" w:color="auto"/>
              <w:left w:val="single" w:sz="4" w:space="0" w:color="auto"/>
              <w:bottom w:val="nil"/>
              <w:right w:val="single" w:sz="4" w:space="0" w:color="auto"/>
            </w:tcBorders>
            <w:hideMark/>
          </w:tcPr>
          <w:p w14:paraId="77A8F83B" w14:textId="77777777" w:rsidR="009E3CDA" w:rsidRDefault="009E3CDA">
            <w:pPr>
              <w:pStyle w:val="TAC"/>
              <w:rPr>
                <w:szCs w:val="18"/>
                <w:lang w:eastAsia="zh-CN"/>
              </w:rPr>
            </w:pPr>
            <w:r>
              <w:rPr>
                <w:szCs w:val="18"/>
              </w:rPr>
              <w:t>CA_n40A-n258A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2847E9DE" w14:textId="77777777" w:rsidR="009E3CDA" w:rsidRDefault="009E3CDA">
            <w:pPr>
              <w:pStyle w:val="TAC"/>
              <w:rPr>
                <w:szCs w:val="18"/>
                <w:lang w:eastAsia="zh-CN"/>
              </w:rPr>
            </w:pPr>
            <w:r>
              <w:rPr>
                <w:szCs w:val="18"/>
              </w:rPr>
              <w:t>n40</w:t>
            </w:r>
          </w:p>
        </w:tc>
        <w:tc>
          <w:tcPr>
            <w:tcW w:w="591" w:type="dxa"/>
            <w:gridSpan w:val="5"/>
            <w:tcBorders>
              <w:top w:val="single" w:sz="4" w:space="0" w:color="auto"/>
              <w:left w:val="single" w:sz="4" w:space="0" w:color="auto"/>
              <w:bottom w:val="single" w:sz="4" w:space="0" w:color="auto"/>
              <w:right w:val="single" w:sz="4" w:space="0" w:color="auto"/>
            </w:tcBorders>
            <w:hideMark/>
          </w:tcPr>
          <w:p w14:paraId="69E3BBFE"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0AFF103"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8BDF5F3"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A9160C5"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063A11DA"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7CCB9914"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29BCA002" w14:textId="77777777" w:rsidR="009E3CDA" w:rsidRDefault="009E3CDA">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4533D6D"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48684A20" w14:textId="77777777" w:rsidR="009E3CDA" w:rsidRDefault="009E3CDA">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63F08B0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E13ABB2" w14:textId="77777777" w:rsidR="009E3CDA" w:rsidRDefault="009E3CDA">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73AE9F0E"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D18E2A9"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EBC2991"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63934DAE"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2517FA48" w14:textId="77777777" w:rsidR="009E3CDA" w:rsidRDefault="009E3CDA">
            <w:pPr>
              <w:pStyle w:val="TAC"/>
              <w:rPr>
                <w:rFonts w:eastAsia="MS Mincho"/>
                <w:szCs w:val="18"/>
                <w:lang w:eastAsia="zh-CN"/>
              </w:rPr>
            </w:pPr>
            <w:r>
              <w:rPr>
                <w:szCs w:val="18"/>
                <w:lang w:val="en-US" w:eastAsia="zh-CN"/>
              </w:rPr>
              <w:t>0</w:t>
            </w:r>
          </w:p>
        </w:tc>
      </w:tr>
      <w:tr w:rsidR="009E3CDA" w14:paraId="7932DA9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D66748F"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E927899"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4297FF2"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471E0BDB" w14:textId="77777777" w:rsidR="009E3CDA" w:rsidRDefault="009E3CDA">
            <w:pPr>
              <w:pStyle w:val="TAC"/>
              <w:rPr>
                <w:rFonts w:eastAsia="Yu Mincho"/>
                <w:szCs w:val="18"/>
              </w:rPr>
            </w:pPr>
            <w:r>
              <w:rPr>
                <w:szCs w:val="18"/>
              </w:rPr>
              <w:t>CA_n258H</w:t>
            </w:r>
          </w:p>
        </w:tc>
        <w:tc>
          <w:tcPr>
            <w:tcW w:w="1374" w:type="dxa"/>
            <w:tcBorders>
              <w:top w:val="nil"/>
              <w:left w:val="single" w:sz="4" w:space="0" w:color="auto"/>
              <w:bottom w:val="single" w:sz="4" w:space="0" w:color="auto"/>
              <w:right w:val="single" w:sz="4" w:space="0" w:color="auto"/>
            </w:tcBorders>
          </w:tcPr>
          <w:p w14:paraId="66B99916" w14:textId="77777777" w:rsidR="009E3CDA" w:rsidRDefault="009E3CDA">
            <w:pPr>
              <w:pStyle w:val="TAC"/>
              <w:rPr>
                <w:rFonts w:eastAsia="MS Mincho"/>
                <w:szCs w:val="18"/>
                <w:lang w:eastAsia="zh-CN"/>
              </w:rPr>
            </w:pPr>
          </w:p>
        </w:tc>
      </w:tr>
      <w:tr w:rsidR="00031607" w14:paraId="1904263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EF91838" w14:textId="77777777" w:rsidR="009E3CDA" w:rsidRDefault="009E3CDA">
            <w:pPr>
              <w:pStyle w:val="TAC"/>
              <w:rPr>
                <w:szCs w:val="18"/>
              </w:rPr>
            </w:pPr>
            <w:r>
              <w:rPr>
                <w:szCs w:val="18"/>
              </w:rPr>
              <w:t>CA_n40A-n258I</w:t>
            </w:r>
          </w:p>
        </w:tc>
        <w:tc>
          <w:tcPr>
            <w:tcW w:w="1699" w:type="dxa"/>
            <w:gridSpan w:val="2"/>
            <w:tcBorders>
              <w:top w:val="single" w:sz="4" w:space="0" w:color="auto"/>
              <w:left w:val="single" w:sz="4" w:space="0" w:color="auto"/>
              <w:bottom w:val="nil"/>
              <w:right w:val="single" w:sz="4" w:space="0" w:color="auto"/>
            </w:tcBorders>
            <w:hideMark/>
          </w:tcPr>
          <w:p w14:paraId="2522E0E8" w14:textId="77777777" w:rsidR="009E3CDA" w:rsidRDefault="009E3CDA">
            <w:pPr>
              <w:pStyle w:val="TAC"/>
              <w:rPr>
                <w:szCs w:val="18"/>
                <w:lang w:eastAsia="zh-CN"/>
              </w:rPr>
            </w:pPr>
            <w:r>
              <w:rPr>
                <w:szCs w:val="18"/>
              </w:rPr>
              <w:t>CA_n40A-n258A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461ADF79" w14:textId="77777777" w:rsidR="009E3CDA" w:rsidRDefault="009E3CDA">
            <w:pPr>
              <w:pStyle w:val="TAC"/>
              <w:rPr>
                <w:szCs w:val="18"/>
                <w:lang w:eastAsia="zh-CN"/>
              </w:rPr>
            </w:pPr>
            <w:r>
              <w:rPr>
                <w:szCs w:val="18"/>
              </w:rPr>
              <w:t>n40</w:t>
            </w:r>
          </w:p>
        </w:tc>
        <w:tc>
          <w:tcPr>
            <w:tcW w:w="591" w:type="dxa"/>
            <w:gridSpan w:val="5"/>
            <w:tcBorders>
              <w:top w:val="single" w:sz="4" w:space="0" w:color="auto"/>
              <w:left w:val="single" w:sz="4" w:space="0" w:color="auto"/>
              <w:bottom w:val="single" w:sz="4" w:space="0" w:color="auto"/>
              <w:right w:val="single" w:sz="4" w:space="0" w:color="auto"/>
            </w:tcBorders>
            <w:hideMark/>
          </w:tcPr>
          <w:p w14:paraId="0FFC11D5"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444C8EE"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DDD4746"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D042916"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03A91720"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08E8C9D8"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6594252E" w14:textId="77777777" w:rsidR="009E3CDA" w:rsidRDefault="009E3CDA">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7F633B03"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1CDBD21C" w14:textId="77777777" w:rsidR="009E3CDA" w:rsidRDefault="009E3CDA">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381844E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6192040" w14:textId="77777777" w:rsidR="009E3CDA" w:rsidRDefault="009E3CDA">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5CF6FD28"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A5AD36E"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96DEC04"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6904331C"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6129BB52" w14:textId="77777777" w:rsidR="009E3CDA" w:rsidRDefault="009E3CDA">
            <w:pPr>
              <w:pStyle w:val="TAC"/>
              <w:rPr>
                <w:rFonts w:eastAsia="MS Mincho"/>
                <w:szCs w:val="18"/>
                <w:lang w:eastAsia="zh-CN"/>
              </w:rPr>
            </w:pPr>
            <w:r>
              <w:rPr>
                <w:szCs w:val="18"/>
                <w:lang w:val="en-US" w:eastAsia="zh-CN"/>
              </w:rPr>
              <w:t>0</w:t>
            </w:r>
          </w:p>
        </w:tc>
      </w:tr>
      <w:tr w:rsidR="009E3CDA" w14:paraId="506EFC2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F39BA68"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4B0FFBF"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55025AB"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2EC1DE86" w14:textId="77777777" w:rsidR="009E3CDA" w:rsidRDefault="009E3CDA">
            <w:pPr>
              <w:pStyle w:val="TAC"/>
              <w:rPr>
                <w:rFonts w:eastAsia="Yu Mincho"/>
                <w:szCs w:val="18"/>
              </w:rPr>
            </w:pPr>
            <w:r>
              <w:rPr>
                <w:szCs w:val="18"/>
              </w:rPr>
              <w:t>CA_n258I</w:t>
            </w:r>
          </w:p>
        </w:tc>
        <w:tc>
          <w:tcPr>
            <w:tcW w:w="1374" w:type="dxa"/>
            <w:tcBorders>
              <w:top w:val="nil"/>
              <w:left w:val="single" w:sz="4" w:space="0" w:color="auto"/>
              <w:bottom w:val="single" w:sz="4" w:space="0" w:color="auto"/>
              <w:right w:val="single" w:sz="4" w:space="0" w:color="auto"/>
            </w:tcBorders>
          </w:tcPr>
          <w:p w14:paraId="5E828681" w14:textId="77777777" w:rsidR="009E3CDA" w:rsidRDefault="009E3CDA">
            <w:pPr>
              <w:pStyle w:val="TAC"/>
              <w:rPr>
                <w:rFonts w:eastAsia="MS Mincho"/>
                <w:szCs w:val="18"/>
                <w:lang w:eastAsia="zh-CN"/>
              </w:rPr>
            </w:pPr>
          </w:p>
        </w:tc>
      </w:tr>
      <w:tr w:rsidR="00031607" w14:paraId="5674909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CCD00BF" w14:textId="77777777" w:rsidR="009E3CDA" w:rsidRDefault="009E3CDA">
            <w:pPr>
              <w:pStyle w:val="TAC"/>
              <w:rPr>
                <w:szCs w:val="18"/>
              </w:rPr>
            </w:pPr>
            <w:r>
              <w:rPr>
                <w:szCs w:val="18"/>
              </w:rPr>
              <w:t>CA_n40A-n258J</w:t>
            </w:r>
          </w:p>
        </w:tc>
        <w:tc>
          <w:tcPr>
            <w:tcW w:w="1699" w:type="dxa"/>
            <w:gridSpan w:val="2"/>
            <w:tcBorders>
              <w:top w:val="single" w:sz="4" w:space="0" w:color="auto"/>
              <w:left w:val="single" w:sz="4" w:space="0" w:color="auto"/>
              <w:bottom w:val="nil"/>
              <w:right w:val="single" w:sz="4" w:space="0" w:color="auto"/>
            </w:tcBorders>
            <w:hideMark/>
          </w:tcPr>
          <w:p w14:paraId="6FA27447" w14:textId="77777777" w:rsidR="009E3CDA" w:rsidRDefault="009E3CDA">
            <w:pPr>
              <w:pStyle w:val="TAC"/>
              <w:rPr>
                <w:szCs w:val="18"/>
                <w:lang w:eastAsia="zh-CN"/>
              </w:rPr>
            </w:pPr>
            <w:r>
              <w:rPr>
                <w:szCs w:val="18"/>
              </w:rPr>
              <w:t>CA_n40A-n258A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4653C047" w14:textId="77777777" w:rsidR="009E3CDA" w:rsidRDefault="009E3CDA">
            <w:pPr>
              <w:pStyle w:val="TAC"/>
              <w:rPr>
                <w:szCs w:val="18"/>
                <w:lang w:eastAsia="zh-CN"/>
              </w:rPr>
            </w:pPr>
            <w:r>
              <w:rPr>
                <w:szCs w:val="18"/>
              </w:rPr>
              <w:t>n40</w:t>
            </w:r>
          </w:p>
        </w:tc>
        <w:tc>
          <w:tcPr>
            <w:tcW w:w="591" w:type="dxa"/>
            <w:gridSpan w:val="5"/>
            <w:tcBorders>
              <w:top w:val="single" w:sz="4" w:space="0" w:color="auto"/>
              <w:left w:val="single" w:sz="4" w:space="0" w:color="auto"/>
              <w:bottom w:val="single" w:sz="4" w:space="0" w:color="auto"/>
              <w:right w:val="single" w:sz="4" w:space="0" w:color="auto"/>
            </w:tcBorders>
            <w:hideMark/>
          </w:tcPr>
          <w:p w14:paraId="160440A2"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C303C5A"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18816B3"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CDB87DF"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0CF874B8"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32A27051"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1CBB931E" w14:textId="77777777" w:rsidR="009E3CDA" w:rsidRDefault="009E3CDA">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307A882"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7D86F6D" w14:textId="77777777" w:rsidR="009E3CDA" w:rsidRDefault="009E3CDA">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0537672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397D836F" w14:textId="77777777" w:rsidR="009E3CDA" w:rsidRDefault="009E3CDA">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1F28169D"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FF83DFB"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16EA1D2"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1C42D4C0"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AE88CF6" w14:textId="77777777" w:rsidR="009E3CDA" w:rsidRDefault="009E3CDA">
            <w:pPr>
              <w:pStyle w:val="TAC"/>
              <w:rPr>
                <w:rFonts w:eastAsia="MS Mincho"/>
                <w:szCs w:val="18"/>
                <w:lang w:eastAsia="zh-CN"/>
              </w:rPr>
            </w:pPr>
            <w:r>
              <w:rPr>
                <w:szCs w:val="18"/>
                <w:lang w:val="en-US" w:eastAsia="zh-CN"/>
              </w:rPr>
              <w:t>0</w:t>
            </w:r>
          </w:p>
        </w:tc>
      </w:tr>
      <w:tr w:rsidR="009E3CDA" w14:paraId="3783330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0DB8E74"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1F4C851"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6B58C89"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2DDD5E0E" w14:textId="77777777" w:rsidR="009E3CDA" w:rsidRDefault="009E3CDA">
            <w:pPr>
              <w:pStyle w:val="TAC"/>
              <w:rPr>
                <w:rFonts w:eastAsia="Yu Mincho"/>
                <w:szCs w:val="18"/>
              </w:rPr>
            </w:pPr>
            <w:r>
              <w:rPr>
                <w:szCs w:val="18"/>
              </w:rPr>
              <w:t>CA_n258J</w:t>
            </w:r>
          </w:p>
        </w:tc>
        <w:tc>
          <w:tcPr>
            <w:tcW w:w="1374" w:type="dxa"/>
            <w:tcBorders>
              <w:top w:val="nil"/>
              <w:left w:val="single" w:sz="4" w:space="0" w:color="auto"/>
              <w:bottom w:val="single" w:sz="4" w:space="0" w:color="auto"/>
              <w:right w:val="single" w:sz="4" w:space="0" w:color="auto"/>
            </w:tcBorders>
          </w:tcPr>
          <w:p w14:paraId="206E0359" w14:textId="77777777" w:rsidR="009E3CDA" w:rsidRDefault="009E3CDA">
            <w:pPr>
              <w:pStyle w:val="TAC"/>
              <w:rPr>
                <w:rFonts w:eastAsia="MS Mincho"/>
                <w:szCs w:val="18"/>
                <w:lang w:eastAsia="zh-CN"/>
              </w:rPr>
            </w:pPr>
          </w:p>
        </w:tc>
      </w:tr>
      <w:tr w:rsidR="00031607" w14:paraId="6CBBACE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F48F772" w14:textId="77777777" w:rsidR="009E3CDA" w:rsidRDefault="009E3CDA">
            <w:pPr>
              <w:pStyle w:val="TAC"/>
              <w:rPr>
                <w:szCs w:val="18"/>
              </w:rPr>
            </w:pPr>
            <w:r>
              <w:rPr>
                <w:szCs w:val="18"/>
              </w:rPr>
              <w:t>CA_n40A-n258K</w:t>
            </w:r>
          </w:p>
        </w:tc>
        <w:tc>
          <w:tcPr>
            <w:tcW w:w="1699" w:type="dxa"/>
            <w:gridSpan w:val="2"/>
            <w:tcBorders>
              <w:top w:val="single" w:sz="4" w:space="0" w:color="auto"/>
              <w:left w:val="single" w:sz="4" w:space="0" w:color="auto"/>
              <w:bottom w:val="nil"/>
              <w:right w:val="single" w:sz="4" w:space="0" w:color="auto"/>
            </w:tcBorders>
            <w:hideMark/>
          </w:tcPr>
          <w:p w14:paraId="6D49A5D4" w14:textId="77777777" w:rsidR="009E3CDA" w:rsidRDefault="009E3CDA">
            <w:pPr>
              <w:pStyle w:val="TAC"/>
              <w:rPr>
                <w:szCs w:val="18"/>
                <w:lang w:eastAsia="zh-CN"/>
              </w:rPr>
            </w:pPr>
            <w:r>
              <w:rPr>
                <w:szCs w:val="18"/>
              </w:rPr>
              <w:t>CA_n40A-n258A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3D6BB8EA" w14:textId="77777777" w:rsidR="009E3CDA" w:rsidRDefault="009E3CDA">
            <w:pPr>
              <w:pStyle w:val="TAC"/>
              <w:rPr>
                <w:szCs w:val="18"/>
                <w:lang w:eastAsia="zh-CN"/>
              </w:rPr>
            </w:pPr>
            <w:r>
              <w:rPr>
                <w:szCs w:val="18"/>
              </w:rPr>
              <w:t>n40</w:t>
            </w:r>
          </w:p>
        </w:tc>
        <w:tc>
          <w:tcPr>
            <w:tcW w:w="591" w:type="dxa"/>
            <w:gridSpan w:val="5"/>
            <w:tcBorders>
              <w:top w:val="single" w:sz="4" w:space="0" w:color="auto"/>
              <w:left w:val="single" w:sz="4" w:space="0" w:color="auto"/>
              <w:bottom w:val="single" w:sz="4" w:space="0" w:color="auto"/>
              <w:right w:val="single" w:sz="4" w:space="0" w:color="auto"/>
            </w:tcBorders>
            <w:hideMark/>
          </w:tcPr>
          <w:p w14:paraId="68A1CF6F"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29FBAC7"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4CD3BE2"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07F33E8"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1AF706DA"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11CE9C2F"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3E4A7963" w14:textId="77777777" w:rsidR="009E3CDA" w:rsidRDefault="009E3CDA">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A1F9B4A"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99534EF" w14:textId="77777777" w:rsidR="009E3CDA" w:rsidRDefault="009E3CDA">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2C1C808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C7A99DF" w14:textId="77777777" w:rsidR="009E3CDA" w:rsidRDefault="009E3CDA">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666DE503"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0F79E9A"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68C2CBF"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5A9D7B12"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668739A7" w14:textId="77777777" w:rsidR="009E3CDA" w:rsidRDefault="009E3CDA">
            <w:pPr>
              <w:pStyle w:val="TAC"/>
              <w:rPr>
                <w:rFonts w:eastAsia="MS Mincho"/>
                <w:szCs w:val="18"/>
                <w:lang w:eastAsia="zh-CN"/>
              </w:rPr>
            </w:pPr>
            <w:r>
              <w:rPr>
                <w:szCs w:val="18"/>
                <w:lang w:val="en-US" w:eastAsia="zh-CN"/>
              </w:rPr>
              <w:t>0</w:t>
            </w:r>
          </w:p>
        </w:tc>
      </w:tr>
      <w:tr w:rsidR="009E3CDA" w14:paraId="0A00712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6E4458C"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E4CF7FB"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9D23638"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7076DA9B" w14:textId="77777777" w:rsidR="009E3CDA" w:rsidRDefault="009E3CDA">
            <w:pPr>
              <w:pStyle w:val="TAC"/>
              <w:rPr>
                <w:rFonts w:eastAsia="Yu Mincho"/>
                <w:szCs w:val="18"/>
              </w:rPr>
            </w:pPr>
            <w:r>
              <w:rPr>
                <w:szCs w:val="18"/>
              </w:rPr>
              <w:t>CA_n258K</w:t>
            </w:r>
          </w:p>
        </w:tc>
        <w:tc>
          <w:tcPr>
            <w:tcW w:w="1374" w:type="dxa"/>
            <w:tcBorders>
              <w:top w:val="nil"/>
              <w:left w:val="single" w:sz="4" w:space="0" w:color="auto"/>
              <w:bottom w:val="single" w:sz="4" w:space="0" w:color="auto"/>
              <w:right w:val="single" w:sz="4" w:space="0" w:color="auto"/>
            </w:tcBorders>
          </w:tcPr>
          <w:p w14:paraId="1AAD6B77" w14:textId="77777777" w:rsidR="009E3CDA" w:rsidRDefault="009E3CDA">
            <w:pPr>
              <w:pStyle w:val="TAC"/>
              <w:rPr>
                <w:rFonts w:eastAsia="MS Mincho"/>
                <w:szCs w:val="18"/>
                <w:lang w:eastAsia="zh-CN"/>
              </w:rPr>
            </w:pPr>
          </w:p>
        </w:tc>
      </w:tr>
      <w:tr w:rsidR="00031607" w14:paraId="11956D3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E018C21" w14:textId="77777777" w:rsidR="009E3CDA" w:rsidRDefault="009E3CDA">
            <w:pPr>
              <w:pStyle w:val="TAC"/>
              <w:rPr>
                <w:szCs w:val="18"/>
              </w:rPr>
            </w:pPr>
            <w:r>
              <w:rPr>
                <w:szCs w:val="18"/>
              </w:rPr>
              <w:t>CA_n40A-n258L</w:t>
            </w:r>
          </w:p>
        </w:tc>
        <w:tc>
          <w:tcPr>
            <w:tcW w:w="1699" w:type="dxa"/>
            <w:gridSpan w:val="2"/>
            <w:tcBorders>
              <w:top w:val="single" w:sz="4" w:space="0" w:color="auto"/>
              <w:left w:val="single" w:sz="4" w:space="0" w:color="auto"/>
              <w:bottom w:val="nil"/>
              <w:right w:val="single" w:sz="4" w:space="0" w:color="auto"/>
            </w:tcBorders>
            <w:hideMark/>
          </w:tcPr>
          <w:p w14:paraId="2C69B936" w14:textId="77777777" w:rsidR="009E3CDA" w:rsidRDefault="009E3CDA">
            <w:pPr>
              <w:pStyle w:val="TAC"/>
              <w:rPr>
                <w:szCs w:val="18"/>
                <w:lang w:eastAsia="zh-CN"/>
              </w:rPr>
            </w:pPr>
            <w:r>
              <w:rPr>
                <w:szCs w:val="18"/>
              </w:rPr>
              <w:t>CA_n40A-n258A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6EF323AE" w14:textId="77777777" w:rsidR="009E3CDA" w:rsidRDefault="009E3CDA">
            <w:pPr>
              <w:pStyle w:val="TAC"/>
              <w:rPr>
                <w:szCs w:val="18"/>
                <w:lang w:eastAsia="zh-CN"/>
              </w:rPr>
            </w:pPr>
            <w:r>
              <w:rPr>
                <w:szCs w:val="18"/>
              </w:rPr>
              <w:t>n40</w:t>
            </w:r>
          </w:p>
        </w:tc>
        <w:tc>
          <w:tcPr>
            <w:tcW w:w="591" w:type="dxa"/>
            <w:gridSpan w:val="5"/>
            <w:tcBorders>
              <w:top w:val="single" w:sz="4" w:space="0" w:color="auto"/>
              <w:left w:val="single" w:sz="4" w:space="0" w:color="auto"/>
              <w:bottom w:val="single" w:sz="4" w:space="0" w:color="auto"/>
              <w:right w:val="single" w:sz="4" w:space="0" w:color="auto"/>
            </w:tcBorders>
            <w:hideMark/>
          </w:tcPr>
          <w:p w14:paraId="00ACCCF7"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03FD1DD"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B62AC42"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3771BF5"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0B784805"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206F9C45"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74CABC3C" w14:textId="77777777" w:rsidR="009E3CDA" w:rsidRDefault="009E3CDA">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0A43A57"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575EEEDA" w14:textId="77777777" w:rsidR="009E3CDA" w:rsidRDefault="009E3CDA">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6FFDF37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7C720700" w14:textId="77777777" w:rsidR="009E3CDA" w:rsidRDefault="009E3CDA">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3D83850F"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994663D"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D23318A"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5A304CE1"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0A02341A" w14:textId="77777777" w:rsidR="009E3CDA" w:rsidRDefault="009E3CDA">
            <w:pPr>
              <w:pStyle w:val="TAC"/>
              <w:rPr>
                <w:rFonts w:eastAsia="MS Mincho"/>
                <w:szCs w:val="18"/>
                <w:lang w:eastAsia="zh-CN"/>
              </w:rPr>
            </w:pPr>
            <w:r>
              <w:rPr>
                <w:szCs w:val="18"/>
                <w:lang w:val="en-US" w:eastAsia="zh-CN"/>
              </w:rPr>
              <w:t>0</w:t>
            </w:r>
          </w:p>
        </w:tc>
      </w:tr>
      <w:tr w:rsidR="009E3CDA" w14:paraId="58825AD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C8A9691"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BBF0121"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99B41A1"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643193E1" w14:textId="77777777" w:rsidR="009E3CDA" w:rsidRDefault="009E3CDA">
            <w:pPr>
              <w:pStyle w:val="TAC"/>
              <w:rPr>
                <w:rFonts w:eastAsia="Yu Mincho"/>
                <w:szCs w:val="18"/>
              </w:rPr>
            </w:pPr>
            <w:r>
              <w:rPr>
                <w:szCs w:val="18"/>
              </w:rPr>
              <w:t>CA_n258L</w:t>
            </w:r>
          </w:p>
        </w:tc>
        <w:tc>
          <w:tcPr>
            <w:tcW w:w="1374" w:type="dxa"/>
            <w:tcBorders>
              <w:top w:val="nil"/>
              <w:left w:val="single" w:sz="4" w:space="0" w:color="auto"/>
              <w:bottom w:val="single" w:sz="4" w:space="0" w:color="auto"/>
              <w:right w:val="single" w:sz="4" w:space="0" w:color="auto"/>
            </w:tcBorders>
          </w:tcPr>
          <w:p w14:paraId="5D030923" w14:textId="77777777" w:rsidR="009E3CDA" w:rsidRDefault="009E3CDA">
            <w:pPr>
              <w:pStyle w:val="TAC"/>
              <w:rPr>
                <w:rFonts w:eastAsia="MS Mincho"/>
                <w:szCs w:val="18"/>
                <w:lang w:eastAsia="zh-CN"/>
              </w:rPr>
            </w:pPr>
          </w:p>
        </w:tc>
      </w:tr>
      <w:tr w:rsidR="00031607" w14:paraId="148643A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BE466EB" w14:textId="77777777" w:rsidR="009E3CDA" w:rsidRDefault="009E3CDA">
            <w:pPr>
              <w:pStyle w:val="TAC"/>
              <w:rPr>
                <w:szCs w:val="18"/>
              </w:rPr>
            </w:pPr>
            <w:r>
              <w:rPr>
                <w:szCs w:val="18"/>
              </w:rPr>
              <w:t>CA_n40A-n258M</w:t>
            </w:r>
          </w:p>
        </w:tc>
        <w:tc>
          <w:tcPr>
            <w:tcW w:w="1699" w:type="dxa"/>
            <w:gridSpan w:val="2"/>
            <w:tcBorders>
              <w:top w:val="single" w:sz="4" w:space="0" w:color="auto"/>
              <w:left w:val="single" w:sz="4" w:space="0" w:color="auto"/>
              <w:bottom w:val="nil"/>
              <w:right w:val="single" w:sz="4" w:space="0" w:color="auto"/>
            </w:tcBorders>
            <w:hideMark/>
          </w:tcPr>
          <w:p w14:paraId="244CF34E" w14:textId="77777777" w:rsidR="009E3CDA" w:rsidRDefault="009E3CDA">
            <w:pPr>
              <w:pStyle w:val="TAC"/>
              <w:rPr>
                <w:szCs w:val="18"/>
                <w:lang w:eastAsia="zh-CN"/>
              </w:rPr>
            </w:pPr>
            <w:r>
              <w:rPr>
                <w:szCs w:val="18"/>
              </w:rPr>
              <w:t>CA_n40A-n258A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371EB813" w14:textId="77777777" w:rsidR="009E3CDA" w:rsidRDefault="009E3CDA">
            <w:pPr>
              <w:pStyle w:val="TAC"/>
              <w:rPr>
                <w:szCs w:val="18"/>
                <w:lang w:eastAsia="zh-CN"/>
              </w:rPr>
            </w:pPr>
            <w:r>
              <w:rPr>
                <w:szCs w:val="18"/>
              </w:rPr>
              <w:t>n40</w:t>
            </w:r>
          </w:p>
        </w:tc>
        <w:tc>
          <w:tcPr>
            <w:tcW w:w="591" w:type="dxa"/>
            <w:gridSpan w:val="5"/>
            <w:tcBorders>
              <w:top w:val="single" w:sz="4" w:space="0" w:color="auto"/>
              <w:left w:val="single" w:sz="4" w:space="0" w:color="auto"/>
              <w:bottom w:val="single" w:sz="4" w:space="0" w:color="auto"/>
              <w:right w:val="single" w:sz="4" w:space="0" w:color="auto"/>
            </w:tcBorders>
            <w:hideMark/>
          </w:tcPr>
          <w:p w14:paraId="30888858"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0E370D6"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06C858E"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E4C5AD3"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62452582"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11BCCE16"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133ADE03" w14:textId="77777777" w:rsidR="009E3CDA" w:rsidRDefault="009E3CDA">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5463DF86"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1682E7A2" w14:textId="77777777" w:rsidR="009E3CDA" w:rsidRDefault="009E3CDA">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36FCDE0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DDFC5BC" w14:textId="77777777" w:rsidR="009E3CDA" w:rsidRDefault="009E3CDA">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2CB1806F"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098F293"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69EB97B"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423E99D9"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76A0DE8A" w14:textId="77777777" w:rsidR="009E3CDA" w:rsidRDefault="009E3CDA">
            <w:pPr>
              <w:pStyle w:val="TAC"/>
              <w:rPr>
                <w:rFonts w:eastAsia="MS Mincho"/>
                <w:szCs w:val="18"/>
                <w:lang w:eastAsia="zh-CN"/>
              </w:rPr>
            </w:pPr>
            <w:r>
              <w:rPr>
                <w:szCs w:val="18"/>
                <w:lang w:val="en-US" w:eastAsia="zh-CN"/>
              </w:rPr>
              <w:t>0</w:t>
            </w:r>
          </w:p>
        </w:tc>
      </w:tr>
      <w:tr w:rsidR="009E3CDA" w14:paraId="79AA62A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DDD35C0"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A6404C8"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A183436"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6D97E75D" w14:textId="77777777" w:rsidR="009E3CDA" w:rsidRDefault="009E3CDA">
            <w:pPr>
              <w:pStyle w:val="TAC"/>
              <w:rPr>
                <w:rFonts w:eastAsia="Yu Mincho"/>
                <w:szCs w:val="18"/>
              </w:rPr>
            </w:pPr>
            <w:r>
              <w:rPr>
                <w:szCs w:val="18"/>
              </w:rPr>
              <w:t>CA_n258M</w:t>
            </w:r>
          </w:p>
        </w:tc>
        <w:tc>
          <w:tcPr>
            <w:tcW w:w="1374" w:type="dxa"/>
            <w:tcBorders>
              <w:top w:val="nil"/>
              <w:left w:val="single" w:sz="4" w:space="0" w:color="auto"/>
              <w:bottom w:val="single" w:sz="4" w:space="0" w:color="auto"/>
              <w:right w:val="single" w:sz="4" w:space="0" w:color="auto"/>
            </w:tcBorders>
          </w:tcPr>
          <w:p w14:paraId="7793BC44" w14:textId="77777777" w:rsidR="009E3CDA" w:rsidRDefault="009E3CDA">
            <w:pPr>
              <w:pStyle w:val="TAC"/>
              <w:rPr>
                <w:rFonts w:eastAsia="MS Mincho"/>
                <w:szCs w:val="18"/>
                <w:lang w:eastAsia="zh-CN"/>
              </w:rPr>
            </w:pPr>
          </w:p>
        </w:tc>
      </w:tr>
      <w:tr w:rsidR="00031607" w14:paraId="35CB0E35" w14:textId="77777777" w:rsidTr="004E2C08">
        <w:tblPrEx>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4" w:author="Bill Shvodian" w:date="2021-08-06T17:05:00Z">
            <w:tblPrEx>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65" w:author="Bill Shvodian" w:date="2021-08-06T17:05:00Z">
            <w:trPr>
              <w:trHeight w:val="187"/>
              <w:jc w:val="center"/>
            </w:trPr>
          </w:trPrChange>
        </w:trPr>
        <w:tc>
          <w:tcPr>
            <w:tcW w:w="1553" w:type="dxa"/>
            <w:tcBorders>
              <w:top w:val="single" w:sz="4" w:space="0" w:color="auto"/>
              <w:left w:val="single" w:sz="4" w:space="0" w:color="auto"/>
              <w:bottom w:val="nil"/>
              <w:right w:val="single" w:sz="4" w:space="0" w:color="auto"/>
            </w:tcBorders>
            <w:tcPrChange w:id="66" w:author="Bill Shvodian" w:date="2021-08-06T17:05:00Z">
              <w:tcPr>
                <w:tcW w:w="1553" w:type="dxa"/>
                <w:tcBorders>
                  <w:top w:val="single" w:sz="4" w:space="0" w:color="auto"/>
                  <w:left w:val="single" w:sz="4" w:space="0" w:color="auto"/>
                  <w:bottom w:val="nil"/>
                  <w:right w:val="single" w:sz="4" w:space="0" w:color="auto"/>
                </w:tcBorders>
              </w:tcPr>
            </w:tcPrChange>
          </w:tcPr>
          <w:p w14:paraId="18988F4B" w14:textId="00326CF2" w:rsidR="009E3CDA" w:rsidRDefault="009E3CDA">
            <w:pPr>
              <w:pStyle w:val="TAC"/>
              <w:rPr>
                <w:szCs w:val="18"/>
              </w:rPr>
            </w:pPr>
            <w:del w:id="67" w:author="Bill Shvodian" w:date="2021-08-06T17:05:00Z">
              <w:r w:rsidDel="004E2C08">
                <w:rPr>
                  <w:szCs w:val="18"/>
                </w:rPr>
                <w:delText>CA_n</w:delText>
              </w:r>
              <w:r w:rsidDel="004E2C08">
                <w:rPr>
                  <w:szCs w:val="18"/>
                  <w:lang w:eastAsia="zh-CN"/>
                </w:rPr>
                <w:delText>41</w:delText>
              </w:r>
              <w:r w:rsidDel="004E2C08">
                <w:rPr>
                  <w:szCs w:val="18"/>
                </w:rPr>
                <w:delText>A-n258A</w:delText>
              </w:r>
            </w:del>
          </w:p>
        </w:tc>
        <w:tc>
          <w:tcPr>
            <w:tcW w:w="1699" w:type="dxa"/>
            <w:gridSpan w:val="2"/>
            <w:tcBorders>
              <w:top w:val="single" w:sz="4" w:space="0" w:color="auto"/>
              <w:left w:val="single" w:sz="4" w:space="0" w:color="auto"/>
              <w:bottom w:val="nil"/>
              <w:right w:val="single" w:sz="4" w:space="0" w:color="auto"/>
            </w:tcBorders>
            <w:tcPrChange w:id="68" w:author="Bill Shvodian" w:date="2021-08-06T17:05:00Z">
              <w:tcPr>
                <w:tcW w:w="1699" w:type="dxa"/>
                <w:gridSpan w:val="2"/>
                <w:tcBorders>
                  <w:top w:val="single" w:sz="4" w:space="0" w:color="auto"/>
                  <w:left w:val="single" w:sz="4" w:space="0" w:color="auto"/>
                  <w:bottom w:val="nil"/>
                  <w:right w:val="single" w:sz="4" w:space="0" w:color="auto"/>
                </w:tcBorders>
              </w:tcPr>
            </w:tcPrChange>
          </w:tcPr>
          <w:p w14:paraId="2FBE013F" w14:textId="4E259327" w:rsidR="009E3CDA" w:rsidRDefault="009E3CDA">
            <w:pPr>
              <w:pStyle w:val="TAC"/>
              <w:rPr>
                <w:szCs w:val="18"/>
                <w:lang w:eastAsia="zh-CN"/>
              </w:rPr>
            </w:pPr>
            <w:del w:id="69" w:author="Bill Shvodian" w:date="2021-08-06T17:05:00Z">
              <w:r w:rsidDel="004E2C08">
                <w:rPr>
                  <w:szCs w:val="18"/>
                </w:rPr>
                <w:delText>CA_n</w:delText>
              </w:r>
              <w:r w:rsidDel="004E2C08">
                <w:rPr>
                  <w:szCs w:val="18"/>
                  <w:lang w:eastAsia="zh-CN"/>
                </w:rPr>
                <w:delText>41</w:delText>
              </w:r>
              <w:r w:rsidDel="004E2C08">
                <w:rPr>
                  <w:szCs w:val="18"/>
                </w:rPr>
                <w:delText>A-n258A</w:delText>
              </w:r>
            </w:del>
          </w:p>
        </w:tc>
        <w:tc>
          <w:tcPr>
            <w:tcW w:w="848" w:type="dxa"/>
            <w:gridSpan w:val="2"/>
            <w:tcBorders>
              <w:top w:val="single" w:sz="4" w:space="0" w:color="auto"/>
              <w:left w:val="single" w:sz="4" w:space="0" w:color="auto"/>
              <w:bottom w:val="single" w:sz="4" w:space="0" w:color="auto"/>
              <w:right w:val="single" w:sz="4" w:space="0" w:color="auto"/>
            </w:tcBorders>
            <w:tcPrChange w:id="70" w:author="Bill Shvodian" w:date="2021-08-06T17:05:00Z">
              <w:tcPr>
                <w:tcW w:w="848" w:type="dxa"/>
                <w:gridSpan w:val="2"/>
                <w:tcBorders>
                  <w:top w:val="single" w:sz="4" w:space="0" w:color="auto"/>
                  <w:left w:val="single" w:sz="4" w:space="0" w:color="auto"/>
                  <w:bottom w:val="single" w:sz="4" w:space="0" w:color="auto"/>
                  <w:right w:val="single" w:sz="4" w:space="0" w:color="auto"/>
                </w:tcBorders>
              </w:tcPr>
            </w:tcPrChange>
          </w:tcPr>
          <w:p w14:paraId="27428EED" w14:textId="5AE0F8FD" w:rsidR="009E3CDA" w:rsidRDefault="009E3CDA">
            <w:pPr>
              <w:pStyle w:val="TAC"/>
              <w:rPr>
                <w:szCs w:val="18"/>
                <w:lang w:eastAsia="zh-CN"/>
              </w:rPr>
            </w:pPr>
            <w:del w:id="71" w:author="Bill Shvodian" w:date="2021-08-06T17:05:00Z">
              <w:r w:rsidDel="004E2C08">
                <w:rPr>
                  <w:szCs w:val="18"/>
                  <w:lang w:eastAsia="zh-CN"/>
                </w:rPr>
                <w:delText>n41</w:delText>
              </w:r>
            </w:del>
          </w:p>
        </w:tc>
        <w:tc>
          <w:tcPr>
            <w:tcW w:w="591" w:type="dxa"/>
            <w:gridSpan w:val="5"/>
            <w:tcBorders>
              <w:top w:val="single" w:sz="4" w:space="0" w:color="auto"/>
              <w:left w:val="single" w:sz="4" w:space="0" w:color="auto"/>
              <w:bottom w:val="single" w:sz="4" w:space="0" w:color="auto"/>
              <w:right w:val="single" w:sz="4" w:space="0" w:color="auto"/>
            </w:tcBorders>
            <w:tcPrChange w:id="72" w:author="Bill Shvodian" w:date="2021-08-06T17:05:00Z">
              <w:tcPr>
                <w:tcW w:w="591" w:type="dxa"/>
                <w:gridSpan w:val="5"/>
                <w:tcBorders>
                  <w:top w:val="single" w:sz="4" w:space="0" w:color="auto"/>
                  <w:left w:val="single" w:sz="4" w:space="0" w:color="auto"/>
                  <w:bottom w:val="single" w:sz="4" w:space="0" w:color="auto"/>
                  <w:right w:val="single" w:sz="4" w:space="0" w:color="auto"/>
                </w:tcBorders>
              </w:tcPr>
            </w:tcPrChange>
          </w:tcPr>
          <w:p w14:paraId="3F71E70D"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Change w:id="73" w:author="Bill Shvodian" w:date="2021-08-06T17:05:00Z">
              <w:tcPr>
                <w:tcW w:w="676" w:type="dxa"/>
                <w:gridSpan w:val="5"/>
                <w:tcBorders>
                  <w:top w:val="single" w:sz="4" w:space="0" w:color="auto"/>
                  <w:left w:val="single" w:sz="4" w:space="0" w:color="auto"/>
                  <w:bottom w:val="single" w:sz="4" w:space="0" w:color="auto"/>
                  <w:right w:val="single" w:sz="4" w:space="0" w:color="auto"/>
                </w:tcBorders>
              </w:tcPr>
            </w:tcPrChange>
          </w:tcPr>
          <w:p w14:paraId="0FB9A61B" w14:textId="295FCA4F" w:rsidR="009E3CDA" w:rsidRDefault="009E3CDA">
            <w:pPr>
              <w:pStyle w:val="TAC"/>
              <w:rPr>
                <w:szCs w:val="18"/>
                <w:lang w:eastAsia="zh-CN"/>
              </w:rPr>
            </w:pPr>
            <w:del w:id="74" w:author="Bill Shvodian" w:date="2021-08-06T17:05:00Z">
              <w:r w:rsidDel="004E2C08">
                <w:rPr>
                  <w:szCs w:val="18"/>
                  <w:lang w:eastAsia="zh-CN"/>
                </w:rPr>
                <w:delText>10</w:delText>
              </w:r>
            </w:del>
          </w:p>
        </w:tc>
        <w:tc>
          <w:tcPr>
            <w:tcW w:w="676" w:type="dxa"/>
            <w:gridSpan w:val="5"/>
            <w:tcBorders>
              <w:top w:val="single" w:sz="4" w:space="0" w:color="auto"/>
              <w:left w:val="single" w:sz="4" w:space="0" w:color="auto"/>
              <w:bottom w:val="single" w:sz="4" w:space="0" w:color="auto"/>
              <w:right w:val="single" w:sz="4" w:space="0" w:color="auto"/>
            </w:tcBorders>
            <w:tcPrChange w:id="75" w:author="Bill Shvodian" w:date="2021-08-06T17:05:00Z">
              <w:tcPr>
                <w:tcW w:w="676" w:type="dxa"/>
                <w:gridSpan w:val="5"/>
                <w:tcBorders>
                  <w:top w:val="single" w:sz="4" w:space="0" w:color="auto"/>
                  <w:left w:val="single" w:sz="4" w:space="0" w:color="auto"/>
                  <w:bottom w:val="single" w:sz="4" w:space="0" w:color="auto"/>
                  <w:right w:val="single" w:sz="4" w:space="0" w:color="auto"/>
                </w:tcBorders>
              </w:tcPr>
            </w:tcPrChange>
          </w:tcPr>
          <w:p w14:paraId="60261F1E" w14:textId="326D6245" w:rsidR="009E3CDA" w:rsidRDefault="009E3CDA">
            <w:pPr>
              <w:pStyle w:val="TAC"/>
              <w:rPr>
                <w:szCs w:val="18"/>
                <w:lang w:eastAsia="zh-CN"/>
              </w:rPr>
            </w:pPr>
            <w:del w:id="76" w:author="Bill Shvodian" w:date="2021-08-06T17:05:00Z">
              <w:r w:rsidDel="004E2C08">
                <w:rPr>
                  <w:szCs w:val="18"/>
                  <w:lang w:eastAsia="zh-CN"/>
                </w:rPr>
                <w:delText>15</w:delText>
              </w:r>
            </w:del>
          </w:p>
        </w:tc>
        <w:tc>
          <w:tcPr>
            <w:tcW w:w="679" w:type="dxa"/>
            <w:gridSpan w:val="5"/>
            <w:tcBorders>
              <w:top w:val="single" w:sz="4" w:space="0" w:color="auto"/>
              <w:left w:val="single" w:sz="4" w:space="0" w:color="auto"/>
              <w:bottom w:val="single" w:sz="4" w:space="0" w:color="auto"/>
              <w:right w:val="single" w:sz="4" w:space="0" w:color="auto"/>
            </w:tcBorders>
            <w:tcPrChange w:id="77" w:author="Bill Shvodian" w:date="2021-08-06T17:05:00Z">
              <w:tcPr>
                <w:tcW w:w="679" w:type="dxa"/>
                <w:gridSpan w:val="5"/>
                <w:tcBorders>
                  <w:top w:val="single" w:sz="4" w:space="0" w:color="auto"/>
                  <w:left w:val="single" w:sz="4" w:space="0" w:color="auto"/>
                  <w:bottom w:val="single" w:sz="4" w:space="0" w:color="auto"/>
                  <w:right w:val="single" w:sz="4" w:space="0" w:color="auto"/>
                </w:tcBorders>
              </w:tcPr>
            </w:tcPrChange>
          </w:tcPr>
          <w:p w14:paraId="31849C6A" w14:textId="2763958F" w:rsidR="009E3CDA" w:rsidRDefault="009E3CDA">
            <w:pPr>
              <w:pStyle w:val="TAC"/>
              <w:rPr>
                <w:szCs w:val="18"/>
                <w:lang w:eastAsia="zh-CN"/>
              </w:rPr>
            </w:pPr>
            <w:del w:id="78" w:author="Bill Shvodian" w:date="2021-08-06T17:05:00Z">
              <w:r w:rsidDel="004E2C08">
                <w:rPr>
                  <w:szCs w:val="18"/>
                  <w:lang w:eastAsia="zh-CN"/>
                </w:rPr>
                <w:delText>20</w:delText>
              </w:r>
            </w:del>
          </w:p>
        </w:tc>
        <w:tc>
          <w:tcPr>
            <w:tcW w:w="624" w:type="dxa"/>
            <w:gridSpan w:val="4"/>
            <w:tcBorders>
              <w:top w:val="single" w:sz="4" w:space="0" w:color="auto"/>
              <w:left w:val="single" w:sz="4" w:space="0" w:color="auto"/>
              <w:bottom w:val="single" w:sz="4" w:space="0" w:color="auto"/>
              <w:right w:val="single" w:sz="4" w:space="0" w:color="auto"/>
            </w:tcBorders>
            <w:tcPrChange w:id="79" w:author="Bill Shvodian" w:date="2021-08-06T17:05:00Z">
              <w:tcPr>
                <w:tcW w:w="624" w:type="dxa"/>
                <w:gridSpan w:val="4"/>
                <w:tcBorders>
                  <w:top w:val="single" w:sz="4" w:space="0" w:color="auto"/>
                  <w:left w:val="single" w:sz="4" w:space="0" w:color="auto"/>
                  <w:bottom w:val="single" w:sz="4" w:space="0" w:color="auto"/>
                  <w:right w:val="single" w:sz="4" w:space="0" w:color="auto"/>
                </w:tcBorders>
              </w:tcPr>
            </w:tcPrChange>
          </w:tcPr>
          <w:p w14:paraId="4771522B"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Change w:id="80" w:author="Bill Shvodian" w:date="2021-08-06T17:05:00Z">
              <w:tcPr>
                <w:tcW w:w="720" w:type="dxa"/>
                <w:gridSpan w:val="7"/>
                <w:tcBorders>
                  <w:top w:val="single" w:sz="4" w:space="0" w:color="auto"/>
                  <w:left w:val="single" w:sz="4" w:space="0" w:color="auto"/>
                  <w:bottom w:val="single" w:sz="4" w:space="0" w:color="auto"/>
                  <w:right w:val="single" w:sz="4" w:space="0" w:color="auto"/>
                </w:tcBorders>
              </w:tcPr>
            </w:tcPrChange>
          </w:tcPr>
          <w:p w14:paraId="616A1648"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Change w:id="81" w:author="Bill Shvodian" w:date="2021-08-06T17:05:00Z">
              <w:tcPr>
                <w:tcW w:w="671" w:type="dxa"/>
                <w:gridSpan w:val="6"/>
                <w:tcBorders>
                  <w:top w:val="single" w:sz="4" w:space="0" w:color="auto"/>
                  <w:left w:val="single" w:sz="4" w:space="0" w:color="auto"/>
                  <w:bottom w:val="single" w:sz="4" w:space="0" w:color="auto"/>
                  <w:right w:val="single" w:sz="4" w:space="0" w:color="auto"/>
                </w:tcBorders>
              </w:tcPr>
            </w:tcPrChange>
          </w:tcPr>
          <w:p w14:paraId="3DE5C01E" w14:textId="596233A1" w:rsidR="009E3CDA" w:rsidRDefault="009E3CDA">
            <w:pPr>
              <w:pStyle w:val="TAC"/>
              <w:rPr>
                <w:szCs w:val="18"/>
                <w:lang w:eastAsia="zh-CN"/>
              </w:rPr>
            </w:pPr>
            <w:del w:id="82" w:author="Bill Shvodian" w:date="2021-08-06T17:05:00Z">
              <w:r w:rsidDel="004E2C08">
                <w:rPr>
                  <w:szCs w:val="18"/>
                  <w:lang w:eastAsia="zh-CN"/>
                </w:rPr>
                <w:delText>40</w:delText>
              </w:r>
            </w:del>
          </w:p>
        </w:tc>
        <w:tc>
          <w:tcPr>
            <w:tcW w:w="672" w:type="dxa"/>
            <w:gridSpan w:val="6"/>
            <w:tcBorders>
              <w:top w:val="single" w:sz="4" w:space="0" w:color="auto"/>
              <w:left w:val="single" w:sz="4" w:space="0" w:color="auto"/>
              <w:bottom w:val="single" w:sz="4" w:space="0" w:color="auto"/>
              <w:right w:val="single" w:sz="4" w:space="0" w:color="auto"/>
            </w:tcBorders>
            <w:tcPrChange w:id="83" w:author="Bill Shvodian" w:date="2021-08-06T17:05:00Z">
              <w:tcPr>
                <w:tcW w:w="672" w:type="dxa"/>
                <w:gridSpan w:val="6"/>
                <w:tcBorders>
                  <w:top w:val="single" w:sz="4" w:space="0" w:color="auto"/>
                  <w:left w:val="single" w:sz="4" w:space="0" w:color="auto"/>
                  <w:bottom w:val="single" w:sz="4" w:space="0" w:color="auto"/>
                  <w:right w:val="single" w:sz="4" w:space="0" w:color="auto"/>
                </w:tcBorders>
              </w:tcPr>
            </w:tcPrChange>
          </w:tcPr>
          <w:p w14:paraId="32081152" w14:textId="4DD4021F" w:rsidR="009E3CDA" w:rsidRDefault="009E3CDA">
            <w:pPr>
              <w:pStyle w:val="TAC"/>
              <w:rPr>
                <w:szCs w:val="18"/>
                <w:lang w:eastAsia="zh-CN"/>
              </w:rPr>
            </w:pPr>
            <w:del w:id="84" w:author="Bill Shvodian" w:date="2021-08-06T17:05:00Z">
              <w:r w:rsidDel="004E2C08">
                <w:rPr>
                  <w:szCs w:val="18"/>
                  <w:lang w:eastAsia="zh-CN"/>
                </w:rPr>
                <w:delText>50</w:delText>
              </w:r>
            </w:del>
          </w:p>
        </w:tc>
        <w:tc>
          <w:tcPr>
            <w:tcW w:w="672" w:type="dxa"/>
            <w:gridSpan w:val="6"/>
            <w:tcBorders>
              <w:top w:val="single" w:sz="4" w:space="0" w:color="auto"/>
              <w:left w:val="single" w:sz="4" w:space="0" w:color="auto"/>
              <w:bottom w:val="single" w:sz="4" w:space="0" w:color="auto"/>
              <w:right w:val="single" w:sz="4" w:space="0" w:color="auto"/>
            </w:tcBorders>
            <w:tcPrChange w:id="85" w:author="Bill Shvodian" w:date="2021-08-06T17:05:00Z">
              <w:tcPr>
                <w:tcW w:w="672" w:type="dxa"/>
                <w:gridSpan w:val="6"/>
                <w:tcBorders>
                  <w:top w:val="single" w:sz="4" w:space="0" w:color="auto"/>
                  <w:left w:val="single" w:sz="4" w:space="0" w:color="auto"/>
                  <w:bottom w:val="single" w:sz="4" w:space="0" w:color="auto"/>
                  <w:right w:val="single" w:sz="4" w:space="0" w:color="auto"/>
                </w:tcBorders>
              </w:tcPr>
            </w:tcPrChange>
          </w:tcPr>
          <w:p w14:paraId="7A8D4922" w14:textId="378D9683" w:rsidR="009E3CDA" w:rsidRDefault="009E3CDA">
            <w:pPr>
              <w:pStyle w:val="TAC"/>
              <w:rPr>
                <w:szCs w:val="18"/>
                <w:lang w:eastAsia="zh-CN"/>
              </w:rPr>
            </w:pPr>
            <w:del w:id="86" w:author="Bill Shvodian" w:date="2021-08-06T17:05:00Z">
              <w:r w:rsidDel="004E2C08">
                <w:rPr>
                  <w:szCs w:val="18"/>
                  <w:lang w:eastAsia="zh-CN"/>
                </w:rPr>
                <w:delText>60</w:delText>
              </w:r>
            </w:del>
          </w:p>
        </w:tc>
        <w:tc>
          <w:tcPr>
            <w:tcW w:w="671" w:type="dxa"/>
            <w:gridSpan w:val="6"/>
            <w:tcBorders>
              <w:top w:val="single" w:sz="4" w:space="0" w:color="auto"/>
              <w:left w:val="single" w:sz="4" w:space="0" w:color="auto"/>
              <w:bottom w:val="single" w:sz="4" w:space="0" w:color="auto"/>
              <w:right w:val="single" w:sz="4" w:space="0" w:color="auto"/>
            </w:tcBorders>
            <w:tcPrChange w:id="87" w:author="Bill Shvodian" w:date="2021-08-06T17:05:00Z">
              <w:tcPr>
                <w:tcW w:w="671" w:type="dxa"/>
                <w:gridSpan w:val="6"/>
                <w:tcBorders>
                  <w:top w:val="single" w:sz="4" w:space="0" w:color="auto"/>
                  <w:left w:val="single" w:sz="4" w:space="0" w:color="auto"/>
                  <w:bottom w:val="single" w:sz="4" w:space="0" w:color="auto"/>
                  <w:right w:val="single" w:sz="4" w:space="0" w:color="auto"/>
                </w:tcBorders>
              </w:tcPr>
            </w:tcPrChange>
          </w:tcPr>
          <w:p w14:paraId="193B8F1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Change w:id="88" w:author="Bill Shvodian" w:date="2021-08-06T17:05:00Z">
              <w:tcPr>
                <w:tcW w:w="672" w:type="dxa"/>
                <w:gridSpan w:val="6"/>
                <w:tcBorders>
                  <w:top w:val="single" w:sz="4" w:space="0" w:color="auto"/>
                  <w:left w:val="single" w:sz="4" w:space="0" w:color="auto"/>
                  <w:bottom w:val="single" w:sz="4" w:space="0" w:color="auto"/>
                  <w:right w:val="single" w:sz="4" w:space="0" w:color="auto"/>
                </w:tcBorders>
              </w:tcPr>
            </w:tcPrChange>
          </w:tcPr>
          <w:p w14:paraId="1CED5B5F" w14:textId="691DCEA6" w:rsidR="009E3CDA" w:rsidRDefault="009E3CDA">
            <w:pPr>
              <w:pStyle w:val="TAC"/>
              <w:rPr>
                <w:szCs w:val="18"/>
                <w:lang w:eastAsia="zh-CN"/>
              </w:rPr>
            </w:pPr>
            <w:del w:id="89" w:author="Bill Shvodian" w:date="2021-08-06T17:05:00Z">
              <w:r w:rsidDel="004E2C08">
                <w:rPr>
                  <w:szCs w:val="18"/>
                  <w:lang w:eastAsia="zh-CN"/>
                </w:rPr>
                <w:delText>80</w:delText>
              </w:r>
            </w:del>
          </w:p>
        </w:tc>
        <w:tc>
          <w:tcPr>
            <w:tcW w:w="672" w:type="dxa"/>
            <w:gridSpan w:val="6"/>
            <w:tcBorders>
              <w:top w:val="single" w:sz="4" w:space="0" w:color="auto"/>
              <w:left w:val="single" w:sz="4" w:space="0" w:color="auto"/>
              <w:bottom w:val="single" w:sz="4" w:space="0" w:color="auto"/>
              <w:right w:val="single" w:sz="4" w:space="0" w:color="auto"/>
            </w:tcBorders>
            <w:tcPrChange w:id="90" w:author="Bill Shvodian" w:date="2021-08-06T17:05:00Z">
              <w:tcPr>
                <w:tcW w:w="672" w:type="dxa"/>
                <w:gridSpan w:val="6"/>
                <w:tcBorders>
                  <w:top w:val="single" w:sz="4" w:space="0" w:color="auto"/>
                  <w:left w:val="single" w:sz="4" w:space="0" w:color="auto"/>
                  <w:bottom w:val="single" w:sz="4" w:space="0" w:color="auto"/>
                  <w:right w:val="single" w:sz="4" w:space="0" w:color="auto"/>
                </w:tcBorders>
              </w:tcPr>
            </w:tcPrChange>
          </w:tcPr>
          <w:p w14:paraId="58D70235" w14:textId="46489235" w:rsidR="009E3CDA" w:rsidRDefault="009E3CDA">
            <w:pPr>
              <w:pStyle w:val="TAC"/>
              <w:rPr>
                <w:rFonts w:cs="Arial"/>
                <w:szCs w:val="18"/>
                <w:lang w:eastAsia="zh-CN"/>
              </w:rPr>
            </w:pPr>
            <w:del w:id="91" w:author="Bill Shvodian" w:date="2021-08-06T17:05:00Z">
              <w:r w:rsidDel="004E2C08">
                <w:rPr>
                  <w:rFonts w:cs="Arial"/>
                  <w:szCs w:val="18"/>
                  <w:lang w:eastAsia="zh-CN"/>
                </w:rPr>
                <w:delText>90</w:delText>
              </w:r>
            </w:del>
          </w:p>
        </w:tc>
        <w:tc>
          <w:tcPr>
            <w:tcW w:w="665" w:type="dxa"/>
            <w:gridSpan w:val="6"/>
            <w:tcBorders>
              <w:top w:val="single" w:sz="4" w:space="0" w:color="auto"/>
              <w:left w:val="single" w:sz="4" w:space="0" w:color="auto"/>
              <w:bottom w:val="single" w:sz="4" w:space="0" w:color="auto"/>
              <w:right w:val="single" w:sz="4" w:space="0" w:color="auto"/>
            </w:tcBorders>
            <w:tcPrChange w:id="92" w:author="Bill Shvodian" w:date="2021-08-06T17:05:00Z">
              <w:tcPr>
                <w:tcW w:w="665" w:type="dxa"/>
                <w:gridSpan w:val="6"/>
                <w:tcBorders>
                  <w:top w:val="single" w:sz="4" w:space="0" w:color="auto"/>
                  <w:left w:val="single" w:sz="4" w:space="0" w:color="auto"/>
                  <w:bottom w:val="single" w:sz="4" w:space="0" w:color="auto"/>
                  <w:right w:val="single" w:sz="4" w:space="0" w:color="auto"/>
                </w:tcBorders>
              </w:tcPr>
            </w:tcPrChange>
          </w:tcPr>
          <w:p w14:paraId="4B7C9C05" w14:textId="78894C7F" w:rsidR="009E3CDA" w:rsidRDefault="009E3CDA">
            <w:pPr>
              <w:pStyle w:val="TAC"/>
              <w:rPr>
                <w:szCs w:val="18"/>
                <w:lang w:eastAsia="zh-CN"/>
              </w:rPr>
            </w:pPr>
            <w:del w:id="93" w:author="Bill Shvodian" w:date="2021-08-06T17:05:00Z">
              <w:r w:rsidDel="004E2C08">
                <w:rPr>
                  <w:szCs w:val="18"/>
                  <w:lang w:eastAsia="zh-CN"/>
                </w:rPr>
                <w:delText>100</w:delText>
              </w:r>
            </w:del>
          </w:p>
        </w:tc>
        <w:tc>
          <w:tcPr>
            <w:tcW w:w="681" w:type="dxa"/>
            <w:gridSpan w:val="8"/>
            <w:tcBorders>
              <w:top w:val="single" w:sz="4" w:space="0" w:color="auto"/>
              <w:left w:val="single" w:sz="4" w:space="0" w:color="auto"/>
              <w:bottom w:val="single" w:sz="4" w:space="0" w:color="auto"/>
              <w:right w:val="single" w:sz="4" w:space="0" w:color="auto"/>
            </w:tcBorders>
            <w:tcPrChange w:id="94" w:author="Bill Shvodian" w:date="2021-08-06T17:05:00Z">
              <w:tcPr>
                <w:tcW w:w="681" w:type="dxa"/>
                <w:gridSpan w:val="8"/>
                <w:tcBorders>
                  <w:top w:val="single" w:sz="4" w:space="0" w:color="auto"/>
                  <w:left w:val="single" w:sz="4" w:space="0" w:color="auto"/>
                  <w:bottom w:val="single" w:sz="4" w:space="0" w:color="auto"/>
                  <w:right w:val="single" w:sz="4" w:space="0" w:color="auto"/>
                </w:tcBorders>
              </w:tcPr>
            </w:tcPrChange>
          </w:tcPr>
          <w:p w14:paraId="067A53D2"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Change w:id="95" w:author="Bill Shvodian" w:date="2021-08-06T17:05:00Z">
              <w:tcPr>
                <w:tcW w:w="729" w:type="dxa"/>
                <w:gridSpan w:val="5"/>
                <w:tcBorders>
                  <w:top w:val="single" w:sz="4" w:space="0" w:color="auto"/>
                  <w:left w:val="single" w:sz="4" w:space="0" w:color="auto"/>
                  <w:bottom w:val="single" w:sz="4" w:space="0" w:color="auto"/>
                  <w:right w:val="single" w:sz="4" w:space="0" w:color="auto"/>
                </w:tcBorders>
              </w:tcPr>
            </w:tcPrChange>
          </w:tcPr>
          <w:p w14:paraId="1DEE5743"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tcPrChange w:id="96" w:author="Bill Shvodian" w:date="2021-08-06T17:05:00Z">
              <w:tcPr>
                <w:tcW w:w="1374" w:type="dxa"/>
                <w:tcBorders>
                  <w:top w:val="single" w:sz="4" w:space="0" w:color="auto"/>
                  <w:left w:val="single" w:sz="4" w:space="0" w:color="auto"/>
                  <w:bottom w:val="nil"/>
                  <w:right w:val="single" w:sz="4" w:space="0" w:color="auto"/>
                </w:tcBorders>
              </w:tcPr>
            </w:tcPrChange>
          </w:tcPr>
          <w:p w14:paraId="5B96731D" w14:textId="33D47495" w:rsidR="009E3CDA" w:rsidRDefault="009E3CDA">
            <w:pPr>
              <w:pStyle w:val="TAC"/>
              <w:rPr>
                <w:rFonts w:eastAsia="MS Mincho"/>
                <w:szCs w:val="18"/>
                <w:lang w:eastAsia="zh-CN"/>
              </w:rPr>
            </w:pPr>
            <w:del w:id="97" w:author="Bill Shvodian" w:date="2021-08-06T17:05:00Z">
              <w:r w:rsidDel="004E2C08">
                <w:rPr>
                  <w:szCs w:val="18"/>
                  <w:lang w:val="en-US" w:eastAsia="zh-CN"/>
                </w:rPr>
                <w:delText>0</w:delText>
              </w:r>
            </w:del>
          </w:p>
        </w:tc>
      </w:tr>
      <w:tr w:rsidR="00031607" w14:paraId="59B1CF99" w14:textId="77777777" w:rsidTr="004E2C08">
        <w:tblPrEx>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 w:author="Bill Shvodian" w:date="2021-08-06T17:05:00Z">
            <w:tblPrEx>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99" w:author="Bill Shvodian" w:date="2021-08-06T17:05:00Z">
            <w:trPr>
              <w:trHeight w:val="187"/>
              <w:jc w:val="center"/>
            </w:trPr>
          </w:trPrChange>
        </w:trPr>
        <w:tc>
          <w:tcPr>
            <w:tcW w:w="1553" w:type="dxa"/>
            <w:tcBorders>
              <w:top w:val="nil"/>
              <w:left w:val="single" w:sz="4" w:space="0" w:color="auto"/>
              <w:bottom w:val="single" w:sz="4" w:space="0" w:color="auto"/>
              <w:right w:val="single" w:sz="4" w:space="0" w:color="auto"/>
            </w:tcBorders>
            <w:tcPrChange w:id="100" w:author="Bill Shvodian" w:date="2021-08-06T17:05:00Z">
              <w:tcPr>
                <w:tcW w:w="1553" w:type="dxa"/>
                <w:tcBorders>
                  <w:top w:val="nil"/>
                  <w:left w:val="single" w:sz="4" w:space="0" w:color="auto"/>
                  <w:bottom w:val="single" w:sz="4" w:space="0" w:color="auto"/>
                  <w:right w:val="single" w:sz="4" w:space="0" w:color="auto"/>
                </w:tcBorders>
              </w:tcPr>
            </w:tcPrChange>
          </w:tcPr>
          <w:p w14:paraId="49ECC598"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Change w:id="101" w:author="Bill Shvodian" w:date="2021-08-06T17:05:00Z">
              <w:tcPr>
                <w:tcW w:w="1699" w:type="dxa"/>
                <w:gridSpan w:val="2"/>
                <w:tcBorders>
                  <w:top w:val="nil"/>
                  <w:left w:val="single" w:sz="4" w:space="0" w:color="auto"/>
                  <w:bottom w:val="single" w:sz="4" w:space="0" w:color="auto"/>
                  <w:right w:val="single" w:sz="4" w:space="0" w:color="auto"/>
                </w:tcBorders>
              </w:tcPr>
            </w:tcPrChange>
          </w:tcPr>
          <w:p w14:paraId="1B6536DB"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tcPrChange w:id="102" w:author="Bill Shvodian" w:date="2021-08-06T17:05:00Z">
              <w:tcPr>
                <w:tcW w:w="848" w:type="dxa"/>
                <w:gridSpan w:val="2"/>
                <w:tcBorders>
                  <w:top w:val="single" w:sz="4" w:space="0" w:color="auto"/>
                  <w:left w:val="single" w:sz="4" w:space="0" w:color="auto"/>
                  <w:bottom w:val="single" w:sz="4" w:space="0" w:color="auto"/>
                  <w:right w:val="single" w:sz="4" w:space="0" w:color="auto"/>
                </w:tcBorders>
              </w:tcPr>
            </w:tcPrChange>
          </w:tcPr>
          <w:p w14:paraId="14F632D9" w14:textId="788B7D67" w:rsidR="009E3CDA" w:rsidRDefault="009E3CDA">
            <w:pPr>
              <w:pStyle w:val="TAC"/>
              <w:rPr>
                <w:szCs w:val="18"/>
                <w:lang w:eastAsia="zh-CN"/>
              </w:rPr>
            </w:pPr>
            <w:del w:id="103" w:author="Bill Shvodian" w:date="2021-08-06T17:05:00Z">
              <w:r w:rsidDel="004E2C08">
                <w:rPr>
                  <w:szCs w:val="18"/>
                </w:rPr>
                <w:delText>n258</w:delText>
              </w:r>
            </w:del>
          </w:p>
        </w:tc>
        <w:tc>
          <w:tcPr>
            <w:tcW w:w="591" w:type="dxa"/>
            <w:gridSpan w:val="5"/>
            <w:tcBorders>
              <w:top w:val="single" w:sz="4" w:space="0" w:color="auto"/>
              <w:left w:val="single" w:sz="4" w:space="0" w:color="auto"/>
              <w:bottom w:val="single" w:sz="4" w:space="0" w:color="auto"/>
              <w:right w:val="single" w:sz="4" w:space="0" w:color="auto"/>
            </w:tcBorders>
            <w:tcPrChange w:id="104" w:author="Bill Shvodian" w:date="2021-08-06T17:05:00Z">
              <w:tcPr>
                <w:tcW w:w="591" w:type="dxa"/>
                <w:gridSpan w:val="5"/>
                <w:tcBorders>
                  <w:top w:val="single" w:sz="4" w:space="0" w:color="auto"/>
                  <w:left w:val="single" w:sz="4" w:space="0" w:color="auto"/>
                  <w:bottom w:val="single" w:sz="4" w:space="0" w:color="auto"/>
                  <w:right w:val="single" w:sz="4" w:space="0" w:color="auto"/>
                </w:tcBorders>
              </w:tcPr>
            </w:tcPrChange>
          </w:tcPr>
          <w:p w14:paraId="440966A7"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Change w:id="105" w:author="Bill Shvodian" w:date="2021-08-06T17:05:00Z">
              <w:tcPr>
                <w:tcW w:w="676" w:type="dxa"/>
                <w:gridSpan w:val="5"/>
                <w:tcBorders>
                  <w:top w:val="single" w:sz="4" w:space="0" w:color="auto"/>
                  <w:left w:val="single" w:sz="4" w:space="0" w:color="auto"/>
                  <w:bottom w:val="single" w:sz="4" w:space="0" w:color="auto"/>
                  <w:right w:val="single" w:sz="4" w:space="0" w:color="auto"/>
                </w:tcBorders>
              </w:tcPr>
            </w:tcPrChange>
          </w:tcPr>
          <w:p w14:paraId="37B3FADF"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Change w:id="106" w:author="Bill Shvodian" w:date="2021-08-06T17:05:00Z">
              <w:tcPr>
                <w:tcW w:w="676" w:type="dxa"/>
                <w:gridSpan w:val="5"/>
                <w:tcBorders>
                  <w:top w:val="single" w:sz="4" w:space="0" w:color="auto"/>
                  <w:left w:val="single" w:sz="4" w:space="0" w:color="auto"/>
                  <w:bottom w:val="single" w:sz="4" w:space="0" w:color="auto"/>
                  <w:right w:val="single" w:sz="4" w:space="0" w:color="auto"/>
                </w:tcBorders>
              </w:tcPr>
            </w:tcPrChange>
          </w:tcPr>
          <w:p w14:paraId="0EAC0D90" w14:textId="77777777" w:rsidR="009E3CDA" w:rsidRDefault="009E3CDA">
            <w:pPr>
              <w:pStyle w:val="TAC"/>
              <w:rPr>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tcPrChange w:id="107" w:author="Bill Shvodian" w:date="2021-08-06T17:05:00Z">
              <w:tcPr>
                <w:tcW w:w="679" w:type="dxa"/>
                <w:gridSpan w:val="5"/>
                <w:tcBorders>
                  <w:top w:val="single" w:sz="4" w:space="0" w:color="auto"/>
                  <w:left w:val="single" w:sz="4" w:space="0" w:color="auto"/>
                  <w:bottom w:val="single" w:sz="4" w:space="0" w:color="auto"/>
                  <w:right w:val="single" w:sz="4" w:space="0" w:color="auto"/>
                </w:tcBorders>
              </w:tcPr>
            </w:tcPrChange>
          </w:tcPr>
          <w:p w14:paraId="79910AE6" w14:textId="77777777" w:rsidR="009E3CDA" w:rsidRDefault="009E3CDA">
            <w:pPr>
              <w:pStyle w:val="TAC"/>
              <w:rPr>
                <w:szCs w:val="18"/>
                <w:lang w:eastAsia="zh-CN"/>
              </w:rPr>
            </w:pPr>
          </w:p>
        </w:tc>
        <w:tc>
          <w:tcPr>
            <w:tcW w:w="624" w:type="dxa"/>
            <w:gridSpan w:val="4"/>
            <w:tcBorders>
              <w:top w:val="single" w:sz="4" w:space="0" w:color="auto"/>
              <w:left w:val="single" w:sz="4" w:space="0" w:color="auto"/>
              <w:bottom w:val="single" w:sz="4" w:space="0" w:color="auto"/>
              <w:right w:val="single" w:sz="4" w:space="0" w:color="auto"/>
            </w:tcBorders>
            <w:tcPrChange w:id="108" w:author="Bill Shvodian" w:date="2021-08-06T17:05:00Z">
              <w:tcPr>
                <w:tcW w:w="624" w:type="dxa"/>
                <w:gridSpan w:val="4"/>
                <w:tcBorders>
                  <w:top w:val="single" w:sz="4" w:space="0" w:color="auto"/>
                  <w:left w:val="single" w:sz="4" w:space="0" w:color="auto"/>
                  <w:bottom w:val="single" w:sz="4" w:space="0" w:color="auto"/>
                  <w:right w:val="single" w:sz="4" w:space="0" w:color="auto"/>
                </w:tcBorders>
              </w:tcPr>
            </w:tcPrChange>
          </w:tcPr>
          <w:p w14:paraId="4C5C2598"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Change w:id="109" w:author="Bill Shvodian" w:date="2021-08-06T17:05:00Z">
              <w:tcPr>
                <w:tcW w:w="720" w:type="dxa"/>
                <w:gridSpan w:val="7"/>
                <w:tcBorders>
                  <w:top w:val="single" w:sz="4" w:space="0" w:color="auto"/>
                  <w:left w:val="single" w:sz="4" w:space="0" w:color="auto"/>
                  <w:bottom w:val="single" w:sz="4" w:space="0" w:color="auto"/>
                  <w:right w:val="single" w:sz="4" w:space="0" w:color="auto"/>
                </w:tcBorders>
              </w:tcPr>
            </w:tcPrChange>
          </w:tcPr>
          <w:p w14:paraId="061B24CB"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Change w:id="110" w:author="Bill Shvodian" w:date="2021-08-06T17:05:00Z">
              <w:tcPr>
                <w:tcW w:w="671" w:type="dxa"/>
                <w:gridSpan w:val="6"/>
                <w:tcBorders>
                  <w:top w:val="single" w:sz="4" w:space="0" w:color="auto"/>
                  <w:left w:val="single" w:sz="4" w:space="0" w:color="auto"/>
                  <w:bottom w:val="single" w:sz="4" w:space="0" w:color="auto"/>
                  <w:right w:val="single" w:sz="4" w:space="0" w:color="auto"/>
                </w:tcBorders>
              </w:tcPr>
            </w:tcPrChange>
          </w:tcPr>
          <w:p w14:paraId="5A5F3AC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Change w:id="111" w:author="Bill Shvodian" w:date="2021-08-06T17:05:00Z">
              <w:tcPr>
                <w:tcW w:w="672" w:type="dxa"/>
                <w:gridSpan w:val="6"/>
                <w:tcBorders>
                  <w:top w:val="single" w:sz="4" w:space="0" w:color="auto"/>
                  <w:left w:val="single" w:sz="4" w:space="0" w:color="auto"/>
                  <w:bottom w:val="single" w:sz="4" w:space="0" w:color="auto"/>
                  <w:right w:val="single" w:sz="4" w:space="0" w:color="auto"/>
                </w:tcBorders>
              </w:tcPr>
            </w:tcPrChange>
          </w:tcPr>
          <w:p w14:paraId="125F3652" w14:textId="38A04BDF" w:rsidR="009E3CDA" w:rsidRDefault="009E3CDA">
            <w:pPr>
              <w:pStyle w:val="TAC"/>
              <w:rPr>
                <w:szCs w:val="18"/>
                <w:lang w:eastAsia="zh-CN"/>
              </w:rPr>
            </w:pPr>
            <w:del w:id="112" w:author="Bill Shvodian" w:date="2021-08-06T17:05:00Z">
              <w:r w:rsidDel="004E2C08">
                <w:rPr>
                  <w:szCs w:val="18"/>
                  <w:lang w:eastAsia="zh-CN"/>
                </w:rPr>
                <w:delText>50</w:delText>
              </w:r>
            </w:del>
          </w:p>
        </w:tc>
        <w:tc>
          <w:tcPr>
            <w:tcW w:w="672" w:type="dxa"/>
            <w:gridSpan w:val="6"/>
            <w:tcBorders>
              <w:top w:val="single" w:sz="4" w:space="0" w:color="auto"/>
              <w:left w:val="single" w:sz="4" w:space="0" w:color="auto"/>
              <w:bottom w:val="single" w:sz="4" w:space="0" w:color="auto"/>
              <w:right w:val="single" w:sz="4" w:space="0" w:color="auto"/>
            </w:tcBorders>
            <w:tcPrChange w:id="113" w:author="Bill Shvodian" w:date="2021-08-06T17:05:00Z">
              <w:tcPr>
                <w:tcW w:w="672" w:type="dxa"/>
                <w:gridSpan w:val="6"/>
                <w:tcBorders>
                  <w:top w:val="single" w:sz="4" w:space="0" w:color="auto"/>
                  <w:left w:val="single" w:sz="4" w:space="0" w:color="auto"/>
                  <w:bottom w:val="single" w:sz="4" w:space="0" w:color="auto"/>
                  <w:right w:val="single" w:sz="4" w:space="0" w:color="auto"/>
                </w:tcBorders>
              </w:tcPr>
            </w:tcPrChange>
          </w:tcPr>
          <w:p w14:paraId="69B3A095"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Change w:id="114" w:author="Bill Shvodian" w:date="2021-08-06T17:05:00Z">
              <w:tcPr>
                <w:tcW w:w="671" w:type="dxa"/>
                <w:gridSpan w:val="6"/>
                <w:tcBorders>
                  <w:top w:val="single" w:sz="4" w:space="0" w:color="auto"/>
                  <w:left w:val="single" w:sz="4" w:space="0" w:color="auto"/>
                  <w:bottom w:val="single" w:sz="4" w:space="0" w:color="auto"/>
                  <w:right w:val="single" w:sz="4" w:space="0" w:color="auto"/>
                </w:tcBorders>
              </w:tcPr>
            </w:tcPrChange>
          </w:tcPr>
          <w:p w14:paraId="2B24683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Change w:id="115" w:author="Bill Shvodian" w:date="2021-08-06T17:05:00Z">
              <w:tcPr>
                <w:tcW w:w="672" w:type="dxa"/>
                <w:gridSpan w:val="6"/>
                <w:tcBorders>
                  <w:top w:val="single" w:sz="4" w:space="0" w:color="auto"/>
                  <w:left w:val="single" w:sz="4" w:space="0" w:color="auto"/>
                  <w:bottom w:val="single" w:sz="4" w:space="0" w:color="auto"/>
                  <w:right w:val="single" w:sz="4" w:space="0" w:color="auto"/>
                </w:tcBorders>
              </w:tcPr>
            </w:tcPrChange>
          </w:tcPr>
          <w:p w14:paraId="2EBE078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Change w:id="116" w:author="Bill Shvodian" w:date="2021-08-06T17:05:00Z">
              <w:tcPr>
                <w:tcW w:w="672" w:type="dxa"/>
                <w:gridSpan w:val="6"/>
                <w:tcBorders>
                  <w:top w:val="single" w:sz="4" w:space="0" w:color="auto"/>
                  <w:left w:val="single" w:sz="4" w:space="0" w:color="auto"/>
                  <w:bottom w:val="single" w:sz="4" w:space="0" w:color="auto"/>
                  <w:right w:val="single" w:sz="4" w:space="0" w:color="auto"/>
                </w:tcBorders>
              </w:tcPr>
            </w:tcPrChange>
          </w:tcPr>
          <w:p w14:paraId="4B32A253"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Change w:id="117" w:author="Bill Shvodian" w:date="2021-08-06T17:05:00Z">
              <w:tcPr>
                <w:tcW w:w="665" w:type="dxa"/>
                <w:gridSpan w:val="6"/>
                <w:tcBorders>
                  <w:top w:val="single" w:sz="4" w:space="0" w:color="auto"/>
                  <w:left w:val="single" w:sz="4" w:space="0" w:color="auto"/>
                  <w:bottom w:val="single" w:sz="4" w:space="0" w:color="auto"/>
                  <w:right w:val="single" w:sz="4" w:space="0" w:color="auto"/>
                </w:tcBorders>
              </w:tcPr>
            </w:tcPrChange>
          </w:tcPr>
          <w:p w14:paraId="708A2869" w14:textId="1159AF21" w:rsidR="009E3CDA" w:rsidRDefault="009E3CDA">
            <w:pPr>
              <w:pStyle w:val="TAC"/>
              <w:rPr>
                <w:szCs w:val="18"/>
                <w:lang w:eastAsia="zh-CN"/>
              </w:rPr>
            </w:pPr>
            <w:del w:id="118" w:author="Bill Shvodian" w:date="2021-08-06T17:05:00Z">
              <w:r w:rsidDel="004E2C08">
                <w:rPr>
                  <w:szCs w:val="18"/>
                  <w:lang w:eastAsia="zh-CN"/>
                </w:rPr>
                <w:delText>100</w:delText>
              </w:r>
            </w:del>
          </w:p>
        </w:tc>
        <w:tc>
          <w:tcPr>
            <w:tcW w:w="681" w:type="dxa"/>
            <w:gridSpan w:val="8"/>
            <w:tcBorders>
              <w:top w:val="single" w:sz="4" w:space="0" w:color="auto"/>
              <w:left w:val="single" w:sz="4" w:space="0" w:color="auto"/>
              <w:bottom w:val="single" w:sz="4" w:space="0" w:color="auto"/>
              <w:right w:val="single" w:sz="4" w:space="0" w:color="auto"/>
            </w:tcBorders>
            <w:tcPrChange w:id="119" w:author="Bill Shvodian" w:date="2021-08-06T17:05:00Z">
              <w:tcPr>
                <w:tcW w:w="681" w:type="dxa"/>
                <w:gridSpan w:val="8"/>
                <w:tcBorders>
                  <w:top w:val="single" w:sz="4" w:space="0" w:color="auto"/>
                  <w:left w:val="single" w:sz="4" w:space="0" w:color="auto"/>
                  <w:bottom w:val="single" w:sz="4" w:space="0" w:color="auto"/>
                  <w:right w:val="single" w:sz="4" w:space="0" w:color="auto"/>
                </w:tcBorders>
              </w:tcPr>
            </w:tcPrChange>
          </w:tcPr>
          <w:p w14:paraId="7F3D3150" w14:textId="381B7B65" w:rsidR="009E3CDA" w:rsidRDefault="009E3CDA">
            <w:pPr>
              <w:pStyle w:val="TAC"/>
              <w:rPr>
                <w:rFonts w:eastAsia="Yu Mincho"/>
                <w:szCs w:val="18"/>
              </w:rPr>
            </w:pPr>
            <w:del w:id="120" w:author="Bill Shvodian" w:date="2021-08-06T17:05:00Z">
              <w:r w:rsidDel="004E2C08">
                <w:rPr>
                  <w:rFonts w:eastAsia="Yu Mincho"/>
                  <w:szCs w:val="18"/>
                </w:rPr>
                <w:delText>200</w:delText>
              </w:r>
            </w:del>
          </w:p>
        </w:tc>
        <w:tc>
          <w:tcPr>
            <w:tcW w:w="729" w:type="dxa"/>
            <w:gridSpan w:val="5"/>
            <w:tcBorders>
              <w:top w:val="single" w:sz="4" w:space="0" w:color="auto"/>
              <w:left w:val="single" w:sz="4" w:space="0" w:color="auto"/>
              <w:bottom w:val="single" w:sz="4" w:space="0" w:color="auto"/>
              <w:right w:val="single" w:sz="4" w:space="0" w:color="auto"/>
            </w:tcBorders>
            <w:tcPrChange w:id="121" w:author="Bill Shvodian" w:date="2021-08-06T17:05:00Z">
              <w:tcPr>
                <w:tcW w:w="729" w:type="dxa"/>
                <w:gridSpan w:val="5"/>
                <w:tcBorders>
                  <w:top w:val="single" w:sz="4" w:space="0" w:color="auto"/>
                  <w:left w:val="single" w:sz="4" w:space="0" w:color="auto"/>
                  <w:bottom w:val="single" w:sz="4" w:space="0" w:color="auto"/>
                  <w:right w:val="single" w:sz="4" w:space="0" w:color="auto"/>
                </w:tcBorders>
              </w:tcPr>
            </w:tcPrChange>
          </w:tcPr>
          <w:p w14:paraId="6999BCED" w14:textId="298A423A" w:rsidR="009E3CDA" w:rsidRDefault="009E3CDA">
            <w:pPr>
              <w:pStyle w:val="TAC"/>
              <w:rPr>
                <w:rFonts w:eastAsia="Yu Mincho"/>
                <w:szCs w:val="18"/>
              </w:rPr>
            </w:pPr>
            <w:del w:id="122" w:author="Bill Shvodian" w:date="2021-08-06T17:05:00Z">
              <w:r w:rsidDel="004E2C08">
                <w:rPr>
                  <w:rFonts w:eastAsia="Yu Mincho"/>
                  <w:szCs w:val="18"/>
                </w:rPr>
                <w:delText>400</w:delText>
              </w:r>
            </w:del>
          </w:p>
        </w:tc>
        <w:tc>
          <w:tcPr>
            <w:tcW w:w="1374" w:type="dxa"/>
            <w:tcBorders>
              <w:top w:val="nil"/>
              <w:left w:val="single" w:sz="4" w:space="0" w:color="auto"/>
              <w:bottom w:val="single" w:sz="4" w:space="0" w:color="auto"/>
              <w:right w:val="single" w:sz="4" w:space="0" w:color="auto"/>
            </w:tcBorders>
            <w:tcPrChange w:id="123" w:author="Bill Shvodian" w:date="2021-08-06T17:05:00Z">
              <w:tcPr>
                <w:tcW w:w="1374" w:type="dxa"/>
                <w:tcBorders>
                  <w:top w:val="nil"/>
                  <w:left w:val="single" w:sz="4" w:space="0" w:color="auto"/>
                  <w:bottom w:val="single" w:sz="4" w:space="0" w:color="auto"/>
                  <w:right w:val="single" w:sz="4" w:space="0" w:color="auto"/>
                </w:tcBorders>
              </w:tcPr>
            </w:tcPrChange>
          </w:tcPr>
          <w:p w14:paraId="49F1BB78" w14:textId="77777777" w:rsidR="009E3CDA" w:rsidRDefault="009E3CDA">
            <w:pPr>
              <w:pStyle w:val="TAC"/>
              <w:rPr>
                <w:rFonts w:eastAsia="MS Mincho"/>
                <w:szCs w:val="18"/>
                <w:lang w:eastAsia="zh-CN"/>
              </w:rPr>
            </w:pPr>
          </w:p>
        </w:tc>
      </w:tr>
      <w:tr w:rsidR="00031607" w14:paraId="44D3EDEB"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1575F4BB" w14:textId="77777777" w:rsidR="009E3CDA" w:rsidRDefault="009E3CDA">
            <w:pPr>
              <w:pStyle w:val="TAC"/>
              <w:rPr>
                <w:szCs w:val="18"/>
              </w:rPr>
            </w:pPr>
            <w:r>
              <w:lastRenderedPageBreak/>
              <w:t>CA_n41A-n257A</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693A5CBC" w14:textId="77777777" w:rsidR="009E3CDA" w:rsidRDefault="009E3CDA">
            <w:pPr>
              <w:pStyle w:val="TAC"/>
              <w:rPr>
                <w:szCs w:val="18"/>
              </w:rPr>
            </w:pPr>
            <w:r>
              <w:t>CA_n41A-n257A</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F0477FA" w14:textId="77777777" w:rsidR="009E3CDA" w:rsidRDefault="009E3CDA">
            <w:pPr>
              <w:pStyle w:val="TAC"/>
              <w:rPr>
                <w:szCs w:val="18"/>
                <w:lang w:eastAsia="zh-CN"/>
              </w:rPr>
            </w:pPr>
            <w:r>
              <w:rPr>
                <w:lang w:eastAsia="zh-CN"/>
              </w:rPr>
              <w:t>n41</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697BB04C"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92744D3" w14:textId="77777777" w:rsidR="009E3CDA" w:rsidRDefault="009E3CDA">
            <w:pPr>
              <w:pStyle w:val="TAC"/>
              <w:rPr>
                <w:szCs w:val="18"/>
                <w:lang w:eastAsia="zh-CN"/>
              </w:rPr>
            </w:pPr>
            <w: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2883E1B" w14:textId="77777777" w:rsidR="009E3CDA" w:rsidRDefault="009E3CDA">
            <w:pPr>
              <w:pStyle w:val="TAC"/>
              <w:rPr>
                <w:szCs w:val="18"/>
                <w:lang w:eastAsia="zh-CN"/>
              </w:rPr>
            </w:pPr>
            <w: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FC3310E" w14:textId="77777777" w:rsidR="009E3CDA" w:rsidRDefault="009E3CDA">
            <w:pPr>
              <w:pStyle w:val="TAC"/>
              <w:rPr>
                <w:szCs w:val="18"/>
                <w:lang w:eastAsia="zh-CN"/>
              </w:rPr>
            </w:pPr>
            <w: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3E3DB61D"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hideMark/>
          </w:tcPr>
          <w:p w14:paraId="608040B6" w14:textId="77777777" w:rsidR="009E3CDA" w:rsidRDefault="009E3CDA">
            <w:pPr>
              <w:pStyle w:val="TAC"/>
              <w:rPr>
                <w:szCs w:val="18"/>
              </w:rPr>
            </w:pPr>
            <w:r>
              <w:rPr>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333F7F94" w14:textId="77777777" w:rsidR="009E3CDA" w:rsidRDefault="009E3CDA">
            <w:pPr>
              <w:pStyle w:val="TAC"/>
              <w:rPr>
                <w:szCs w:val="18"/>
                <w:lang w:eastAsia="zh-CN"/>
              </w:rPr>
            </w:pPr>
            <w: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60E151A" w14:textId="77777777" w:rsidR="009E3CDA" w:rsidRDefault="009E3CDA">
            <w:pPr>
              <w:pStyle w:val="TAC"/>
              <w:rPr>
                <w:szCs w:val="18"/>
                <w:lang w:eastAsia="zh-CN"/>
              </w:rPr>
            </w:pPr>
            <w: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054C531A" w14:textId="77777777" w:rsidR="009E3CDA" w:rsidRDefault="009E3CDA">
            <w:pPr>
              <w:pStyle w:val="TAC"/>
              <w:rPr>
                <w:szCs w:val="18"/>
                <w:lang w:eastAsia="zh-CN"/>
              </w:rPr>
            </w:pPr>
            <w:r>
              <w:t>60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5C1CB8F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4F03E6F" w14:textId="77777777" w:rsidR="009E3CDA" w:rsidRDefault="009E3CDA">
            <w:pPr>
              <w:pStyle w:val="TAC"/>
              <w:rPr>
                <w:szCs w:val="18"/>
                <w:lang w:eastAsia="zh-CN"/>
              </w:rPr>
            </w:pPr>
            <w: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F980157" w14:textId="77777777" w:rsidR="009E3CDA" w:rsidRDefault="009E3CDA">
            <w:pPr>
              <w:pStyle w:val="TAC"/>
              <w:rPr>
                <w:rFonts w:cs="Arial"/>
                <w:szCs w:val="18"/>
                <w:lang w:eastAsia="zh-CN"/>
              </w:rPr>
            </w:pPr>
            <w:r>
              <w:rPr>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2578385B" w14:textId="77777777" w:rsidR="009E3CDA" w:rsidRDefault="009E3CDA">
            <w:pPr>
              <w:pStyle w:val="TAC"/>
              <w:rPr>
                <w:szCs w:val="18"/>
                <w:lang w:eastAsia="zh-CN"/>
              </w:rPr>
            </w:pPr>
            <w:r>
              <w:t>100</w:t>
            </w: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1016B50E"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522CA430" w14:textId="77777777" w:rsidR="009E3CDA" w:rsidRDefault="009E3CDA">
            <w:pPr>
              <w:pStyle w:val="TAC"/>
              <w:rPr>
                <w:rFonts w:eastAsia="Yu Mincho"/>
                <w:szCs w:val="18"/>
              </w:rPr>
            </w:pPr>
          </w:p>
        </w:tc>
        <w:tc>
          <w:tcPr>
            <w:tcW w:w="1374" w:type="dxa"/>
            <w:vMerge w:val="restart"/>
            <w:tcBorders>
              <w:top w:val="single" w:sz="4" w:space="0" w:color="auto"/>
              <w:left w:val="single" w:sz="4" w:space="0" w:color="auto"/>
              <w:bottom w:val="nil"/>
              <w:right w:val="single" w:sz="4" w:space="0" w:color="auto"/>
            </w:tcBorders>
            <w:hideMark/>
          </w:tcPr>
          <w:p w14:paraId="15A3B7EE" w14:textId="77777777" w:rsidR="009E3CDA" w:rsidRDefault="009E3CDA">
            <w:pPr>
              <w:pStyle w:val="TAC"/>
              <w:rPr>
                <w:rFonts w:eastAsia="MS Mincho"/>
                <w:szCs w:val="18"/>
                <w:lang w:val="en-US" w:eastAsia="zh-CN"/>
              </w:rPr>
            </w:pPr>
            <w:r>
              <w:rPr>
                <w:szCs w:val="18"/>
                <w:lang w:val="en-US" w:eastAsia="zh-CN"/>
              </w:rPr>
              <w:t>0</w:t>
            </w:r>
          </w:p>
        </w:tc>
      </w:tr>
      <w:tr w:rsidR="00031607" w14:paraId="3B42016A"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115B1CA7" w14:textId="77777777" w:rsidR="009E3CDA" w:rsidRDefault="009E3CDA">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6F66E2B2" w14:textId="77777777" w:rsidR="009E3CDA" w:rsidRDefault="009E3CDA">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913B110" w14:textId="77777777" w:rsidR="009E3CDA" w:rsidRDefault="009E3CDA">
            <w:pPr>
              <w:pStyle w:val="TAC"/>
              <w:rPr>
                <w:szCs w:val="18"/>
                <w:lang w:eastAsia="zh-CN"/>
              </w:rPr>
            </w:pPr>
            <w:r>
              <w:rPr>
                <w:lang w:eastAsia="zh-CN"/>
              </w:rPr>
              <w:t>n257</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637C89F4"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3BC538FF"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182862EF" w14:textId="77777777" w:rsidR="009E3CDA" w:rsidRDefault="009E3CDA">
            <w:pPr>
              <w:pStyle w:val="TAC"/>
              <w:rPr>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60682B90" w14:textId="77777777" w:rsidR="009E3CDA" w:rsidRDefault="009E3CDA">
            <w:pPr>
              <w:pStyle w:val="TAC"/>
              <w:rPr>
                <w:szCs w:val="18"/>
                <w:lang w:eastAsia="zh-CN"/>
              </w:rPr>
            </w:pP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175C0AC2"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411566FA"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6D1C6EF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hideMark/>
          </w:tcPr>
          <w:p w14:paraId="76DAEEDF" w14:textId="77777777" w:rsidR="009E3CDA" w:rsidRDefault="009E3CDA">
            <w:pPr>
              <w:pStyle w:val="TAC"/>
              <w:rPr>
                <w:szCs w:val="18"/>
                <w:lang w:eastAsia="zh-CN"/>
              </w:rPr>
            </w:pPr>
            <w: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80AD0BB"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61F6692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52DDBF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0B5D16F6"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0D4688A1" w14:textId="77777777" w:rsidR="009E3CDA" w:rsidRDefault="009E3CDA">
            <w:pPr>
              <w:pStyle w:val="TAC"/>
              <w:rPr>
                <w:szCs w:val="18"/>
                <w:lang w:eastAsia="zh-CN"/>
              </w:rPr>
            </w:pPr>
            <w: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65F430DF" w14:textId="77777777" w:rsidR="009E3CDA" w:rsidRDefault="009E3CDA">
            <w:pPr>
              <w:pStyle w:val="TAC"/>
              <w:rPr>
                <w:rFonts w:eastAsia="Yu Mincho"/>
                <w:szCs w:val="18"/>
              </w:rPr>
            </w:pPr>
            <w:r>
              <w:rPr>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6403D78A" w14:textId="77777777" w:rsidR="009E3CDA" w:rsidRDefault="009E3CDA">
            <w:pPr>
              <w:pStyle w:val="TAC"/>
              <w:rPr>
                <w:rFonts w:eastAsia="Yu Mincho"/>
                <w:szCs w:val="18"/>
              </w:rPr>
            </w:pPr>
            <w:r>
              <w:rPr>
                <w:lang w:eastAsia="zh-CN"/>
              </w:rPr>
              <w:t>4</w:t>
            </w:r>
            <w:r>
              <w:t>00</w:t>
            </w:r>
          </w:p>
        </w:tc>
        <w:tc>
          <w:tcPr>
            <w:tcW w:w="1374" w:type="dxa"/>
            <w:vMerge/>
            <w:tcBorders>
              <w:top w:val="single" w:sz="4" w:space="0" w:color="auto"/>
              <w:left w:val="single" w:sz="4" w:space="0" w:color="auto"/>
              <w:bottom w:val="single" w:sz="4" w:space="0" w:color="auto"/>
              <w:right w:val="single" w:sz="4" w:space="0" w:color="auto"/>
            </w:tcBorders>
            <w:vAlign w:val="center"/>
            <w:hideMark/>
          </w:tcPr>
          <w:p w14:paraId="0270C4FE" w14:textId="77777777" w:rsidR="009E3CDA" w:rsidRDefault="009E3CDA">
            <w:pPr>
              <w:spacing w:after="0"/>
              <w:rPr>
                <w:rFonts w:ascii="Arial" w:eastAsia="MS Mincho" w:hAnsi="Arial"/>
                <w:sz w:val="18"/>
                <w:szCs w:val="18"/>
                <w:lang w:val="en-US" w:eastAsia="zh-CN"/>
              </w:rPr>
            </w:pPr>
          </w:p>
        </w:tc>
      </w:tr>
      <w:tr w:rsidR="00031607" w14:paraId="2301FAA7"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6E3D21BD" w14:textId="77777777" w:rsidR="009E3CDA" w:rsidRDefault="009E3CDA">
            <w:pPr>
              <w:pStyle w:val="TAC"/>
              <w:rPr>
                <w:rFonts w:eastAsia="MS Mincho"/>
                <w:szCs w:val="18"/>
              </w:rPr>
            </w:pPr>
            <w:r>
              <w:t>CA_n41A-n</w:t>
            </w:r>
            <w:r>
              <w:rPr>
                <w:lang w:eastAsia="zh-CN"/>
              </w:rPr>
              <w:t>257G</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3A444586" w14:textId="77777777" w:rsidR="009E3CDA" w:rsidRDefault="009E3CDA">
            <w:pPr>
              <w:pStyle w:val="TAC"/>
            </w:pPr>
            <w:r>
              <w:t>CA_n41A-n</w:t>
            </w:r>
            <w:r>
              <w:rPr>
                <w:lang w:eastAsia="zh-CN"/>
              </w:rPr>
              <w:t>257</w:t>
            </w:r>
            <w:r>
              <w:t>A</w:t>
            </w:r>
          </w:p>
          <w:p w14:paraId="682BF4E0" w14:textId="77777777" w:rsidR="009E3CDA" w:rsidRDefault="009E3CDA">
            <w:pPr>
              <w:pStyle w:val="TAC"/>
              <w:rPr>
                <w:szCs w:val="18"/>
              </w:rPr>
            </w:pPr>
            <w:r>
              <w:t>CA_n41A-n</w:t>
            </w:r>
            <w:r>
              <w:rPr>
                <w:lang w:eastAsia="zh-CN"/>
              </w:rPr>
              <w:t>257G</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95E3559" w14:textId="77777777" w:rsidR="009E3CDA" w:rsidRDefault="009E3CDA">
            <w:pPr>
              <w:pStyle w:val="TAC"/>
              <w:rPr>
                <w:szCs w:val="18"/>
                <w:lang w:eastAsia="zh-CN"/>
              </w:rPr>
            </w:pPr>
            <w:r>
              <w:rPr>
                <w:lang w:eastAsia="zh-CN"/>
              </w:rPr>
              <w:t>n41</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2E31A0D4"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0F3A47B" w14:textId="77777777" w:rsidR="009E3CDA" w:rsidRDefault="009E3CDA">
            <w:pPr>
              <w:pStyle w:val="TAC"/>
              <w:rPr>
                <w:szCs w:val="18"/>
                <w:lang w:eastAsia="zh-CN"/>
              </w:rPr>
            </w:pPr>
            <w: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DF9D6C0" w14:textId="77777777" w:rsidR="009E3CDA" w:rsidRDefault="009E3CDA">
            <w:pPr>
              <w:pStyle w:val="TAC"/>
              <w:rPr>
                <w:szCs w:val="18"/>
                <w:lang w:eastAsia="zh-CN"/>
              </w:rPr>
            </w:pPr>
            <w: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4B07C4F" w14:textId="77777777" w:rsidR="009E3CDA" w:rsidRDefault="009E3CDA">
            <w:pPr>
              <w:pStyle w:val="TAC"/>
              <w:rPr>
                <w:szCs w:val="18"/>
                <w:lang w:eastAsia="zh-CN"/>
              </w:rPr>
            </w:pPr>
            <w: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119DC682"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hideMark/>
          </w:tcPr>
          <w:p w14:paraId="6CD51A9A" w14:textId="77777777" w:rsidR="009E3CDA" w:rsidRDefault="009E3CDA">
            <w:pPr>
              <w:pStyle w:val="TAC"/>
              <w:rPr>
                <w:szCs w:val="18"/>
              </w:rPr>
            </w:pPr>
            <w:r>
              <w:rPr>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466A7AAF" w14:textId="77777777" w:rsidR="009E3CDA" w:rsidRDefault="009E3CDA">
            <w:pPr>
              <w:pStyle w:val="TAC"/>
              <w:rPr>
                <w:szCs w:val="18"/>
                <w:lang w:eastAsia="zh-CN"/>
              </w:rPr>
            </w:pPr>
            <w: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7DF16569" w14:textId="77777777" w:rsidR="009E3CDA" w:rsidRDefault="009E3CDA">
            <w:pPr>
              <w:pStyle w:val="TAC"/>
              <w:rPr>
                <w:szCs w:val="18"/>
                <w:lang w:eastAsia="zh-CN"/>
              </w:rPr>
            </w:pPr>
            <w: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0CC652E" w14:textId="77777777" w:rsidR="009E3CDA" w:rsidRDefault="009E3CDA">
            <w:pPr>
              <w:pStyle w:val="TAC"/>
              <w:rPr>
                <w:szCs w:val="18"/>
                <w:lang w:eastAsia="zh-CN"/>
              </w:rPr>
            </w:pPr>
            <w:r>
              <w:t>60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2C526F4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7182C669" w14:textId="77777777" w:rsidR="009E3CDA" w:rsidRDefault="009E3CDA">
            <w:pPr>
              <w:pStyle w:val="TAC"/>
              <w:rPr>
                <w:szCs w:val="18"/>
                <w:lang w:eastAsia="zh-CN"/>
              </w:rPr>
            </w:pPr>
            <w: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41029405" w14:textId="77777777" w:rsidR="009E3CDA" w:rsidRDefault="009E3CDA">
            <w:pPr>
              <w:pStyle w:val="TAC"/>
              <w:rPr>
                <w:rFonts w:cs="Arial"/>
                <w:szCs w:val="18"/>
                <w:lang w:eastAsia="zh-CN"/>
              </w:rPr>
            </w:pPr>
            <w:r>
              <w:rPr>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1AF5509F" w14:textId="77777777" w:rsidR="009E3CDA" w:rsidRDefault="009E3CDA">
            <w:pPr>
              <w:pStyle w:val="TAC"/>
              <w:rPr>
                <w:szCs w:val="18"/>
                <w:lang w:eastAsia="zh-CN"/>
              </w:rPr>
            </w:pPr>
            <w:r>
              <w:t>100</w:t>
            </w: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50229E35"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5B1C24CE" w14:textId="77777777" w:rsidR="009E3CDA" w:rsidRDefault="009E3CDA">
            <w:pPr>
              <w:pStyle w:val="TAC"/>
              <w:rPr>
                <w:rFonts w:eastAsia="Yu Mincho"/>
                <w:szCs w:val="18"/>
              </w:rPr>
            </w:pPr>
          </w:p>
        </w:tc>
        <w:tc>
          <w:tcPr>
            <w:tcW w:w="1374" w:type="dxa"/>
            <w:vMerge w:val="restart"/>
            <w:tcBorders>
              <w:top w:val="single" w:sz="4" w:space="0" w:color="auto"/>
              <w:left w:val="single" w:sz="4" w:space="0" w:color="auto"/>
              <w:bottom w:val="nil"/>
              <w:right w:val="single" w:sz="4" w:space="0" w:color="auto"/>
            </w:tcBorders>
            <w:hideMark/>
          </w:tcPr>
          <w:p w14:paraId="61BCCC99" w14:textId="77777777" w:rsidR="009E3CDA" w:rsidRDefault="009E3CDA">
            <w:pPr>
              <w:pStyle w:val="TAC"/>
              <w:rPr>
                <w:rFonts w:eastAsia="MS Mincho"/>
                <w:szCs w:val="18"/>
                <w:lang w:val="en-US" w:eastAsia="zh-CN"/>
              </w:rPr>
            </w:pPr>
            <w:r>
              <w:rPr>
                <w:szCs w:val="18"/>
                <w:lang w:val="en-US" w:eastAsia="zh-CN"/>
              </w:rPr>
              <w:t>0</w:t>
            </w:r>
          </w:p>
        </w:tc>
      </w:tr>
      <w:tr w:rsidR="009E3CDA" w14:paraId="62098D8B"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1DF98FD1" w14:textId="77777777" w:rsidR="009E3CDA" w:rsidRDefault="009E3CDA">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0A0F12C8" w14:textId="77777777" w:rsidR="009E3CDA" w:rsidRDefault="009E3CDA">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F502B90" w14:textId="77777777" w:rsidR="009E3CDA" w:rsidRDefault="009E3CDA">
            <w:pPr>
              <w:pStyle w:val="TAC"/>
              <w:rPr>
                <w:szCs w:val="18"/>
                <w:lang w:eastAsia="zh-CN"/>
              </w:rPr>
            </w:pPr>
            <w:r>
              <w:rPr>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1A43A42" w14:textId="77777777" w:rsidR="009E3CDA" w:rsidRDefault="009E3CDA">
            <w:pPr>
              <w:pStyle w:val="TAC"/>
              <w:rPr>
                <w:rFonts w:eastAsia="Yu Mincho"/>
                <w:szCs w:val="18"/>
              </w:rPr>
            </w:pPr>
            <w:r>
              <w:rPr>
                <w:rFonts w:cs="Arial"/>
                <w:lang w:eastAsia="ja-JP"/>
              </w:rPr>
              <w:t>CA_n257G</w:t>
            </w:r>
          </w:p>
        </w:tc>
        <w:tc>
          <w:tcPr>
            <w:tcW w:w="1374" w:type="dxa"/>
            <w:vMerge/>
            <w:tcBorders>
              <w:top w:val="single" w:sz="4" w:space="0" w:color="auto"/>
              <w:left w:val="single" w:sz="4" w:space="0" w:color="auto"/>
              <w:bottom w:val="nil"/>
              <w:right w:val="single" w:sz="4" w:space="0" w:color="auto"/>
            </w:tcBorders>
            <w:vAlign w:val="center"/>
            <w:hideMark/>
          </w:tcPr>
          <w:p w14:paraId="545BD50F" w14:textId="77777777" w:rsidR="009E3CDA" w:rsidRDefault="009E3CDA">
            <w:pPr>
              <w:spacing w:after="0"/>
              <w:rPr>
                <w:rFonts w:ascii="Arial" w:eastAsia="MS Mincho" w:hAnsi="Arial"/>
                <w:sz w:val="18"/>
                <w:szCs w:val="18"/>
                <w:lang w:val="en-US" w:eastAsia="zh-CN"/>
              </w:rPr>
            </w:pPr>
          </w:p>
        </w:tc>
      </w:tr>
      <w:tr w:rsidR="00031607" w14:paraId="4C576016" w14:textId="77777777" w:rsidTr="00882BAB">
        <w:trPr>
          <w:trHeight w:val="187"/>
          <w:jc w:val="center"/>
        </w:trPr>
        <w:tc>
          <w:tcPr>
            <w:tcW w:w="1553" w:type="dxa"/>
            <w:vMerge w:val="restart"/>
            <w:tcBorders>
              <w:top w:val="single" w:sz="4" w:space="0" w:color="auto"/>
              <w:left w:val="single" w:sz="4" w:space="0" w:color="auto"/>
              <w:bottom w:val="single" w:sz="4" w:space="0" w:color="auto"/>
              <w:right w:val="single" w:sz="4" w:space="0" w:color="auto"/>
            </w:tcBorders>
            <w:vAlign w:val="center"/>
            <w:hideMark/>
          </w:tcPr>
          <w:p w14:paraId="2387F952" w14:textId="77777777" w:rsidR="009E3CDA" w:rsidRDefault="009E3CDA">
            <w:pPr>
              <w:pStyle w:val="TAC"/>
              <w:rPr>
                <w:rFonts w:eastAsia="MS Mincho"/>
                <w:szCs w:val="18"/>
              </w:rPr>
            </w:pPr>
            <w:r>
              <w:t>CA_n41A-n</w:t>
            </w:r>
            <w:r>
              <w:rPr>
                <w:lang w:eastAsia="zh-CN"/>
              </w:rPr>
              <w:t>257H</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327480E1" w14:textId="77777777" w:rsidR="009E3CDA" w:rsidRDefault="009E3CDA">
            <w:pPr>
              <w:pStyle w:val="TAC"/>
            </w:pPr>
            <w:r>
              <w:t>CA_n41A-n</w:t>
            </w:r>
            <w:r>
              <w:rPr>
                <w:lang w:eastAsia="zh-CN"/>
              </w:rPr>
              <w:t>257</w:t>
            </w:r>
            <w:r>
              <w:t>A</w:t>
            </w:r>
          </w:p>
          <w:p w14:paraId="3A80F328" w14:textId="77777777" w:rsidR="009E3CDA" w:rsidRDefault="009E3CDA">
            <w:pPr>
              <w:pStyle w:val="TAC"/>
              <w:rPr>
                <w:lang w:eastAsia="zh-CN"/>
              </w:rPr>
            </w:pPr>
            <w:r>
              <w:t>CA_n41A-n</w:t>
            </w:r>
            <w:r>
              <w:rPr>
                <w:lang w:eastAsia="zh-CN"/>
              </w:rPr>
              <w:t>257G</w:t>
            </w:r>
          </w:p>
          <w:p w14:paraId="7FFD20F1" w14:textId="77777777" w:rsidR="009E3CDA" w:rsidRDefault="009E3CDA">
            <w:pPr>
              <w:pStyle w:val="TAC"/>
              <w:rPr>
                <w:szCs w:val="18"/>
              </w:rPr>
            </w:pPr>
            <w:r>
              <w:t>CA_n41A-n</w:t>
            </w:r>
            <w:r>
              <w:rPr>
                <w:lang w:eastAsia="zh-CN"/>
              </w:rPr>
              <w:t>257H</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CE5AE78" w14:textId="77777777" w:rsidR="009E3CDA" w:rsidRDefault="009E3CDA">
            <w:pPr>
              <w:pStyle w:val="TAC"/>
              <w:rPr>
                <w:szCs w:val="18"/>
                <w:lang w:eastAsia="zh-CN"/>
              </w:rPr>
            </w:pPr>
            <w:r>
              <w:rPr>
                <w:lang w:eastAsia="zh-CN"/>
              </w:rPr>
              <w:t>n41</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0263013F"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B338496" w14:textId="77777777" w:rsidR="009E3CDA" w:rsidRDefault="009E3CDA">
            <w:pPr>
              <w:pStyle w:val="TAC"/>
              <w:rPr>
                <w:szCs w:val="18"/>
                <w:lang w:eastAsia="zh-CN"/>
              </w:rPr>
            </w:pPr>
            <w: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27238E5" w14:textId="77777777" w:rsidR="009E3CDA" w:rsidRDefault="009E3CDA">
            <w:pPr>
              <w:pStyle w:val="TAC"/>
              <w:rPr>
                <w:szCs w:val="18"/>
                <w:lang w:eastAsia="zh-CN"/>
              </w:rPr>
            </w:pPr>
            <w: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2FDA832" w14:textId="77777777" w:rsidR="009E3CDA" w:rsidRDefault="009E3CDA">
            <w:pPr>
              <w:pStyle w:val="TAC"/>
              <w:rPr>
                <w:szCs w:val="18"/>
                <w:lang w:eastAsia="zh-CN"/>
              </w:rPr>
            </w:pPr>
            <w: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782A5B81"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hideMark/>
          </w:tcPr>
          <w:p w14:paraId="0C055FCC" w14:textId="77777777" w:rsidR="009E3CDA" w:rsidRDefault="009E3CDA">
            <w:pPr>
              <w:pStyle w:val="TAC"/>
              <w:rPr>
                <w:szCs w:val="18"/>
              </w:rPr>
            </w:pPr>
            <w:r>
              <w:rPr>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4538D95E" w14:textId="77777777" w:rsidR="009E3CDA" w:rsidRDefault="009E3CDA">
            <w:pPr>
              <w:pStyle w:val="TAC"/>
              <w:rPr>
                <w:szCs w:val="18"/>
                <w:lang w:eastAsia="zh-CN"/>
              </w:rPr>
            </w:pPr>
            <w: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30F7D732" w14:textId="77777777" w:rsidR="009E3CDA" w:rsidRDefault="009E3CDA">
            <w:pPr>
              <w:pStyle w:val="TAC"/>
              <w:rPr>
                <w:szCs w:val="18"/>
                <w:lang w:eastAsia="zh-CN"/>
              </w:rPr>
            </w:pPr>
            <w: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2F077028" w14:textId="77777777" w:rsidR="009E3CDA" w:rsidRDefault="009E3CDA">
            <w:pPr>
              <w:pStyle w:val="TAC"/>
              <w:rPr>
                <w:szCs w:val="18"/>
                <w:lang w:eastAsia="zh-CN"/>
              </w:rPr>
            </w:pPr>
            <w:r>
              <w:t>60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4B6683F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36E0DDD1" w14:textId="77777777" w:rsidR="009E3CDA" w:rsidRDefault="009E3CDA">
            <w:pPr>
              <w:pStyle w:val="TAC"/>
              <w:rPr>
                <w:szCs w:val="18"/>
                <w:lang w:eastAsia="zh-CN"/>
              </w:rPr>
            </w:pPr>
            <w: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6BAA5AEA" w14:textId="77777777" w:rsidR="009E3CDA" w:rsidRDefault="009E3CDA">
            <w:pPr>
              <w:pStyle w:val="TAC"/>
              <w:rPr>
                <w:rFonts w:cs="Arial"/>
                <w:szCs w:val="18"/>
                <w:lang w:eastAsia="zh-CN"/>
              </w:rPr>
            </w:pPr>
            <w:r>
              <w:rPr>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016EA17F" w14:textId="77777777" w:rsidR="009E3CDA" w:rsidRDefault="009E3CDA">
            <w:pPr>
              <w:pStyle w:val="TAC"/>
              <w:rPr>
                <w:szCs w:val="18"/>
                <w:lang w:eastAsia="zh-CN"/>
              </w:rPr>
            </w:pPr>
            <w:r>
              <w:t>100</w:t>
            </w: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0C363A90"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17716D59" w14:textId="77777777" w:rsidR="009E3CDA" w:rsidRDefault="009E3CDA">
            <w:pPr>
              <w:pStyle w:val="TAC"/>
              <w:rPr>
                <w:rFonts w:eastAsia="Yu Mincho"/>
                <w:szCs w:val="18"/>
              </w:rPr>
            </w:pPr>
          </w:p>
        </w:tc>
        <w:tc>
          <w:tcPr>
            <w:tcW w:w="1374" w:type="dxa"/>
            <w:vMerge w:val="restart"/>
            <w:tcBorders>
              <w:top w:val="single" w:sz="4" w:space="0" w:color="auto"/>
              <w:left w:val="single" w:sz="4" w:space="0" w:color="auto"/>
              <w:bottom w:val="nil"/>
              <w:right w:val="single" w:sz="4" w:space="0" w:color="auto"/>
            </w:tcBorders>
            <w:hideMark/>
          </w:tcPr>
          <w:p w14:paraId="757CB5CD" w14:textId="77777777" w:rsidR="009E3CDA" w:rsidRDefault="009E3CDA">
            <w:pPr>
              <w:pStyle w:val="TAC"/>
              <w:rPr>
                <w:rFonts w:eastAsia="MS Mincho"/>
                <w:szCs w:val="18"/>
                <w:lang w:val="en-US" w:eastAsia="zh-CN"/>
              </w:rPr>
            </w:pPr>
            <w:r>
              <w:rPr>
                <w:szCs w:val="18"/>
                <w:lang w:val="en-US" w:eastAsia="zh-CN"/>
              </w:rPr>
              <w:t>0</w:t>
            </w:r>
          </w:p>
        </w:tc>
      </w:tr>
      <w:tr w:rsidR="009E3CDA" w14:paraId="3A2046D9" w14:textId="77777777" w:rsidTr="00882BAB">
        <w:trPr>
          <w:trHeight w:val="187"/>
          <w:jc w:val="center"/>
        </w:trPr>
        <w:tc>
          <w:tcPr>
            <w:tcW w:w="1553" w:type="dxa"/>
            <w:vMerge/>
            <w:tcBorders>
              <w:top w:val="single" w:sz="4" w:space="0" w:color="auto"/>
              <w:left w:val="single" w:sz="4" w:space="0" w:color="auto"/>
              <w:bottom w:val="single" w:sz="4" w:space="0" w:color="auto"/>
              <w:right w:val="single" w:sz="4" w:space="0" w:color="auto"/>
            </w:tcBorders>
            <w:vAlign w:val="center"/>
            <w:hideMark/>
          </w:tcPr>
          <w:p w14:paraId="4F0E0FB9" w14:textId="77777777" w:rsidR="009E3CDA" w:rsidRDefault="009E3CDA">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697DFCFA" w14:textId="77777777" w:rsidR="009E3CDA" w:rsidRDefault="009E3CDA">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15EFBAF" w14:textId="77777777" w:rsidR="009E3CDA" w:rsidRDefault="009E3CDA">
            <w:pPr>
              <w:pStyle w:val="TAC"/>
              <w:rPr>
                <w:szCs w:val="18"/>
                <w:lang w:eastAsia="zh-CN"/>
              </w:rPr>
            </w:pPr>
            <w:r>
              <w:rPr>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3EA1B86" w14:textId="77777777" w:rsidR="009E3CDA" w:rsidRDefault="009E3CDA">
            <w:pPr>
              <w:pStyle w:val="TAC"/>
              <w:rPr>
                <w:rFonts w:eastAsia="Yu Mincho"/>
                <w:szCs w:val="18"/>
              </w:rPr>
            </w:pPr>
            <w:r>
              <w:rPr>
                <w:rFonts w:cs="Arial"/>
                <w:lang w:eastAsia="ja-JP"/>
              </w:rPr>
              <w:t xml:space="preserve">CA_n257H </w:t>
            </w:r>
          </w:p>
        </w:tc>
        <w:tc>
          <w:tcPr>
            <w:tcW w:w="1374" w:type="dxa"/>
            <w:vMerge/>
            <w:tcBorders>
              <w:top w:val="single" w:sz="4" w:space="0" w:color="auto"/>
              <w:left w:val="single" w:sz="4" w:space="0" w:color="auto"/>
              <w:bottom w:val="nil"/>
              <w:right w:val="single" w:sz="4" w:space="0" w:color="auto"/>
            </w:tcBorders>
            <w:vAlign w:val="center"/>
            <w:hideMark/>
          </w:tcPr>
          <w:p w14:paraId="572ED14C" w14:textId="77777777" w:rsidR="009E3CDA" w:rsidRDefault="009E3CDA">
            <w:pPr>
              <w:spacing w:after="0"/>
              <w:rPr>
                <w:rFonts w:ascii="Arial" w:eastAsia="MS Mincho" w:hAnsi="Arial"/>
                <w:sz w:val="18"/>
                <w:szCs w:val="18"/>
                <w:lang w:val="en-US" w:eastAsia="zh-CN"/>
              </w:rPr>
            </w:pPr>
          </w:p>
        </w:tc>
      </w:tr>
      <w:tr w:rsidR="00031607" w14:paraId="3FBBBE02" w14:textId="77777777" w:rsidTr="00882BAB">
        <w:trPr>
          <w:trHeight w:val="187"/>
          <w:jc w:val="center"/>
        </w:trPr>
        <w:tc>
          <w:tcPr>
            <w:tcW w:w="1553" w:type="dxa"/>
            <w:vMerge w:val="restart"/>
            <w:tcBorders>
              <w:top w:val="single" w:sz="4" w:space="0" w:color="auto"/>
              <w:left w:val="single" w:sz="4" w:space="0" w:color="auto"/>
              <w:bottom w:val="single" w:sz="4" w:space="0" w:color="auto"/>
              <w:right w:val="single" w:sz="4" w:space="0" w:color="auto"/>
            </w:tcBorders>
            <w:vAlign w:val="center"/>
            <w:hideMark/>
          </w:tcPr>
          <w:p w14:paraId="034ABE70" w14:textId="77777777" w:rsidR="009E3CDA" w:rsidRDefault="009E3CDA">
            <w:pPr>
              <w:pStyle w:val="TAC"/>
              <w:rPr>
                <w:rFonts w:eastAsia="MS Mincho"/>
                <w:szCs w:val="18"/>
              </w:rPr>
            </w:pPr>
            <w:r>
              <w:t>CA_n41A-n257I</w:t>
            </w:r>
          </w:p>
        </w:tc>
        <w:tc>
          <w:tcPr>
            <w:tcW w:w="169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788CBA" w14:textId="77777777" w:rsidR="009E3CDA" w:rsidRDefault="009E3CDA">
            <w:pPr>
              <w:pStyle w:val="TAC"/>
            </w:pPr>
            <w:r>
              <w:t>CA_n41A-n</w:t>
            </w:r>
            <w:r>
              <w:rPr>
                <w:lang w:eastAsia="zh-CN"/>
              </w:rPr>
              <w:t>257</w:t>
            </w:r>
            <w:r>
              <w:t>A</w:t>
            </w:r>
          </w:p>
          <w:p w14:paraId="5CBBA4B2" w14:textId="77777777" w:rsidR="009E3CDA" w:rsidRDefault="009E3CDA">
            <w:pPr>
              <w:pStyle w:val="TAC"/>
              <w:rPr>
                <w:lang w:eastAsia="zh-CN"/>
              </w:rPr>
            </w:pPr>
            <w:r>
              <w:t>CA_n41A-n</w:t>
            </w:r>
            <w:r>
              <w:rPr>
                <w:lang w:eastAsia="zh-CN"/>
              </w:rPr>
              <w:t>257G</w:t>
            </w:r>
          </w:p>
          <w:p w14:paraId="25AA2B70" w14:textId="77777777" w:rsidR="009E3CDA" w:rsidRDefault="009E3CDA">
            <w:pPr>
              <w:pStyle w:val="TAC"/>
              <w:rPr>
                <w:lang w:eastAsia="zh-CN"/>
              </w:rPr>
            </w:pPr>
            <w:r>
              <w:t>CA_n41A-n</w:t>
            </w:r>
            <w:r>
              <w:rPr>
                <w:lang w:eastAsia="zh-CN"/>
              </w:rPr>
              <w:t>257H</w:t>
            </w:r>
          </w:p>
          <w:p w14:paraId="0C513B50" w14:textId="77777777" w:rsidR="009E3CDA" w:rsidRDefault="009E3CDA">
            <w:pPr>
              <w:pStyle w:val="TAC"/>
              <w:rPr>
                <w:szCs w:val="18"/>
              </w:rPr>
            </w:pPr>
            <w:r>
              <w:t>CA_n41A-n</w:t>
            </w:r>
            <w:r>
              <w:rPr>
                <w:lang w:eastAsia="zh-CN"/>
              </w:rPr>
              <w:t>257I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35D1473" w14:textId="77777777" w:rsidR="009E3CDA" w:rsidRDefault="009E3CDA">
            <w:pPr>
              <w:pStyle w:val="TAC"/>
              <w:rPr>
                <w:szCs w:val="18"/>
                <w:lang w:eastAsia="zh-CN"/>
              </w:rPr>
            </w:pPr>
            <w:r>
              <w:rPr>
                <w:lang w:eastAsia="zh-CN"/>
              </w:rPr>
              <w:t>n41</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44E655F2"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537BFA68" w14:textId="77777777" w:rsidR="009E3CDA" w:rsidRDefault="009E3CDA">
            <w:pPr>
              <w:pStyle w:val="TAC"/>
              <w:rPr>
                <w:szCs w:val="18"/>
                <w:lang w:eastAsia="zh-CN"/>
              </w:rPr>
            </w:pPr>
            <w: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6424B49" w14:textId="77777777" w:rsidR="009E3CDA" w:rsidRDefault="009E3CDA">
            <w:pPr>
              <w:pStyle w:val="TAC"/>
              <w:rPr>
                <w:szCs w:val="18"/>
                <w:lang w:eastAsia="zh-CN"/>
              </w:rPr>
            </w:pPr>
            <w: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84F11C0" w14:textId="77777777" w:rsidR="009E3CDA" w:rsidRDefault="009E3CDA">
            <w:pPr>
              <w:pStyle w:val="TAC"/>
              <w:rPr>
                <w:szCs w:val="18"/>
                <w:lang w:eastAsia="zh-CN"/>
              </w:rPr>
            </w:pPr>
            <w: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1C68D19D"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hideMark/>
          </w:tcPr>
          <w:p w14:paraId="7C3E25DC" w14:textId="77777777" w:rsidR="009E3CDA" w:rsidRDefault="009E3CDA">
            <w:pPr>
              <w:pStyle w:val="TAC"/>
              <w:rPr>
                <w:szCs w:val="18"/>
              </w:rPr>
            </w:pPr>
            <w:r>
              <w:rPr>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773F611B" w14:textId="77777777" w:rsidR="009E3CDA" w:rsidRDefault="009E3CDA">
            <w:pPr>
              <w:pStyle w:val="TAC"/>
              <w:rPr>
                <w:szCs w:val="18"/>
                <w:lang w:eastAsia="zh-CN"/>
              </w:rPr>
            </w:pPr>
            <w: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557D3022" w14:textId="77777777" w:rsidR="009E3CDA" w:rsidRDefault="009E3CDA">
            <w:pPr>
              <w:pStyle w:val="TAC"/>
              <w:rPr>
                <w:szCs w:val="18"/>
                <w:lang w:eastAsia="zh-CN"/>
              </w:rPr>
            </w:pPr>
            <w: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EAC74C6" w14:textId="77777777" w:rsidR="009E3CDA" w:rsidRDefault="009E3CDA">
            <w:pPr>
              <w:pStyle w:val="TAC"/>
              <w:rPr>
                <w:szCs w:val="18"/>
                <w:lang w:eastAsia="zh-CN"/>
              </w:rPr>
            </w:pPr>
            <w:r>
              <w:t>60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7908A36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B71673B" w14:textId="77777777" w:rsidR="009E3CDA" w:rsidRDefault="009E3CDA">
            <w:pPr>
              <w:pStyle w:val="TAC"/>
              <w:rPr>
                <w:szCs w:val="18"/>
                <w:lang w:eastAsia="zh-CN"/>
              </w:rPr>
            </w:pPr>
            <w: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289220EC" w14:textId="77777777" w:rsidR="009E3CDA" w:rsidRDefault="009E3CDA">
            <w:pPr>
              <w:pStyle w:val="TAC"/>
              <w:rPr>
                <w:rFonts w:cs="Arial"/>
                <w:szCs w:val="18"/>
                <w:lang w:eastAsia="zh-CN"/>
              </w:rPr>
            </w:pPr>
            <w:r>
              <w:rPr>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0905B316" w14:textId="77777777" w:rsidR="009E3CDA" w:rsidRDefault="009E3CDA">
            <w:pPr>
              <w:pStyle w:val="TAC"/>
              <w:rPr>
                <w:szCs w:val="18"/>
                <w:lang w:eastAsia="zh-CN"/>
              </w:rPr>
            </w:pPr>
            <w:r>
              <w:t>100</w:t>
            </w: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3AB4130E"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294BE58A" w14:textId="77777777" w:rsidR="009E3CDA" w:rsidRDefault="009E3CDA">
            <w:pPr>
              <w:pStyle w:val="TAC"/>
              <w:rPr>
                <w:rFonts w:eastAsia="Yu Mincho"/>
                <w:szCs w:val="18"/>
              </w:rPr>
            </w:pPr>
          </w:p>
        </w:tc>
        <w:tc>
          <w:tcPr>
            <w:tcW w:w="1374" w:type="dxa"/>
            <w:vMerge w:val="restart"/>
            <w:tcBorders>
              <w:top w:val="single" w:sz="4" w:space="0" w:color="auto"/>
              <w:left w:val="single" w:sz="4" w:space="0" w:color="auto"/>
              <w:bottom w:val="single" w:sz="4" w:space="0" w:color="auto"/>
              <w:right w:val="single" w:sz="4" w:space="0" w:color="auto"/>
            </w:tcBorders>
            <w:hideMark/>
          </w:tcPr>
          <w:p w14:paraId="5FB1B6B9" w14:textId="77777777" w:rsidR="009E3CDA" w:rsidRDefault="009E3CDA">
            <w:pPr>
              <w:pStyle w:val="TAC"/>
              <w:rPr>
                <w:rFonts w:eastAsia="MS Mincho"/>
                <w:szCs w:val="18"/>
                <w:lang w:val="en-US" w:eastAsia="zh-CN"/>
              </w:rPr>
            </w:pPr>
            <w:r>
              <w:rPr>
                <w:szCs w:val="18"/>
                <w:lang w:val="en-US" w:eastAsia="zh-CN"/>
              </w:rPr>
              <w:t>0</w:t>
            </w:r>
          </w:p>
        </w:tc>
      </w:tr>
      <w:tr w:rsidR="009E3CDA" w14:paraId="1D42ED37" w14:textId="77777777" w:rsidTr="00882BAB">
        <w:trPr>
          <w:trHeight w:val="570"/>
          <w:jc w:val="center"/>
        </w:trPr>
        <w:tc>
          <w:tcPr>
            <w:tcW w:w="1553" w:type="dxa"/>
            <w:vMerge/>
            <w:tcBorders>
              <w:top w:val="single" w:sz="4" w:space="0" w:color="auto"/>
              <w:left w:val="single" w:sz="4" w:space="0" w:color="auto"/>
              <w:bottom w:val="single" w:sz="4" w:space="0" w:color="auto"/>
              <w:right w:val="single" w:sz="4" w:space="0" w:color="auto"/>
            </w:tcBorders>
            <w:vAlign w:val="center"/>
            <w:hideMark/>
          </w:tcPr>
          <w:p w14:paraId="207534A9" w14:textId="77777777" w:rsidR="009E3CDA" w:rsidRDefault="009E3CDA">
            <w:pPr>
              <w:spacing w:after="0"/>
              <w:rPr>
                <w:rFonts w:ascii="Arial" w:eastAsia="MS Mincho" w:hAnsi="Arial"/>
                <w:sz w:val="18"/>
                <w:szCs w:val="18"/>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14:paraId="4B71FA61" w14:textId="77777777" w:rsidR="009E3CDA" w:rsidRDefault="009E3CDA">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E9F43E9" w14:textId="77777777" w:rsidR="009E3CDA" w:rsidRDefault="009E3CDA">
            <w:pPr>
              <w:pStyle w:val="TAC"/>
              <w:rPr>
                <w:szCs w:val="18"/>
                <w:lang w:eastAsia="zh-CN"/>
              </w:rPr>
            </w:pPr>
            <w:r>
              <w:rPr>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6EFD3854" w14:textId="77777777" w:rsidR="009E3CDA" w:rsidRDefault="009E3CDA">
            <w:pPr>
              <w:pStyle w:val="TAC"/>
              <w:rPr>
                <w:rFonts w:eastAsia="Yu Mincho"/>
                <w:szCs w:val="18"/>
              </w:rPr>
            </w:pPr>
            <w:r>
              <w:rPr>
                <w:rFonts w:cs="Arial"/>
                <w:lang w:eastAsia="ja-JP"/>
              </w:rPr>
              <w:t xml:space="preserve">CA_n257I </w:t>
            </w:r>
          </w:p>
        </w:tc>
        <w:tc>
          <w:tcPr>
            <w:tcW w:w="1374" w:type="dxa"/>
            <w:vMerge/>
            <w:tcBorders>
              <w:top w:val="single" w:sz="4" w:space="0" w:color="auto"/>
              <w:left w:val="single" w:sz="4" w:space="0" w:color="auto"/>
              <w:bottom w:val="single" w:sz="4" w:space="0" w:color="auto"/>
              <w:right w:val="single" w:sz="4" w:space="0" w:color="auto"/>
            </w:tcBorders>
            <w:vAlign w:val="center"/>
            <w:hideMark/>
          </w:tcPr>
          <w:p w14:paraId="0366E3EF" w14:textId="77777777" w:rsidR="009E3CDA" w:rsidRDefault="009E3CDA">
            <w:pPr>
              <w:spacing w:after="0"/>
              <w:rPr>
                <w:rFonts w:ascii="Arial" w:eastAsia="MS Mincho" w:hAnsi="Arial"/>
                <w:sz w:val="18"/>
                <w:szCs w:val="18"/>
                <w:lang w:val="en-US" w:eastAsia="zh-CN"/>
              </w:rPr>
            </w:pPr>
          </w:p>
        </w:tc>
      </w:tr>
      <w:tr w:rsidR="004E2C08" w14:paraId="27399DFA" w14:textId="77777777" w:rsidTr="00882BAB">
        <w:trPr>
          <w:trHeight w:val="187"/>
          <w:jc w:val="center"/>
          <w:ins w:id="124" w:author="Bill Shvodian" w:date="2021-08-06T17:01:00Z"/>
        </w:trPr>
        <w:tc>
          <w:tcPr>
            <w:tcW w:w="1553" w:type="dxa"/>
            <w:tcBorders>
              <w:top w:val="single" w:sz="4" w:space="0" w:color="auto"/>
              <w:left w:val="single" w:sz="4" w:space="0" w:color="auto"/>
              <w:bottom w:val="nil"/>
              <w:right w:val="single" w:sz="4" w:space="0" w:color="auto"/>
            </w:tcBorders>
          </w:tcPr>
          <w:p w14:paraId="61929656" w14:textId="217B803C" w:rsidR="004E2C08" w:rsidRDefault="004E2C08" w:rsidP="004E2C08">
            <w:pPr>
              <w:pStyle w:val="TAC"/>
              <w:rPr>
                <w:ins w:id="125" w:author="Bill Shvodian" w:date="2021-08-06T17:01:00Z"/>
                <w:szCs w:val="18"/>
              </w:rPr>
            </w:pPr>
            <w:ins w:id="126" w:author="Bill Shvodian" w:date="2021-08-06T17:02:00Z">
              <w:r>
                <w:rPr>
                  <w:szCs w:val="18"/>
                </w:rPr>
                <w:lastRenderedPageBreak/>
                <w:t>CA_n</w:t>
              </w:r>
              <w:r>
                <w:rPr>
                  <w:szCs w:val="18"/>
                  <w:lang w:eastAsia="zh-CN"/>
                </w:rPr>
                <w:t>41</w:t>
              </w:r>
              <w:r>
                <w:rPr>
                  <w:szCs w:val="18"/>
                </w:rPr>
                <w:t>A-n258A</w:t>
              </w:r>
            </w:ins>
          </w:p>
        </w:tc>
        <w:tc>
          <w:tcPr>
            <w:tcW w:w="1699" w:type="dxa"/>
            <w:gridSpan w:val="2"/>
            <w:tcBorders>
              <w:top w:val="single" w:sz="4" w:space="0" w:color="auto"/>
              <w:left w:val="single" w:sz="4" w:space="0" w:color="auto"/>
              <w:bottom w:val="nil"/>
              <w:right w:val="single" w:sz="4" w:space="0" w:color="auto"/>
            </w:tcBorders>
          </w:tcPr>
          <w:p w14:paraId="4F9E4EA3" w14:textId="19F33E8A" w:rsidR="004E2C08" w:rsidRDefault="004E2C08" w:rsidP="004E2C08">
            <w:pPr>
              <w:pStyle w:val="TAC"/>
              <w:rPr>
                <w:ins w:id="127" w:author="Bill Shvodian" w:date="2021-08-06T17:01:00Z"/>
                <w:szCs w:val="18"/>
              </w:rPr>
            </w:pPr>
            <w:ins w:id="128" w:author="Bill Shvodian" w:date="2021-08-06T17:02:00Z">
              <w:r>
                <w:rPr>
                  <w:szCs w:val="18"/>
                </w:rPr>
                <w:t>CA_n</w:t>
              </w:r>
              <w:r>
                <w:rPr>
                  <w:szCs w:val="18"/>
                  <w:lang w:eastAsia="zh-CN"/>
                </w:rPr>
                <w:t>41</w:t>
              </w:r>
              <w:r>
                <w:rPr>
                  <w:szCs w:val="18"/>
                </w:rPr>
                <w:t>A-n258A</w:t>
              </w:r>
            </w:ins>
          </w:p>
        </w:tc>
        <w:tc>
          <w:tcPr>
            <w:tcW w:w="848" w:type="dxa"/>
            <w:gridSpan w:val="2"/>
            <w:tcBorders>
              <w:top w:val="single" w:sz="4" w:space="0" w:color="auto"/>
              <w:left w:val="single" w:sz="4" w:space="0" w:color="auto"/>
              <w:bottom w:val="single" w:sz="4" w:space="0" w:color="auto"/>
              <w:right w:val="single" w:sz="4" w:space="0" w:color="auto"/>
            </w:tcBorders>
          </w:tcPr>
          <w:p w14:paraId="073BA48D" w14:textId="23B2E537" w:rsidR="004E2C08" w:rsidRDefault="004E2C08" w:rsidP="004E2C08">
            <w:pPr>
              <w:pStyle w:val="TAC"/>
              <w:rPr>
                <w:ins w:id="129" w:author="Bill Shvodian" w:date="2021-08-06T17:01:00Z"/>
                <w:szCs w:val="18"/>
                <w:lang w:eastAsia="zh-CN"/>
              </w:rPr>
            </w:pPr>
            <w:ins w:id="130" w:author="Bill Shvodian" w:date="2021-08-06T17:02:00Z">
              <w:r>
                <w:rPr>
                  <w:szCs w:val="18"/>
                  <w:lang w:eastAsia="zh-CN"/>
                </w:rPr>
                <w:t>n41</w:t>
              </w:r>
            </w:ins>
          </w:p>
        </w:tc>
        <w:tc>
          <w:tcPr>
            <w:tcW w:w="591" w:type="dxa"/>
            <w:gridSpan w:val="5"/>
            <w:tcBorders>
              <w:top w:val="single" w:sz="4" w:space="0" w:color="auto"/>
              <w:left w:val="single" w:sz="4" w:space="0" w:color="auto"/>
              <w:bottom w:val="single" w:sz="4" w:space="0" w:color="auto"/>
              <w:right w:val="single" w:sz="4" w:space="0" w:color="auto"/>
            </w:tcBorders>
          </w:tcPr>
          <w:p w14:paraId="162466D4" w14:textId="77777777" w:rsidR="004E2C08" w:rsidRDefault="004E2C08" w:rsidP="004E2C08">
            <w:pPr>
              <w:pStyle w:val="TAC"/>
              <w:rPr>
                <w:ins w:id="131" w:author="Bill Shvodian" w:date="2021-08-06T17:01:00Z"/>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0D898FF0" w14:textId="2110217C" w:rsidR="004E2C08" w:rsidRDefault="004E2C08" w:rsidP="004E2C08">
            <w:pPr>
              <w:pStyle w:val="TAC"/>
              <w:rPr>
                <w:ins w:id="132" w:author="Bill Shvodian" w:date="2021-08-06T17:01:00Z"/>
                <w:szCs w:val="18"/>
                <w:lang w:eastAsia="zh-CN"/>
              </w:rPr>
            </w:pPr>
            <w:ins w:id="133" w:author="Bill Shvodian" w:date="2021-08-06T17:02:00Z">
              <w:r>
                <w:rPr>
                  <w:szCs w:val="18"/>
                  <w:lang w:eastAsia="zh-CN"/>
                </w:rPr>
                <w:t>10</w:t>
              </w:r>
            </w:ins>
          </w:p>
        </w:tc>
        <w:tc>
          <w:tcPr>
            <w:tcW w:w="676" w:type="dxa"/>
            <w:gridSpan w:val="5"/>
            <w:tcBorders>
              <w:top w:val="single" w:sz="4" w:space="0" w:color="auto"/>
              <w:left w:val="single" w:sz="4" w:space="0" w:color="auto"/>
              <w:bottom w:val="single" w:sz="4" w:space="0" w:color="auto"/>
              <w:right w:val="single" w:sz="4" w:space="0" w:color="auto"/>
            </w:tcBorders>
          </w:tcPr>
          <w:p w14:paraId="71639126" w14:textId="02E155DC" w:rsidR="004E2C08" w:rsidRDefault="004E2C08" w:rsidP="004E2C08">
            <w:pPr>
              <w:pStyle w:val="TAC"/>
              <w:rPr>
                <w:ins w:id="134" w:author="Bill Shvodian" w:date="2021-08-06T17:01:00Z"/>
                <w:szCs w:val="18"/>
                <w:lang w:eastAsia="zh-CN"/>
              </w:rPr>
            </w:pPr>
            <w:ins w:id="135" w:author="Bill Shvodian" w:date="2021-08-06T17:02:00Z">
              <w:r>
                <w:rPr>
                  <w:szCs w:val="18"/>
                  <w:lang w:eastAsia="zh-CN"/>
                </w:rPr>
                <w:t>15</w:t>
              </w:r>
            </w:ins>
          </w:p>
        </w:tc>
        <w:tc>
          <w:tcPr>
            <w:tcW w:w="679" w:type="dxa"/>
            <w:gridSpan w:val="5"/>
            <w:tcBorders>
              <w:top w:val="single" w:sz="4" w:space="0" w:color="auto"/>
              <w:left w:val="single" w:sz="4" w:space="0" w:color="auto"/>
              <w:bottom w:val="single" w:sz="4" w:space="0" w:color="auto"/>
              <w:right w:val="single" w:sz="4" w:space="0" w:color="auto"/>
            </w:tcBorders>
          </w:tcPr>
          <w:p w14:paraId="13C44A08" w14:textId="19A79B29" w:rsidR="004E2C08" w:rsidRDefault="004E2C08" w:rsidP="004E2C08">
            <w:pPr>
              <w:pStyle w:val="TAC"/>
              <w:rPr>
                <w:ins w:id="136" w:author="Bill Shvodian" w:date="2021-08-06T17:01:00Z"/>
                <w:szCs w:val="18"/>
                <w:lang w:eastAsia="zh-CN"/>
              </w:rPr>
            </w:pPr>
            <w:ins w:id="137" w:author="Bill Shvodian" w:date="2021-08-06T17:02:00Z">
              <w:r>
                <w:rPr>
                  <w:szCs w:val="18"/>
                  <w:lang w:eastAsia="zh-CN"/>
                </w:rPr>
                <w:t>20</w:t>
              </w:r>
            </w:ins>
          </w:p>
        </w:tc>
        <w:tc>
          <w:tcPr>
            <w:tcW w:w="624" w:type="dxa"/>
            <w:gridSpan w:val="4"/>
            <w:tcBorders>
              <w:top w:val="single" w:sz="4" w:space="0" w:color="auto"/>
              <w:left w:val="single" w:sz="4" w:space="0" w:color="auto"/>
              <w:bottom w:val="single" w:sz="4" w:space="0" w:color="auto"/>
              <w:right w:val="single" w:sz="4" w:space="0" w:color="auto"/>
            </w:tcBorders>
          </w:tcPr>
          <w:p w14:paraId="6C58C5AF" w14:textId="77777777" w:rsidR="004E2C08" w:rsidRDefault="004E2C08" w:rsidP="004E2C08">
            <w:pPr>
              <w:pStyle w:val="TAC"/>
              <w:rPr>
                <w:ins w:id="138" w:author="Bill Shvodian" w:date="2021-08-06T17:01:00Z"/>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4A4ADEE" w14:textId="77777777" w:rsidR="004E2C08" w:rsidRDefault="004E2C08" w:rsidP="004E2C08">
            <w:pPr>
              <w:pStyle w:val="TAC"/>
              <w:rPr>
                <w:ins w:id="139" w:author="Bill Shvodian" w:date="2021-08-06T17:01:00Z"/>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CB157E7" w14:textId="4DF83D40" w:rsidR="004E2C08" w:rsidRDefault="004E2C08" w:rsidP="004E2C08">
            <w:pPr>
              <w:pStyle w:val="TAC"/>
              <w:rPr>
                <w:ins w:id="140" w:author="Bill Shvodian" w:date="2021-08-06T17:01:00Z"/>
                <w:szCs w:val="18"/>
                <w:lang w:eastAsia="zh-CN"/>
              </w:rPr>
            </w:pPr>
            <w:ins w:id="141" w:author="Bill Shvodian" w:date="2021-08-06T17:02:00Z">
              <w:r>
                <w:rPr>
                  <w:szCs w:val="18"/>
                  <w:lang w:eastAsia="zh-CN"/>
                </w:rPr>
                <w:t>40</w:t>
              </w:r>
            </w:ins>
          </w:p>
        </w:tc>
        <w:tc>
          <w:tcPr>
            <w:tcW w:w="672" w:type="dxa"/>
            <w:gridSpan w:val="6"/>
            <w:tcBorders>
              <w:top w:val="single" w:sz="4" w:space="0" w:color="auto"/>
              <w:left w:val="single" w:sz="4" w:space="0" w:color="auto"/>
              <w:bottom w:val="single" w:sz="4" w:space="0" w:color="auto"/>
              <w:right w:val="single" w:sz="4" w:space="0" w:color="auto"/>
            </w:tcBorders>
          </w:tcPr>
          <w:p w14:paraId="1A862DF5" w14:textId="4752AA6C" w:rsidR="004E2C08" w:rsidRDefault="004E2C08" w:rsidP="004E2C08">
            <w:pPr>
              <w:pStyle w:val="TAC"/>
              <w:rPr>
                <w:ins w:id="142" w:author="Bill Shvodian" w:date="2021-08-06T17:01:00Z"/>
                <w:szCs w:val="18"/>
                <w:lang w:eastAsia="zh-CN"/>
              </w:rPr>
            </w:pPr>
            <w:ins w:id="143" w:author="Bill Shvodian" w:date="2021-08-06T17:02:00Z">
              <w:r>
                <w:rPr>
                  <w:szCs w:val="18"/>
                  <w:lang w:eastAsia="zh-CN"/>
                </w:rPr>
                <w:t>50</w:t>
              </w:r>
            </w:ins>
          </w:p>
        </w:tc>
        <w:tc>
          <w:tcPr>
            <w:tcW w:w="672" w:type="dxa"/>
            <w:gridSpan w:val="6"/>
            <w:tcBorders>
              <w:top w:val="single" w:sz="4" w:space="0" w:color="auto"/>
              <w:left w:val="single" w:sz="4" w:space="0" w:color="auto"/>
              <w:bottom w:val="single" w:sz="4" w:space="0" w:color="auto"/>
              <w:right w:val="single" w:sz="4" w:space="0" w:color="auto"/>
            </w:tcBorders>
          </w:tcPr>
          <w:p w14:paraId="289DDF34" w14:textId="4960D9D6" w:rsidR="004E2C08" w:rsidRDefault="004E2C08" w:rsidP="004E2C08">
            <w:pPr>
              <w:pStyle w:val="TAC"/>
              <w:rPr>
                <w:ins w:id="144" w:author="Bill Shvodian" w:date="2021-08-06T17:01:00Z"/>
                <w:szCs w:val="18"/>
                <w:lang w:eastAsia="zh-CN"/>
              </w:rPr>
            </w:pPr>
            <w:ins w:id="145" w:author="Bill Shvodian" w:date="2021-08-06T17:02:00Z">
              <w:r>
                <w:rPr>
                  <w:szCs w:val="18"/>
                  <w:lang w:eastAsia="zh-CN"/>
                </w:rPr>
                <w:t>60</w:t>
              </w:r>
            </w:ins>
          </w:p>
        </w:tc>
        <w:tc>
          <w:tcPr>
            <w:tcW w:w="671" w:type="dxa"/>
            <w:gridSpan w:val="6"/>
            <w:tcBorders>
              <w:top w:val="single" w:sz="4" w:space="0" w:color="auto"/>
              <w:left w:val="single" w:sz="4" w:space="0" w:color="auto"/>
              <w:bottom w:val="single" w:sz="4" w:space="0" w:color="auto"/>
              <w:right w:val="single" w:sz="4" w:space="0" w:color="auto"/>
            </w:tcBorders>
          </w:tcPr>
          <w:p w14:paraId="4B88A781" w14:textId="77777777" w:rsidR="004E2C08" w:rsidRDefault="004E2C08" w:rsidP="004E2C08">
            <w:pPr>
              <w:pStyle w:val="TAC"/>
              <w:rPr>
                <w:ins w:id="146" w:author="Bill Shvodian" w:date="2021-08-06T17:01:00Z"/>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48EE2FE" w14:textId="2391B019" w:rsidR="004E2C08" w:rsidRDefault="004E2C08" w:rsidP="004E2C08">
            <w:pPr>
              <w:pStyle w:val="TAC"/>
              <w:rPr>
                <w:ins w:id="147" w:author="Bill Shvodian" w:date="2021-08-06T17:01:00Z"/>
                <w:szCs w:val="18"/>
                <w:lang w:eastAsia="zh-CN"/>
              </w:rPr>
            </w:pPr>
            <w:ins w:id="148" w:author="Bill Shvodian" w:date="2021-08-06T17:02:00Z">
              <w:r>
                <w:rPr>
                  <w:szCs w:val="18"/>
                  <w:lang w:eastAsia="zh-CN"/>
                </w:rPr>
                <w:t>80</w:t>
              </w:r>
            </w:ins>
          </w:p>
        </w:tc>
        <w:tc>
          <w:tcPr>
            <w:tcW w:w="672" w:type="dxa"/>
            <w:gridSpan w:val="6"/>
            <w:tcBorders>
              <w:top w:val="single" w:sz="4" w:space="0" w:color="auto"/>
              <w:left w:val="single" w:sz="4" w:space="0" w:color="auto"/>
              <w:bottom w:val="single" w:sz="4" w:space="0" w:color="auto"/>
              <w:right w:val="single" w:sz="4" w:space="0" w:color="auto"/>
            </w:tcBorders>
          </w:tcPr>
          <w:p w14:paraId="08A71008" w14:textId="271D8241" w:rsidR="004E2C08" w:rsidRDefault="004E2C08" w:rsidP="004E2C08">
            <w:pPr>
              <w:pStyle w:val="TAC"/>
              <w:rPr>
                <w:ins w:id="149" w:author="Bill Shvodian" w:date="2021-08-06T17:01:00Z"/>
                <w:rFonts w:cs="Arial"/>
                <w:szCs w:val="18"/>
                <w:lang w:eastAsia="zh-CN"/>
              </w:rPr>
            </w:pPr>
            <w:ins w:id="150" w:author="Bill Shvodian" w:date="2021-08-06T17:02:00Z">
              <w:r>
                <w:rPr>
                  <w:rFonts w:cs="Arial"/>
                  <w:szCs w:val="18"/>
                  <w:lang w:eastAsia="zh-CN"/>
                </w:rPr>
                <w:t>90</w:t>
              </w:r>
            </w:ins>
          </w:p>
        </w:tc>
        <w:tc>
          <w:tcPr>
            <w:tcW w:w="665" w:type="dxa"/>
            <w:gridSpan w:val="6"/>
            <w:tcBorders>
              <w:top w:val="single" w:sz="4" w:space="0" w:color="auto"/>
              <w:left w:val="single" w:sz="4" w:space="0" w:color="auto"/>
              <w:bottom w:val="single" w:sz="4" w:space="0" w:color="auto"/>
              <w:right w:val="single" w:sz="4" w:space="0" w:color="auto"/>
            </w:tcBorders>
          </w:tcPr>
          <w:p w14:paraId="0C1EA9A6" w14:textId="321AC2EB" w:rsidR="004E2C08" w:rsidRDefault="004E2C08" w:rsidP="004E2C08">
            <w:pPr>
              <w:pStyle w:val="TAC"/>
              <w:rPr>
                <w:ins w:id="151" w:author="Bill Shvodian" w:date="2021-08-06T17:01:00Z"/>
                <w:szCs w:val="18"/>
                <w:lang w:eastAsia="zh-CN"/>
              </w:rPr>
            </w:pPr>
            <w:ins w:id="152" w:author="Bill Shvodian" w:date="2021-08-06T17:02:00Z">
              <w:r>
                <w:rPr>
                  <w:szCs w:val="18"/>
                  <w:lang w:eastAsia="zh-CN"/>
                </w:rPr>
                <w:t>100</w:t>
              </w:r>
            </w:ins>
          </w:p>
        </w:tc>
        <w:tc>
          <w:tcPr>
            <w:tcW w:w="681" w:type="dxa"/>
            <w:gridSpan w:val="8"/>
            <w:tcBorders>
              <w:top w:val="single" w:sz="4" w:space="0" w:color="auto"/>
              <w:left w:val="single" w:sz="4" w:space="0" w:color="auto"/>
              <w:bottom w:val="single" w:sz="4" w:space="0" w:color="auto"/>
              <w:right w:val="single" w:sz="4" w:space="0" w:color="auto"/>
            </w:tcBorders>
          </w:tcPr>
          <w:p w14:paraId="0F5EF543" w14:textId="77777777" w:rsidR="004E2C08" w:rsidRDefault="004E2C08" w:rsidP="004E2C08">
            <w:pPr>
              <w:pStyle w:val="TAC"/>
              <w:rPr>
                <w:ins w:id="153" w:author="Bill Shvodian" w:date="2021-08-06T17:01:00Z"/>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48F3C868" w14:textId="77777777" w:rsidR="004E2C08" w:rsidRDefault="004E2C08" w:rsidP="004E2C08">
            <w:pPr>
              <w:pStyle w:val="TAC"/>
              <w:rPr>
                <w:ins w:id="154" w:author="Bill Shvodian" w:date="2021-08-06T17:01:00Z"/>
                <w:rFonts w:eastAsia="Yu Mincho"/>
                <w:szCs w:val="18"/>
              </w:rPr>
            </w:pPr>
          </w:p>
        </w:tc>
        <w:tc>
          <w:tcPr>
            <w:tcW w:w="1374" w:type="dxa"/>
            <w:tcBorders>
              <w:top w:val="single" w:sz="4" w:space="0" w:color="auto"/>
              <w:left w:val="single" w:sz="4" w:space="0" w:color="auto"/>
              <w:bottom w:val="nil"/>
              <w:right w:val="single" w:sz="4" w:space="0" w:color="auto"/>
            </w:tcBorders>
          </w:tcPr>
          <w:p w14:paraId="4B5C190B" w14:textId="47B479E7" w:rsidR="004E2C08" w:rsidRDefault="004E2C08" w:rsidP="004E2C08">
            <w:pPr>
              <w:pStyle w:val="TAC"/>
              <w:rPr>
                <w:ins w:id="155" w:author="Bill Shvodian" w:date="2021-08-06T17:01:00Z"/>
                <w:szCs w:val="18"/>
                <w:lang w:val="en-US" w:eastAsia="zh-CN"/>
              </w:rPr>
            </w:pPr>
            <w:ins w:id="156" w:author="Bill Shvodian" w:date="2021-08-06T17:02:00Z">
              <w:r>
                <w:rPr>
                  <w:szCs w:val="18"/>
                  <w:lang w:val="en-US" w:eastAsia="zh-CN"/>
                </w:rPr>
                <w:t>0</w:t>
              </w:r>
            </w:ins>
          </w:p>
        </w:tc>
      </w:tr>
      <w:tr w:rsidR="004E2C08" w14:paraId="796D8736" w14:textId="77777777" w:rsidTr="004E2C08">
        <w:tblPrEx>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7" w:author="Bill Shvodian" w:date="2021-08-06T17:03:00Z">
            <w:tblPrEx>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58" w:author="Bill Shvodian" w:date="2021-08-06T17:01:00Z"/>
          <w:trPrChange w:id="159" w:author="Bill Shvodian" w:date="2021-08-06T17:03:00Z">
            <w:trPr>
              <w:trHeight w:val="187"/>
              <w:jc w:val="center"/>
            </w:trPr>
          </w:trPrChange>
        </w:trPr>
        <w:tc>
          <w:tcPr>
            <w:tcW w:w="1553" w:type="dxa"/>
            <w:tcBorders>
              <w:top w:val="nil"/>
              <w:left w:val="single" w:sz="4" w:space="0" w:color="auto"/>
              <w:bottom w:val="nil"/>
              <w:right w:val="single" w:sz="4" w:space="0" w:color="auto"/>
            </w:tcBorders>
            <w:tcPrChange w:id="160" w:author="Bill Shvodian" w:date="2021-08-06T17:03:00Z">
              <w:tcPr>
                <w:tcW w:w="1553" w:type="dxa"/>
                <w:tcBorders>
                  <w:top w:val="single" w:sz="4" w:space="0" w:color="auto"/>
                  <w:left w:val="single" w:sz="4" w:space="0" w:color="auto"/>
                  <w:bottom w:val="nil"/>
                  <w:right w:val="single" w:sz="4" w:space="0" w:color="auto"/>
                </w:tcBorders>
              </w:tcPr>
            </w:tcPrChange>
          </w:tcPr>
          <w:p w14:paraId="686E57A2" w14:textId="77777777" w:rsidR="004E2C08" w:rsidRDefault="004E2C08" w:rsidP="004E2C08">
            <w:pPr>
              <w:pStyle w:val="TAC"/>
              <w:rPr>
                <w:ins w:id="161" w:author="Bill Shvodian" w:date="2021-08-06T17:01:00Z"/>
                <w:szCs w:val="18"/>
              </w:rPr>
            </w:pPr>
          </w:p>
        </w:tc>
        <w:tc>
          <w:tcPr>
            <w:tcW w:w="1699" w:type="dxa"/>
            <w:gridSpan w:val="2"/>
            <w:tcBorders>
              <w:top w:val="nil"/>
              <w:left w:val="single" w:sz="4" w:space="0" w:color="auto"/>
              <w:bottom w:val="nil"/>
              <w:right w:val="single" w:sz="4" w:space="0" w:color="auto"/>
            </w:tcBorders>
            <w:tcPrChange w:id="162" w:author="Bill Shvodian" w:date="2021-08-06T17:03:00Z">
              <w:tcPr>
                <w:tcW w:w="1699" w:type="dxa"/>
                <w:gridSpan w:val="2"/>
                <w:tcBorders>
                  <w:top w:val="single" w:sz="4" w:space="0" w:color="auto"/>
                  <w:left w:val="single" w:sz="4" w:space="0" w:color="auto"/>
                  <w:bottom w:val="nil"/>
                  <w:right w:val="single" w:sz="4" w:space="0" w:color="auto"/>
                </w:tcBorders>
              </w:tcPr>
            </w:tcPrChange>
          </w:tcPr>
          <w:p w14:paraId="6C24DD8E" w14:textId="77777777" w:rsidR="004E2C08" w:rsidRDefault="004E2C08" w:rsidP="004E2C08">
            <w:pPr>
              <w:pStyle w:val="TAC"/>
              <w:rPr>
                <w:ins w:id="163" w:author="Bill Shvodian" w:date="2021-08-06T17:01:00Z"/>
                <w:szCs w:val="18"/>
              </w:rPr>
            </w:pPr>
          </w:p>
        </w:tc>
        <w:tc>
          <w:tcPr>
            <w:tcW w:w="848" w:type="dxa"/>
            <w:gridSpan w:val="2"/>
            <w:tcBorders>
              <w:top w:val="single" w:sz="4" w:space="0" w:color="auto"/>
              <w:left w:val="single" w:sz="4" w:space="0" w:color="auto"/>
              <w:bottom w:val="single" w:sz="4" w:space="0" w:color="auto"/>
              <w:right w:val="single" w:sz="4" w:space="0" w:color="auto"/>
            </w:tcBorders>
            <w:tcPrChange w:id="164" w:author="Bill Shvodian" w:date="2021-08-06T17:03:00Z">
              <w:tcPr>
                <w:tcW w:w="848" w:type="dxa"/>
                <w:gridSpan w:val="2"/>
                <w:tcBorders>
                  <w:top w:val="single" w:sz="4" w:space="0" w:color="auto"/>
                  <w:left w:val="single" w:sz="4" w:space="0" w:color="auto"/>
                  <w:bottom w:val="single" w:sz="4" w:space="0" w:color="auto"/>
                  <w:right w:val="single" w:sz="4" w:space="0" w:color="auto"/>
                </w:tcBorders>
              </w:tcPr>
            </w:tcPrChange>
          </w:tcPr>
          <w:p w14:paraId="5D548C84" w14:textId="71B56629" w:rsidR="004E2C08" w:rsidRDefault="004E2C08" w:rsidP="004E2C08">
            <w:pPr>
              <w:pStyle w:val="TAC"/>
              <w:rPr>
                <w:ins w:id="165" w:author="Bill Shvodian" w:date="2021-08-06T17:01:00Z"/>
                <w:szCs w:val="18"/>
                <w:lang w:eastAsia="zh-CN"/>
              </w:rPr>
            </w:pPr>
            <w:ins w:id="166" w:author="Bill Shvodian" w:date="2021-08-06T17:02:00Z">
              <w:r>
                <w:rPr>
                  <w:szCs w:val="18"/>
                </w:rPr>
                <w:t>n258</w:t>
              </w:r>
            </w:ins>
          </w:p>
        </w:tc>
        <w:tc>
          <w:tcPr>
            <w:tcW w:w="591" w:type="dxa"/>
            <w:gridSpan w:val="5"/>
            <w:tcBorders>
              <w:top w:val="single" w:sz="4" w:space="0" w:color="auto"/>
              <w:left w:val="single" w:sz="4" w:space="0" w:color="auto"/>
              <w:bottom w:val="single" w:sz="4" w:space="0" w:color="auto"/>
              <w:right w:val="single" w:sz="4" w:space="0" w:color="auto"/>
            </w:tcBorders>
            <w:tcPrChange w:id="167" w:author="Bill Shvodian" w:date="2021-08-06T17:03:00Z">
              <w:tcPr>
                <w:tcW w:w="591" w:type="dxa"/>
                <w:gridSpan w:val="5"/>
                <w:tcBorders>
                  <w:top w:val="single" w:sz="4" w:space="0" w:color="auto"/>
                  <w:left w:val="single" w:sz="4" w:space="0" w:color="auto"/>
                  <w:bottom w:val="single" w:sz="4" w:space="0" w:color="auto"/>
                  <w:right w:val="single" w:sz="4" w:space="0" w:color="auto"/>
                </w:tcBorders>
              </w:tcPr>
            </w:tcPrChange>
          </w:tcPr>
          <w:p w14:paraId="0F9F8E94" w14:textId="77777777" w:rsidR="004E2C08" w:rsidRDefault="004E2C08" w:rsidP="004E2C08">
            <w:pPr>
              <w:pStyle w:val="TAC"/>
              <w:rPr>
                <w:ins w:id="168" w:author="Bill Shvodian" w:date="2021-08-06T17:01:00Z"/>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Change w:id="169" w:author="Bill Shvodian" w:date="2021-08-06T17:03:00Z">
              <w:tcPr>
                <w:tcW w:w="676" w:type="dxa"/>
                <w:gridSpan w:val="5"/>
                <w:tcBorders>
                  <w:top w:val="single" w:sz="4" w:space="0" w:color="auto"/>
                  <w:left w:val="single" w:sz="4" w:space="0" w:color="auto"/>
                  <w:bottom w:val="single" w:sz="4" w:space="0" w:color="auto"/>
                  <w:right w:val="single" w:sz="4" w:space="0" w:color="auto"/>
                </w:tcBorders>
              </w:tcPr>
            </w:tcPrChange>
          </w:tcPr>
          <w:p w14:paraId="772D8972" w14:textId="77777777" w:rsidR="004E2C08" w:rsidRDefault="004E2C08" w:rsidP="004E2C08">
            <w:pPr>
              <w:pStyle w:val="TAC"/>
              <w:rPr>
                <w:ins w:id="170" w:author="Bill Shvodian" w:date="2021-08-06T17:01:00Z"/>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Change w:id="171" w:author="Bill Shvodian" w:date="2021-08-06T17:03:00Z">
              <w:tcPr>
                <w:tcW w:w="676" w:type="dxa"/>
                <w:gridSpan w:val="5"/>
                <w:tcBorders>
                  <w:top w:val="single" w:sz="4" w:space="0" w:color="auto"/>
                  <w:left w:val="single" w:sz="4" w:space="0" w:color="auto"/>
                  <w:bottom w:val="single" w:sz="4" w:space="0" w:color="auto"/>
                  <w:right w:val="single" w:sz="4" w:space="0" w:color="auto"/>
                </w:tcBorders>
              </w:tcPr>
            </w:tcPrChange>
          </w:tcPr>
          <w:p w14:paraId="28FED7C5" w14:textId="77777777" w:rsidR="004E2C08" w:rsidRDefault="004E2C08" w:rsidP="004E2C08">
            <w:pPr>
              <w:pStyle w:val="TAC"/>
              <w:rPr>
                <w:ins w:id="172" w:author="Bill Shvodian" w:date="2021-08-06T17:01:00Z"/>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tcPrChange w:id="173" w:author="Bill Shvodian" w:date="2021-08-06T17:03:00Z">
              <w:tcPr>
                <w:tcW w:w="679" w:type="dxa"/>
                <w:gridSpan w:val="5"/>
                <w:tcBorders>
                  <w:top w:val="single" w:sz="4" w:space="0" w:color="auto"/>
                  <w:left w:val="single" w:sz="4" w:space="0" w:color="auto"/>
                  <w:bottom w:val="single" w:sz="4" w:space="0" w:color="auto"/>
                  <w:right w:val="single" w:sz="4" w:space="0" w:color="auto"/>
                </w:tcBorders>
              </w:tcPr>
            </w:tcPrChange>
          </w:tcPr>
          <w:p w14:paraId="53A8760F" w14:textId="77777777" w:rsidR="004E2C08" w:rsidRDefault="004E2C08" w:rsidP="004E2C08">
            <w:pPr>
              <w:pStyle w:val="TAC"/>
              <w:rPr>
                <w:ins w:id="174" w:author="Bill Shvodian" w:date="2021-08-06T17:01:00Z"/>
                <w:szCs w:val="18"/>
                <w:lang w:eastAsia="zh-CN"/>
              </w:rPr>
            </w:pPr>
          </w:p>
        </w:tc>
        <w:tc>
          <w:tcPr>
            <w:tcW w:w="624" w:type="dxa"/>
            <w:gridSpan w:val="4"/>
            <w:tcBorders>
              <w:top w:val="single" w:sz="4" w:space="0" w:color="auto"/>
              <w:left w:val="single" w:sz="4" w:space="0" w:color="auto"/>
              <w:bottom w:val="single" w:sz="4" w:space="0" w:color="auto"/>
              <w:right w:val="single" w:sz="4" w:space="0" w:color="auto"/>
            </w:tcBorders>
            <w:tcPrChange w:id="175" w:author="Bill Shvodian" w:date="2021-08-06T17:03:00Z">
              <w:tcPr>
                <w:tcW w:w="624" w:type="dxa"/>
                <w:gridSpan w:val="4"/>
                <w:tcBorders>
                  <w:top w:val="single" w:sz="4" w:space="0" w:color="auto"/>
                  <w:left w:val="single" w:sz="4" w:space="0" w:color="auto"/>
                  <w:bottom w:val="single" w:sz="4" w:space="0" w:color="auto"/>
                  <w:right w:val="single" w:sz="4" w:space="0" w:color="auto"/>
                </w:tcBorders>
              </w:tcPr>
            </w:tcPrChange>
          </w:tcPr>
          <w:p w14:paraId="00C600F5" w14:textId="77777777" w:rsidR="004E2C08" w:rsidRDefault="004E2C08" w:rsidP="004E2C08">
            <w:pPr>
              <w:pStyle w:val="TAC"/>
              <w:rPr>
                <w:ins w:id="176" w:author="Bill Shvodian" w:date="2021-08-06T17:01:00Z"/>
                <w:szCs w:val="18"/>
              </w:rPr>
            </w:pPr>
          </w:p>
        </w:tc>
        <w:tc>
          <w:tcPr>
            <w:tcW w:w="720" w:type="dxa"/>
            <w:gridSpan w:val="7"/>
            <w:tcBorders>
              <w:top w:val="single" w:sz="4" w:space="0" w:color="auto"/>
              <w:left w:val="single" w:sz="4" w:space="0" w:color="auto"/>
              <w:bottom w:val="single" w:sz="4" w:space="0" w:color="auto"/>
              <w:right w:val="single" w:sz="4" w:space="0" w:color="auto"/>
            </w:tcBorders>
            <w:tcPrChange w:id="177" w:author="Bill Shvodian" w:date="2021-08-06T17:03:00Z">
              <w:tcPr>
                <w:tcW w:w="720" w:type="dxa"/>
                <w:gridSpan w:val="7"/>
                <w:tcBorders>
                  <w:top w:val="single" w:sz="4" w:space="0" w:color="auto"/>
                  <w:left w:val="single" w:sz="4" w:space="0" w:color="auto"/>
                  <w:bottom w:val="single" w:sz="4" w:space="0" w:color="auto"/>
                  <w:right w:val="single" w:sz="4" w:space="0" w:color="auto"/>
                </w:tcBorders>
              </w:tcPr>
            </w:tcPrChange>
          </w:tcPr>
          <w:p w14:paraId="471F72DF" w14:textId="77777777" w:rsidR="004E2C08" w:rsidRDefault="004E2C08" w:rsidP="004E2C08">
            <w:pPr>
              <w:pStyle w:val="TAC"/>
              <w:rPr>
                <w:ins w:id="178" w:author="Bill Shvodian" w:date="2021-08-06T17:01:00Z"/>
                <w:szCs w:val="18"/>
              </w:rPr>
            </w:pPr>
          </w:p>
        </w:tc>
        <w:tc>
          <w:tcPr>
            <w:tcW w:w="671" w:type="dxa"/>
            <w:gridSpan w:val="6"/>
            <w:tcBorders>
              <w:top w:val="single" w:sz="4" w:space="0" w:color="auto"/>
              <w:left w:val="single" w:sz="4" w:space="0" w:color="auto"/>
              <w:bottom w:val="single" w:sz="4" w:space="0" w:color="auto"/>
              <w:right w:val="single" w:sz="4" w:space="0" w:color="auto"/>
            </w:tcBorders>
            <w:tcPrChange w:id="179" w:author="Bill Shvodian" w:date="2021-08-06T17:03:00Z">
              <w:tcPr>
                <w:tcW w:w="671" w:type="dxa"/>
                <w:gridSpan w:val="6"/>
                <w:tcBorders>
                  <w:top w:val="single" w:sz="4" w:space="0" w:color="auto"/>
                  <w:left w:val="single" w:sz="4" w:space="0" w:color="auto"/>
                  <w:bottom w:val="single" w:sz="4" w:space="0" w:color="auto"/>
                  <w:right w:val="single" w:sz="4" w:space="0" w:color="auto"/>
                </w:tcBorders>
              </w:tcPr>
            </w:tcPrChange>
          </w:tcPr>
          <w:p w14:paraId="1C86B3E0" w14:textId="77777777" w:rsidR="004E2C08" w:rsidRDefault="004E2C08" w:rsidP="004E2C08">
            <w:pPr>
              <w:pStyle w:val="TAC"/>
              <w:rPr>
                <w:ins w:id="180" w:author="Bill Shvodian" w:date="2021-08-06T17:01:00Z"/>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Change w:id="181" w:author="Bill Shvodian" w:date="2021-08-06T17:03:00Z">
              <w:tcPr>
                <w:tcW w:w="672" w:type="dxa"/>
                <w:gridSpan w:val="6"/>
                <w:tcBorders>
                  <w:top w:val="single" w:sz="4" w:space="0" w:color="auto"/>
                  <w:left w:val="single" w:sz="4" w:space="0" w:color="auto"/>
                  <w:bottom w:val="single" w:sz="4" w:space="0" w:color="auto"/>
                  <w:right w:val="single" w:sz="4" w:space="0" w:color="auto"/>
                </w:tcBorders>
              </w:tcPr>
            </w:tcPrChange>
          </w:tcPr>
          <w:p w14:paraId="76AF55AA" w14:textId="571D2B87" w:rsidR="004E2C08" w:rsidRDefault="004E2C08" w:rsidP="004E2C08">
            <w:pPr>
              <w:pStyle w:val="TAC"/>
              <w:rPr>
                <w:ins w:id="182" w:author="Bill Shvodian" w:date="2021-08-06T17:01:00Z"/>
                <w:szCs w:val="18"/>
                <w:lang w:eastAsia="zh-CN"/>
              </w:rPr>
            </w:pPr>
            <w:ins w:id="183" w:author="Bill Shvodian" w:date="2021-08-06T17:02:00Z">
              <w:r>
                <w:rPr>
                  <w:szCs w:val="18"/>
                  <w:lang w:eastAsia="zh-CN"/>
                </w:rPr>
                <w:t>50</w:t>
              </w:r>
            </w:ins>
          </w:p>
        </w:tc>
        <w:tc>
          <w:tcPr>
            <w:tcW w:w="672" w:type="dxa"/>
            <w:gridSpan w:val="6"/>
            <w:tcBorders>
              <w:top w:val="single" w:sz="4" w:space="0" w:color="auto"/>
              <w:left w:val="single" w:sz="4" w:space="0" w:color="auto"/>
              <w:bottom w:val="single" w:sz="4" w:space="0" w:color="auto"/>
              <w:right w:val="single" w:sz="4" w:space="0" w:color="auto"/>
            </w:tcBorders>
            <w:tcPrChange w:id="184" w:author="Bill Shvodian" w:date="2021-08-06T17:03:00Z">
              <w:tcPr>
                <w:tcW w:w="672" w:type="dxa"/>
                <w:gridSpan w:val="6"/>
                <w:tcBorders>
                  <w:top w:val="single" w:sz="4" w:space="0" w:color="auto"/>
                  <w:left w:val="single" w:sz="4" w:space="0" w:color="auto"/>
                  <w:bottom w:val="single" w:sz="4" w:space="0" w:color="auto"/>
                  <w:right w:val="single" w:sz="4" w:space="0" w:color="auto"/>
                </w:tcBorders>
              </w:tcPr>
            </w:tcPrChange>
          </w:tcPr>
          <w:p w14:paraId="3F764AED" w14:textId="77777777" w:rsidR="004E2C08" w:rsidRDefault="004E2C08" w:rsidP="004E2C08">
            <w:pPr>
              <w:pStyle w:val="TAC"/>
              <w:rPr>
                <w:ins w:id="185" w:author="Bill Shvodian" w:date="2021-08-06T17:01:00Z"/>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Change w:id="186" w:author="Bill Shvodian" w:date="2021-08-06T17:03:00Z">
              <w:tcPr>
                <w:tcW w:w="671" w:type="dxa"/>
                <w:gridSpan w:val="6"/>
                <w:tcBorders>
                  <w:top w:val="single" w:sz="4" w:space="0" w:color="auto"/>
                  <w:left w:val="single" w:sz="4" w:space="0" w:color="auto"/>
                  <w:bottom w:val="single" w:sz="4" w:space="0" w:color="auto"/>
                  <w:right w:val="single" w:sz="4" w:space="0" w:color="auto"/>
                </w:tcBorders>
              </w:tcPr>
            </w:tcPrChange>
          </w:tcPr>
          <w:p w14:paraId="38253CCA" w14:textId="77777777" w:rsidR="004E2C08" w:rsidRDefault="004E2C08" w:rsidP="004E2C08">
            <w:pPr>
              <w:pStyle w:val="TAC"/>
              <w:rPr>
                <w:ins w:id="187" w:author="Bill Shvodian" w:date="2021-08-06T17:01:00Z"/>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Change w:id="188" w:author="Bill Shvodian" w:date="2021-08-06T17:03:00Z">
              <w:tcPr>
                <w:tcW w:w="672" w:type="dxa"/>
                <w:gridSpan w:val="6"/>
                <w:tcBorders>
                  <w:top w:val="single" w:sz="4" w:space="0" w:color="auto"/>
                  <w:left w:val="single" w:sz="4" w:space="0" w:color="auto"/>
                  <w:bottom w:val="single" w:sz="4" w:space="0" w:color="auto"/>
                  <w:right w:val="single" w:sz="4" w:space="0" w:color="auto"/>
                </w:tcBorders>
              </w:tcPr>
            </w:tcPrChange>
          </w:tcPr>
          <w:p w14:paraId="0799F14B" w14:textId="77777777" w:rsidR="004E2C08" w:rsidRDefault="004E2C08" w:rsidP="004E2C08">
            <w:pPr>
              <w:pStyle w:val="TAC"/>
              <w:rPr>
                <w:ins w:id="189" w:author="Bill Shvodian" w:date="2021-08-06T17:01:00Z"/>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Change w:id="190" w:author="Bill Shvodian" w:date="2021-08-06T17:03:00Z">
              <w:tcPr>
                <w:tcW w:w="672" w:type="dxa"/>
                <w:gridSpan w:val="6"/>
                <w:tcBorders>
                  <w:top w:val="single" w:sz="4" w:space="0" w:color="auto"/>
                  <w:left w:val="single" w:sz="4" w:space="0" w:color="auto"/>
                  <w:bottom w:val="single" w:sz="4" w:space="0" w:color="auto"/>
                  <w:right w:val="single" w:sz="4" w:space="0" w:color="auto"/>
                </w:tcBorders>
              </w:tcPr>
            </w:tcPrChange>
          </w:tcPr>
          <w:p w14:paraId="37CA90E8" w14:textId="77777777" w:rsidR="004E2C08" w:rsidRDefault="004E2C08" w:rsidP="004E2C08">
            <w:pPr>
              <w:pStyle w:val="TAC"/>
              <w:rPr>
                <w:ins w:id="191" w:author="Bill Shvodian" w:date="2021-08-06T17:01:00Z"/>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Change w:id="192" w:author="Bill Shvodian" w:date="2021-08-06T17:03:00Z">
              <w:tcPr>
                <w:tcW w:w="665" w:type="dxa"/>
                <w:gridSpan w:val="6"/>
                <w:tcBorders>
                  <w:top w:val="single" w:sz="4" w:space="0" w:color="auto"/>
                  <w:left w:val="single" w:sz="4" w:space="0" w:color="auto"/>
                  <w:bottom w:val="single" w:sz="4" w:space="0" w:color="auto"/>
                  <w:right w:val="single" w:sz="4" w:space="0" w:color="auto"/>
                </w:tcBorders>
              </w:tcPr>
            </w:tcPrChange>
          </w:tcPr>
          <w:p w14:paraId="7125D2C5" w14:textId="151BC4F8" w:rsidR="004E2C08" w:rsidRDefault="004E2C08" w:rsidP="004E2C08">
            <w:pPr>
              <w:pStyle w:val="TAC"/>
              <w:rPr>
                <w:ins w:id="193" w:author="Bill Shvodian" w:date="2021-08-06T17:01:00Z"/>
                <w:szCs w:val="18"/>
                <w:lang w:eastAsia="zh-CN"/>
              </w:rPr>
            </w:pPr>
            <w:ins w:id="194" w:author="Bill Shvodian" w:date="2021-08-06T17:02:00Z">
              <w:r>
                <w:rPr>
                  <w:szCs w:val="18"/>
                  <w:lang w:eastAsia="zh-CN"/>
                </w:rPr>
                <w:t>100</w:t>
              </w:r>
            </w:ins>
          </w:p>
        </w:tc>
        <w:tc>
          <w:tcPr>
            <w:tcW w:w="681" w:type="dxa"/>
            <w:gridSpan w:val="8"/>
            <w:tcBorders>
              <w:top w:val="single" w:sz="4" w:space="0" w:color="auto"/>
              <w:left w:val="single" w:sz="4" w:space="0" w:color="auto"/>
              <w:bottom w:val="single" w:sz="4" w:space="0" w:color="auto"/>
              <w:right w:val="single" w:sz="4" w:space="0" w:color="auto"/>
            </w:tcBorders>
            <w:tcPrChange w:id="195" w:author="Bill Shvodian" w:date="2021-08-06T17:03:00Z">
              <w:tcPr>
                <w:tcW w:w="681" w:type="dxa"/>
                <w:gridSpan w:val="8"/>
                <w:tcBorders>
                  <w:top w:val="single" w:sz="4" w:space="0" w:color="auto"/>
                  <w:left w:val="single" w:sz="4" w:space="0" w:color="auto"/>
                  <w:bottom w:val="single" w:sz="4" w:space="0" w:color="auto"/>
                  <w:right w:val="single" w:sz="4" w:space="0" w:color="auto"/>
                </w:tcBorders>
              </w:tcPr>
            </w:tcPrChange>
          </w:tcPr>
          <w:p w14:paraId="5313BC23" w14:textId="65601949" w:rsidR="004E2C08" w:rsidRDefault="004E2C08" w:rsidP="004E2C08">
            <w:pPr>
              <w:pStyle w:val="TAC"/>
              <w:rPr>
                <w:ins w:id="196" w:author="Bill Shvodian" w:date="2021-08-06T17:01:00Z"/>
                <w:rFonts w:eastAsia="Yu Mincho"/>
                <w:szCs w:val="18"/>
              </w:rPr>
            </w:pPr>
            <w:ins w:id="197" w:author="Bill Shvodian" w:date="2021-08-06T17:02:00Z">
              <w:r>
                <w:rPr>
                  <w:rFonts w:eastAsia="Yu Mincho"/>
                  <w:szCs w:val="18"/>
                </w:rPr>
                <w:t>200</w:t>
              </w:r>
            </w:ins>
          </w:p>
        </w:tc>
        <w:tc>
          <w:tcPr>
            <w:tcW w:w="729" w:type="dxa"/>
            <w:gridSpan w:val="5"/>
            <w:tcBorders>
              <w:top w:val="single" w:sz="4" w:space="0" w:color="auto"/>
              <w:left w:val="single" w:sz="4" w:space="0" w:color="auto"/>
              <w:bottom w:val="single" w:sz="4" w:space="0" w:color="auto"/>
              <w:right w:val="single" w:sz="4" w:space="0" w:color="auto"/>
            </w:tcBorders>
            <w:tcPrChange w:id="198" w:author="Bill Shvodian" w:date="2021-08-06T17:03:00Z">
              <w:tcPr>
                <w:tcW w:w="729" w:type="dxa"/>
                <w:gridSpan w:val="5"/>
                <w:tcBorders>
                  <w:top w:val="single" w:sz="4" w:space="0" w:color="auto"/>
                  <w:left w:val="single" w:sz="4" w:space="0" w:color="auto"/>
                  <w:bottom w:val="single" w:sz="4" w:space="0" w:color="auto"/>
                  <w:right w:val="single" w:sz="4" w:space="0" w:color="auto"/>
                </w:tcBorders>
              </w:tcPr>
            </w:tcPrChange>
          </w:tcPr>
          <w:p w14:paraId="37256C33" w14:textId="32B6F264" w:rsidR="004E2C08" w:rsidRDefault="004E2C08" w:rsidP="004E2C08">
            <w:pPr>
              <w:pStyle w:val="TAC"/>
              <w:rPr>
                <w:ins w:id="199" w:author="Bill Shvodian" w:date="2021-08-06T17:01:00Z"/>
                <w:rFonts w:eastAsia="Yu Mincho"/>
                <w:szCs w:val="18"/>
              </w:rPr>
            </w:pPr>
            <w:ins w:id="200" w:author="Bill Shvodian" w:date="2021-08-06T17:02:00Z">
              <w:r>
                <w:rPr>
                  <w:rFonts w:eastAsia="Yu Mincho"/>
                  <w:szCs w:val="18"/>
                </w:rPr>
                <w:t>400</w:t>
              </w:r>
            </w:ins>
          </w:p>
        </w:tc>
        <w:tc>
          <w:tcPr>
            <w:tcW w:w="1374" w:type="dxa"/>
            <w:tcBorders>
              <w:top w:val="nil"/>
              <w:left w:val="single" w:sz="4" w:space="0" w:color="auto"/>
              <w:bottom w:val="single" w:sz="4" w:space="0" w:color="auto"/>
              <w:right w:val="single" w:sz="4" w:space="0" w:color="auto"/>
            </w:tcBorders>
            <w:tcPrChange w:id="201" w:author="Bill Shvodian" w:date="2021-08-06T17:03:00Z">
              <w:tcPr>
                <w:tcW w:w="1374" w:type="dxa"/>
                <w:tcBorders>
                  <w:top w:val="single" w:sz="4" w:space="0" w:color="auto"/>
                  <w:left w:val="single" w:sz="4" w:space="0" w:color="auto"/>
                  <w:bottom w:val="nil"/>
                  <w:right w:val="single" w:sz="4" w:space="0" w:color="auto"/>
                </w:tcBorders>
              </w:tcPr>
            </w:tcPrChange>
          </w:tcPr>
          <w:p w14:paraId="31B4A011" w14:textId="77777777" w:rsidR="004E2C08" w:rsidRDefault="004E2C08" w:rsidP="004E2C08">
            <w:pPr>
              <w:pStyle w:val="TAC"/>
              <w:rPr>
                <w:ins w:id="202" w:author="Bill Shvodian" w:date="2021-08-06T17:01:00Z"/>
                <w:szCs w:val="18"/>
                <w:lang w:val="en-US" w:eastAsia="zh-CN"/>
              </w:rPr>
            </w:pPr>
          </w:p>
        </w:tc>
      </w:tr>
      <w:tr w:rsidR="004E2C08" w14:paraId="00F5C8FF" w14:textId="77777777" w:rsidTr="003718B4">
        <w:tblPrEx>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3" w:author="Bill Shvodian" w:date="2021-08-24T10:16:00Z">
            <w:tblPrEx>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04" w:author="Bill Shvodian" w:date="2021-08-06T17:02:00Z"/>
          <w:trPrChange w:id="205" w:author="Bill Shvodian" w:date="2021-08-24T10:16:00Z">
            <w:trPr>
              <w:trHeight w:val="187"/>
              <w:jc w:val="center"/>
            </w:trPr>
          </w:trPrChange>
        </w:trPr>
        <w:tc>
          <w:tcPr>
            <w:tcW w:w="1553" w:type="dxa"/>
            <w:tcBorders>
              <w:top w:val="nil"/>
              <w:left w:val="single" w:sz="4" w:space="0" w:color="auto"/>
              <w:bottom w:val="single" w:sz="4" w:space="0" w:color="auto"/>
              <w:right w:val="single" w:sz="4" w:space="0" w:color="auto"/>
            </w:tcBorders>
            <w:tcPrChange w:id="206" w:author="Bill Shvodian" w:date="2021-08-24T10:16:00Z">
              <w:tcPr>
                <w:tcW w:w="1553" w:type="dxa"/>
                <w:tcBorders>
                  <w:top w:val="nil"/>
                  <w:left w:val="single" w:sz="4" w:space="0" w:color="auto"/>
                  <w:bottom w:val="single" w:sz="4" w:space="0" w:color="auto"/>
                  <w:right w:val="single" w:sz="4" w:space="0" w:color="auto"/>
                </w:tcBorders>
              </w:tcPr>
            </w:tcPrChange>
          </w:tcPr>
          <w:p w14:paraId="599CDC4F" w14:textId="77777777" w:rsidR="004E2C08" w:rsidRDefault="004E2C08" w:rsidP="004E2C08">
            <w:pPr>
              <w:pStyle w:val="TAC"/>
              <w:rPr>
                <w:ins w:id="207" w:author="Bill Shvodian" w:date="2021-08-06T17:02:00Z"/>
                <w:szCs w:val="18"/>
              </w:rPr>
            </w:pPr>
          </w:p>
        </w:tc>
        <w:tc>
          <w:tcPr>
            <w:tcW w:w="1699" w:type="dxa"/>
            <w:gridSpan w:val="2"/>
            <w:tcBorders>
              <w:top w:val="nil"/>
              <w:left w:val="single" w:sz="4" w:space="0" w:color="auto"/>
              <w:bottom w:val="single" w:sz="4" w:space="0" w:color="auto"/>
              <w:right w:val="single" w:sz="4" w:space="0" w:color="auto"/>
            </w:tcBorders>
            <w:tcPrChange w:id="208" w:author="Bill Shvodian" w:date="2021-08-24T10:16:00Z">
              <w:tcPr>
                <w:tcW w:w="1699" w:type="dxa"/>
                <w:gridSpan w:val="2"/>
                <w:tcBorders>
                  <w:top w:val="nil"/>
                  <w:left w:val="single" w:sz="4" w:space="0" w:color="auto"/>
                  <w:bottom w:val="single" w:sz="4" w:space="0" w:color="auto"/>
                  <w:right w:val="single" w:sz="4" w:space="0" w:color="auto"/>
                </w:tcBorders>
              </w:tcPr>
            </w:tcPrChange>
          </w:tcPr>
          <w:p w14:paraId="71BCBA78" w14:textId="77777777" w:rsidR="004E2C08" w:rsidRDefault="004E2C08" w:rsidP="004E2C08">
            <w:pPr>
              <w:pStyle w:val="TAC"/>
              <w:rPr>
                <w:ins w:id="209" w:author="Bill Shvodian" w:date="2021-08-06T17:02:00Z"/>
                <w:szCs w:val="18"/>
              </w:rPr>
            </w:pPr>
          </w:p>
        </w:tc>
        <w:tc>
          <w:tcPr>
            <w:tcW w:w="10919" w:type="dxa"/>
            <w:gridSpan w:val="88"/>
            <w:tcBorders>
              <w:top w:val="single" w:sz="4" w:space="0" w:color="auto"/>
              <w:left w:val="single" w:sz="4" w:space="0" w:color="auto"/>
              <w:bottom w:val="single" w:sz="4" w:space="0" w:color="auto"/>
              <w:right w:val="single" w:sz="4" w:space="0" w:color="auto"/>
            </w:tcBorders>
            <w:tcPrChange w:id="210" w:author="Bill Shvodian" w:date="2021-08-24T10:16:00Z">
              <w:tcPr>
                <w:tcW w:w="10919" w:type="dxa"/>
                <w:gridSpan w:val="88"/>
                <w:tcBorders>
                  <w:top w:val="single" w:sz="4" w:space="0" w:color="auto"/>
                  <w:left w:val="single" w:sz="4" w:space="0" w:color="auto"/>
                  <w:bottom w:val="single" w:sz="4" w:space="0" w:color="auto"/>
                  <w:right w:val="single" w:sz="4" w:space="0" w:color="auto"/>
                </w:tcBorders>
              </w:tcPr>
            </w:tcPrChange>
          </w:tcPr>
          <w:p w14:paraId="4B4879D4" w14:textId="42486114" w:rsidR="004E2C08" w:rsidRDefault="004E2C08" w:rsidP="004E2C08">
            <w:pPr>
              <w:pStyle w:val="TAC"/>
              <w:rPr>
                <w:ins w:id="211" w:author="Bill Shvodian" w:date="2021-08-06T17:02:00Z"/>
                <w:rFonts w:eastAsia="Yu Mincho"/>
                <w:szCs w:val="18"/>
              </w:rPr>
            </w:pPr>
            <w:ins w:id="212" w:author="Bill Shvodian" w:date="2021-08-06T17:04:00Z">
              <w:r w:rsidRPr="004E2C08">
                <w:rPr>
                  <w:rFonts w:eastAsia="Yu Mincho"/>
                  <w:szCs w:val="18"/>
                </w:rPr>
                <w:t>See n</w:t>
              </w:r>
              <w:r>
                <w:rPr>
                  <w:rFonts w:eastAsia="Yu Mincho"/>
                  <w:szCs w:val="18"/>
                </w:rPr>
                <w:t>41</w:t>
              </w:r>
              <w:r w:rsidRPr="004E2C08">
                <w:rPr>
                  <w:rFonts w:eastAsia="Yu Mincho"/>
                  <w:szCs w:val="18"/>
                </w:rPr>
                <w:t xml:space="preserve"> channel bandwidths in 38.101-1 Table 5.3.5-1 and n258</w:t>
              </w:r>
            </w:ins>
            <w:ins w:id="213" w:author="Bill Shvodian" w:date="2021-08-24T08:57:00Z">
              <w:r w:rsidR="0054456C">
                <w:rPr>
                  <w:rFonts w:eastAsia="Yu Mincho"/>
                  <w:szCs w:val="18"/>
                </w:rPr>
                <w:t>A BCS0</w:t>
              </w:r>
            </w:ins>
            <w:ins w:id="214" w:author="Bill Shvodian" w:date="2021-08-06T17:04:00Z">
              <w:r w:rsidRPr="004E2C08">
                <w:rPr>
                  <w:rFonts w:eastAsia="Yu Mincho"/>
                  <w:szCs w:val="18"/>
                </w:rPr>
                <w:t xml:space="preserve"> in 38.101-2 Table 5.3.5-1</w:t>
              </w:r>
            </w:ins>
          </w:p>
        </w:tc>
        <w:tc>
          <w:tcPr>
            <w:tcW w:w="1374" w:type="dxa"/>
            <w:tcBorders>
              <w:top w:val="nil"/>
              <w:left w:val="single" w:sz="4" w:space="0" w:color="auto"/>
              <w:bottom w:val="single" w:sz="4" w:space="0" w:color="auto"/>
              <w:right w:val="single" w:sz="4" w:space="0" w:color="auto"/>
            </w:tcBorders>
            <w:tcPrChange w:id="215" w:author="Bill Shvodian" w:date="2021-08-24T10:16:00Z">
              <w:tcPr>
                <w:tcW w:w="1374" w:type="dxa"/>
                <w:tcBorders>
                  <w:top w:val="nil"/>
                  <w:left w:val="single" w:sz="4" w:space="0" w:color="auto"/>
                  <w:bottom w:val="single" w:sz="4" w:space="0" w:color="auto"/>
                  <w:right w:val="single" w:sz="4" w:space="0" w:color="auto"/>
                </w:tcBorders>
              </w:tcPr>
            </w:tcPrChange>
          </w:tcPr>
          <w:p w14:paraId="3676A71D" w14:textId="24FE3754" w:rsidR="004E2C08" w:rsidRDefault="004E2C08" w:rsidP="004E2C08">
            <w:pPr>
              <w:pStyle w:val="TAC"/>
              <w:rPr>
                <w:ins w:id="216" w:author="Bill Shvodian" w:date="2021-08-06T17:02:00Z"/>
                <w:szCs w:val="18"/>
                <w:lang w:val="en-US" w:eastAsia="zh-CN"/>
              </w:rPr>
            </w:pPr>
            <w:ins w:id="217" w:author="Bill Shvodian" w:date="2021-08-06T17:04:00Z">
              <w:r>
                <w:rPr>
                  <w:szCs w:val="18"/>
                  <w:lang w:val="en-US" w:eastAsia="zh-CN"/>
                </w:rPr>
                <w:t xml:space="preserve">4 </w:t>
              </w:r>
            </w:ins>
            <w:ins w:id="218" w:author="Bill Shvodian" w:date="2021-08-24T08:57:00Z">
              <w:r w:rsidR="0054456C">
                <w:rPr>
                  <w:szCs w:val="18"/>
                  <w:lang w:val="en-US" w:eastAsia="zh-CN"/>
                </w:rPr>
                <w:t>and</w:t>
              </w:r>
            </w:ins>
            <w:ins w:id="219" w:author="Bill Shvodian" w:date="2021-08-06T17:04:00Z">
              <w:r>
                <w:rPr>
                  <w:szCs w:val="18"/>
                  <w:lang w:val="en-US" w:eastAsia="zh-CN"/>
                </w:rPr>
                <w:t xml:space="preserve"> 5</w:t>
              </w:r>
            </w:ins>
          </w:p>
        </w:tc>
      </w:tr>
      <w:tr w:rsidR="00031607" w14:paraId="3F925388" w14:textId="77777777" w:rsidTr="003718B4">
        <w:tblPrEx>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0" w:author="Bill Shvodian" w:date="2021-08-24T10:16:00Z">
            <w:tblPrEx>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21" w:author="Bill Shvodian" w:date="2021-08-24T10:16:00Z">
            <w:trPr>
              <w:trHeight w:val="187"/>
              <w:jc w:val="center"/>
            </w:trPr>
          </w:trPrChange>
        </w:trPr>
        <w:tc>
          <w:tcPr>
            <w:tcW w:w="1553" w:type="dxa"/>
            <w:tcBorders>
              <w:top w:val="single" w:sz="4" w:space="0" w:color="auto"/>
              <w:left w:val="single" w:sz="4" w:space="0" w:color="auto"/>
              <w:bottom w:val="nil"/>
              <w:right w:val="single" w:sz="4" w:space="0" w:color="auto"/>
            </w:tcBorders>
            <w:hideMark/>
            <w:tcPrChange w:id="222" w:author="Bill Shvodian" w:date="2021-08-24T10:16:00Z">
              <w:tcPr>
                <w:tcW w:w="1553" w:type="dxa"/>
                <w:tcBorders>
                  <w:top w:val="single" w:sz="4" w:space="0" w:color="auto"/>
                  <w:left w:val="single" w:sz="4" w:space="0" w:color="auto"/>
                  <w:bottom w:val="nil"/>
                  <w:right w:val="single" w:sz="4" w:space="0" w:color="auto"/>
                </w:tcBorders>
                <w:hideMark/>
              </w:tcPr>
            </w:tcPrChange>
          </w:tcPr>
          <w:p w14:paraId="2B9322F6" w14:textId="77777777" w:rsidR="009E3CDA" w:rsidRDefault="009E3CDA">
            <w:pPr>
              <w:pStyle w:val="TAC"/>
              <w:rPr>
                <w:rFonts w:eastAsia="MS Mincho"/>
                <w:szCs w:val="18"/>
              </w:rPr>
            </w:pPr>
            <w:r>
              <w:rPr>
                <w:szCs w:val="18"/>
              </w:rPr>
              <w:t>CA_n</w:t>
            </w:r>
            <w:r>
              <w:rPr>
                <w:szCs w:val="18"/>
                <w:lang w:eastAsia="zh-CN"/>
              </w:rPr>
              <w:t>41</w:t>
            </w:r>
            <w:r>
              <w:rPr>
                <w:szCs w:val="18"/>
              </w:rPr>
              <w:t>A-n258</w:t>
            </w:r>
            <w:r>
              <w:rPr>
                <w:szCs w:val="18"/>
                <w:lang w:eastAsia="zh-CN"/>
              </w:rPr>
              <w:t>(2</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Change w:id="223" w:author="Bill Shvodian" w:date="2021-08-24T10:16:00Z">
              <w:tcPr>
                <w:tcW w:w="1699" w:type="dxa"/>
                <w:gridSpan w:val="2"/>
                <w:tcBorders>
                  <w:top w:val="single" w:sz="4" w:space="0" w:color="auto"/>
                  <w:left w:val="single" w:sz="4" w:space="0" w:color="auto"/>
                  <w:bottom w:val="nil"/>
                  <w:right w:val="single" w:sz="4" w:space="0" w:color="auto"/>
                </w:tcBorders>
                <w:hideMark/>
              </w:tcPr>
            </w:tcPrChange>
          </w:tcPr>
          <w:p w14:paraId="46B0F1E3" w14:textId="77777777" w:rsidR="009E3CDA" w:rsidRDefault="009E3CDA">
            <w:pPr>
              <w:pStyle w:val="TAC"/>
              <w:rPr>
                <w:szCs w:val="18"/>
                <w:lang w:eastAsia="zh-CN"/>
              </w:rPr>
            </w:pPr>
            <w:r>
              <w:rPr>
                <w:szCs w:val="18"/>
              </w:rPr>
              <w:t>CA_n</w:t>
            </w:r>
            <w:r>
              <w:rPr>
                <w:szCs w:val="18"/>
                <w:lang w:eastAsia="zh-CN"/>
              </w:rPr>
              <w:t>41</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Change w:id="224" w:author="Bill Shvodian" w:date="2021-08-24T10:16:00Z">
              <w:tcPr>
                <w:tcW w:w="848" w:type="dxa"/>
                <w:gridSpan w:val="2"/>
                <w:tcBorders>
                  <w:top w:val="single" w:sz="4" w:space="0" w:color="auto"/>
                  <w:left w:val="single" w:sz="4" w:space="0" w:color="auto"/>
                  <w:bottom w:val="single" w:sz="4" w:space="0" w:color="auto"/>
                  <w:right w:val="single" w:sz="4" w:space="0" w:color="auto"/>
                </w:tcBorders>
                <w:hideMark/>
              </w:tcPr>
            </w:tcPrChange>
          </w:tcPr>
          <w:p w14:paraId="0D3C65FD" w14:textId="77777777" w:rsidR="009E3CDA" w:rsidRDefault="009E3CDA">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Change w:id="225" w:author="Bill Shvodian" w:date="2021-08-24T10:16:00Z">
              <w:tcPr>
                <w:tcW w:w="591" w:type="dxa"/>
                <w:gridSpan w:val="5"/>
                <w:tcBorders>
                  <w:top w:val="single" w:sz="4" w:space="0" w:color="auto"/>
                  <w:left w:val="single" w:sz="4" w:space="0" w:color="auto"/>
                  <w:bottom w:val="single" w:sz="4" w:space="0" w:color="auto"/>
                  <w:right w:val="single" w:sz="4" w:space="0" w:color="auto"/>
                </w:tcBorders>
              </w:tcPr>
            </w:tcPrChange>
          </w:tcPr>
          <w:p w14:paraId="61214A30"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Change w:id="226" w:author="Bill Shvodian" w:date="2021-08-24T10:16:00Z">
              <w:tcPr>
                <w:tcW w:w="676" w:type="dxa"/>
                <w:gridSpan w:val="5"/>
                <w:tcBorders>
                  <w:top w:val="single" w:sz="4" w:space="0" w:color="auto"/>
                  <w:left w:val="single" w:sz="4" w:space="0" w:color="auto"/>
                  <w:bottom w:val="single" w:sz="4" w:space="0" w:color="auto"/>
                  <w:right w:val="single" w:sz="4" w:space="0" w:color="auto"/>
                </w:tcBorders>
                <w:hideMark/>
              </w:tcPr>
            </w:tcPrChange>
          </w:tcPr>
          <w:p w14:paraId="552804E1" w14:textId="77777777" w:rsidR="009E3CDA" w:rsidRDefault="009E3CDA">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Change w:id="227" w:author="Bill Shvodian" w:date="2021-08-24T10:16:00Z">
              <w:tcPr>
                <w:tcW w:w="676" w:type="dxa"/>
                <w:gridSpan w:val="5"/>
                <w:tcBorders>
                  <w:top w:val="single" w:sz="4" w:space="0" w:color="auto"/>
                  <w:left w:val="single" w:sz="4" w:space="0" w:color="auto"/>
                  <w:bottom w:val="single" w:sz="4" w:space="0" w:color="auto"/>
                  <w:right w:val="single" w:sz="4" w:space="0" w:color="auto"/>
                </w:tcBorders>
                <w:hideMark/>
              </w:tcPr>
            </w:tcPrChange>
          </w:tcPr>
          <w:p w14:paraId="7B5005B9" w14:textId="77777777" w:rsidR="009E3CDA" w:rsidRDefault="009E3CDA">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Change w:id="228" w:author="Bill Shvodian" w:date="2021-08-24T10:16:00Z">
              <w:tcPr>
                <w:tcW w:w="679" w:type="dxa"/>
                <w:gridSpan w:val="5"/>
                <w:tcBorders>
                  <w:top w:val="single" w:sz="4" w:space="0" w:color="auto"/>
                  <w:left w:val="single" w:sz="4" w:space="0" w:color="auto"/>
                  <w:bottom w:val="single" w:sz="4" w:space="0" w:color="auto"/>
                  <w:right w:val="single" w:sz="4" w:space="0" w:color="auto"/>
                </w:tcBorders>
                <w:hideMark/>
              </w:tcPr>
            </w:tcPrChange>
          </w:tcPr>
          <w:p w14:paraId="47F8902E" w14:textId="77777777" w:rsidR="009E3CDA" w:rsidRDefault="009E3CDA">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Change w:id="229" w:author="Bill Shvodian" w:date="2021-08-24T10:16:00Z">
              <w:tcPr>
                <w:tcW w:w="624" w:type="dxa"/>
                <w:gridSpan w:val="4"/>
                <w:tcBorders>
                  <w:top w:val="single" w:sz="4" w:space="0" w:color="auto"/>
                  <w:left w:val="single" w:sz="4" w:space="0" w:color="auto"/>
                  <w:bottom w:val="single" w:sz="4" w:space="0" w:color="auto"/>
                  <w:right w:val="single" w:sz="4" w:space="0" w:color="auto"/>
                </w:tcBorders>
              </w:tcPr>
            </w:tcPrChange>
          </w:tcPr>
          <w:p w14:paraId="25C005DC"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Change w:id="230" w:author="Bill Shvodian" w:date="2021-08-24T10:16:00Z">
              <w:tcPr>
                <w:tcW w:w="720" w:type="dxa"/>
                <w:gridSpan w:val="7"/>
                <w:tcBorders>
                  <w:top w:val="single" w:sz="4" w:space="0" w:color="auto"/>
                  <w:left w:val="single" w:sz="4" w:space="0" w:color="auto"/>
                  <w:bottom w:val="single" w:sz="4" w:space="0" w:color="auto"/>
                  <w:right w:val="single" w:sz="4" w:space="0" w:color="auto"/>
                </w:tcBorders>
              </w:tcPr>
            </w:tcPrChange>
          </w:tcPr>
          <w:p w14:paraId="52AD97E5"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Change w:id="231" w:author="Bill Shvodian" w:date="2021-08-24T10:16:00Z">
              <w:tcPr>
                <w:tcW w:w="671" w:type="dxa"/>
                <w:gridSpan w:val="6"/>
                <w:tcBorders>
                  <w:top w:val="single" w:sz="4" w:space="0" w:color="auto"/>
                  <w:left w:val="single" w:sz="4" w:space="0" w:color="auto"/>
                  <w:bottom w:val="single" w:sz="4" w:space="0" w:color="auto"/>
                  <w:right w:val="single" w:sz="4" w:space="0" w:color="auto"/>
                </w:tcBorders>
                <w:hideMark/>
              </w:tcPr>
            </w:tcPrChange>
          </w:tcPr>
          <w:p w14:paraId="68A91743" w14:textId="77777777" w:rsidR="009E3CDA" w:rsidRDefault="009E3CDA">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Change w:id="232" w:author="Bill Shvodian" w:date="2021-08-24T10:16:00Z">
              <w:tcPr>
                <w:tcW w:w="672" w:type="dxa"/>
                <w:gridSpan w:val="6"/>
                <w:tcBorders>
                  <w:top w:val="single" w:sz="4" w:space="0" w:color="auto"/>
                  <w:left w:val="single" w:sz="4" w:space="0" w:color="auto"/>
                  <w:bottom w:val="single" w:sz="4" w:space="0" w:color="auto"/>
                  <w:right w:val="single" w:sz="4" w:space="0" w:color="auto"/>
                </w:tcBorders>
                <w:hideMark/>
              </w:tcPr>
            </w:tcPrChange>
          </w:tcPr>
          <w:p w14:paraId="39EE54D5"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Change w:id="233" w:author="Bill Shvodian" w:date="2021-08-24T10:16:00Z">
              <w:tcPr>
                <w:tcW w:w="672" w:type="dxa"/>
                <w:gridSpan w:val="6"/>
                <w:tcBorders>
                  <w:top w:val="single" w:sz="4" w:space="0" w:color="auto"/>
                  <w:left w:val="single" w:sz="4" w:space="0" w:color="auto"/>
                  <w:bottom w:val="single" w:sz="4" w:space="0" w:color="auto"/>
                  <w:right w:val="single" w:sz="4" w:space="0" w:color="auto"/>
                </w:tcBorders>
                <w:hideMark/>
              </w:tcPr>
            </w:tcPrChange>
          </w:tcPr>
          <w:p w14:paraId="07395403" w14:textId="77777777" w:rsidR="009E3CDA" w:rsidRDefault="009E3CDA">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Change w:id="234" w:author="Bill Shvodian" w:date="2021-08-24T10:16:00Z">
              <w:tcPr>
                <w:tcW w:w="671" w:type="dxa"/>
                <w:gridSpan w:val="6"/>
                <w:tcBorders>
                  <w:top w:val="single" w:sz="4" w:space="0" w:color="auto"/>
                  <w:left w:val="single" w:sz="4" w:space="0" w:color="auto"/>
                  <w:bottom w:val="single" w:sz="4" w:space="0" w:color="auto"/>
                  <w:right w:val="single" w:sz="4" w:space="0" w:color="auto"/>
                </w:tcBorders>
              </w:tcPr>
            </w:tcPrChange>
          </w:tcPr>
          <w:p w14:paraId="3D58A86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Change w:id="235" w:author="Bill Shvodian" w:date="2021-08-24T10:16:00Z">
              <w:tcPr>
                <w:tcW w:w="672" w:type="dxa"/>
                <w:gridSpan w:val="6"/>
                <w:tcBorders>
                  <w:top w:val="single" w:sz="4" w:space="0" w:color="auto"/>
                  <w:left w:val="single" w:sz="4" w:space="0" w:color="auto"/>
                  <w:bottom w:val="single" w:sz="4" w:space="0" w:color="auto"/>
                  <w:right w:val="single" w:sz="4" w:space="0" w:color="auto"/>
                </w:tcBorders>
                <w:hideMark/>
              </w:tcPr>
            </w:tcPrChange>
          </w:tcPr>
          <w:p w14:paraId="0D40F21A" w14:textId="77777777" w:rsidR="009E3CDA" w:rsidRDefault="009E3CDA">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Change w:id="236" w:author="Bill Shvodian" w:date="2021-08-24T10:16:00Z">
              <w:tcPr>
                <w:tcW w:w="672" w:type="dxa"/>
                <w:gridSpan w:val="6"/>
                <w:tcBorders>
                  <w:top w:val="single" w:sz="4" w:space="0" w:color="auto"/>
                  <w:left w:val="single" w:sz="4" w:space="0" w:color="auto"/>
                  <w:bottom w:val="single" w:sz="4" w:space="0" w:color="auto"/>
                  <w:right w:val="single" w:sz="4" w:space="0" w:color="auto"/>
                </w:tcBorders>
                <w:hideMark/>
              </w:tcPr>
            </w:tcPrChange>
          </w:tcPr>
          <w:p w14:paraId="0F9486E5" w14:textId="77777777" w:rsidR="009E3CDA" w:rsidRDefault="009E3CDA">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Change w:id="237" w:author="Bill Shvodian" w:date="2021-08-24T10:16:00Z">
              <w:tcPr>
                <w:tcW w:w="665" w:type="dxa"/>
                <w:gridSpan w:val="6"/>
                <w:tcBorders>
                  <w:top w:val="single" w:sz="4" w:space="0" w:color="auto"/>
                  <w:left w:val="single" w:sz="4" w:space="0" w:color="auto"/>
                  <w:bottom w:val="single" w:sz="4" w:space="0" w:color="auto"/>
                  <w:right w:val="single" w:sz="4" w:space="0" w:color="auto"/>
                </w:tcBorders>
                <w:hideMark/>
              </w:tcPr>
            </w:tcPrChange>
          </w:tcPr>
          <w:p w14:paraId="5007C28D" w14:textId="77777777" w:rsidR="009E3CDA" w:rsidRDefault="009E3CDA">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Change w:id="238" w:author="Bill Shvodian" w:date="2021-08-24T10:16:00Z">
              <w:tcPr>
                <w:tcW w:w="681" w:type="dxa"/>
                <w:gridSpan w:val="8"/>
                <w:tcBorders>
                  <w:top w:val="single" w:sz="4" w:space="0" w:color="auto"/>
                  <w:left w:val="single" w:sz="4" w:space="0" w:color="auto"/>
                  <w:bottom w:val="single" w:sz="4" w:space="0" w:color="auto"/>
                  <w:right w:val="single" w:sz="4" w:space="0" w:color="auto"/>
                </w:tcBorders>
              </w:tcPr>
            </w:tcPrChange>
          </w:tcPr>
          <w:p w14:paraId="54BF8060"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Change w:id="239" w:author="Bill Shvodian" w:date="2021-08-24T10:16:00Z">
              <w:tcPr>
                <w:tcW w:w="729" w:type="dxa"/>
                <w:gridSpan w:val="5"/>
                <w:tcBorders>
                  <w:top w:val="single" w:sz="4" w:space="0" w:color="auto"/>
                  <w:left w:val="single" w:sz="4" w:space="0" w:color="auto"/>
                  <w:bottom w:val="single" w:sz="4" w:space="0" w:color="auto"/>
                  <w:right w:val="single" w:sz="4" w:space="0" w:color="auto"/>
                </w:tcBorders>
              </w:tcPr>
            </w:tcPrChange>
          </w:tcPr>
          <w:p w14:paraId="51ACC4F5"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Change w:id="240" w:author="Bill Shvodian" w:date="2021-08-24T10:16:00Z">
              <w:tcPr>
                <w:tcW w:w="1374" w:type="dxa"/>
                <w:tcBorders>
                  <w:top w:val="single" w:sz="4" w:space="0" w:color="auto"/>
                  <w:left w:val="single" w:sz="4" w:space="0" w:color="auto"/>
                  <w:bottom w:val="nil"/>
                  <w:right w:val="single" w:sz="4" w:space="0" w:color="auto"/>
                </w:tcBorders>
                <w:hideMark/>
              </w:tcPr>
            </w:tcPrChange>
          </w:tcPr>
          <w:p w14:paraId="6C0CBBED" w14:textId="77777777" w:rsidR="009E3CDA" w:rsidRDefault="009E3CDA">
            <w:pPr>
              <w:pStyle w:val="TAC"/>
              <w:rPr>
                <w:rFonts w:eastAsia="MS Mincho"/>
                <w:szCs w:val="18"/>
                <w:lang w:eastAsia="zh-CN"/>
              </w:rPr>
            </w:pPr>
            <w:r>
              <w:rPr>
                <w:szCs w:val="18"/>
                <w:lang w:val="en-US" w:eastAsia="zh-CN"/>
              </w:rPr>
              <w:t>0</w:t>
            </w:r>
          </w:p>
        </w:tc>
      </w:tr>
      <w:tr w:rsidR="009E3CDA" w14:paraId="16707C97" w14:textId="77777777" w:rsidTr="003718B4">
        <w:tblPrEx>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1" w:author="Bill Shvodian" w:date="2021-08-24T10:16:00Z">
            <w:tblPrEx>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42" w:author="Bill Shvodian" w:date="2021-08-24T10:16:00Z">
            <w:trPr>
              <w:trHeight w:val="187"/>
              <w:jc w:val="center"/>
            </w:trPr>
          </w:trPrChange>
        </w:trPr>
        <w:tc>
          <w:tcPr>
            <w:tcW w:w="1553" w:type="dxa"/>
            <w:tcBorders>
              <w:top w:val="nil"/>
              <w:left w:val="single" w:sz="4" w:space="0" w:color="auto"/>
              <w:bottom w:val="nil"/>
              <w:right w:val="single" w:sz="4" w:space="0" w:color="auto"/>
            </w:tcBorders>
            <w:tcPrChange w:id="243" w:author="Bill Shvodian" w:date="2021-08-24T10:16:00Z">
              <w:tcPr>
                <w:tcW w:w="1553" w:type="dxa"/>
                <w:tcBorders>
                  <w:top w:val="nil"/>
                  <w:left w:val="single" w:sz="4" w:space="0" w:color="auto"/>
                  <w:bottom w:val="single" w:sz="4" w:space="0" w:color="auto"/>
                  <w:right w:val="single" w:sz="4" w:space="0" w:color="auto"/>
                </w:tcBorders>
              </w:tcPr>
            </w:tcPrChange>
          </w:tcPr>
          <w:p w14:paraId="6B9B598D"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Change w:id="244" w:author="Bill Shvodian" w:date="2021-08-24T10:16:00Z">
              <w:tcPr>
                <w:tcW w:w="1699" w:type="dxa"/>
                <w:gridSpan w:val="2"/>
                <w:tcBorders>
                  <w:top w:val="nil"/>
                  <w:left w:val="single" w:sz="4" w:space="0" w:color="auto"/>
                  <w:bottom w:val="single" w:sz="4" w:space="0" w:color="auto"/>
                  <w:right w:val="single" w:sz="4" w:space="0" w:color="auto"/>
                </w:tcBorders>
              </w:tcPr>
            </w:tcPrChange>
          </w:tcPr>
          <w:p w14:paraId="41C76B90"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Change w:id="245" w:author="Bill Shvodian" w:date="2021-08-24T10:16:00Z">
              <w:tcPr>
                <w:tcW w:w="848" w:type="dxa"/>
                <w:gridSpan w:val="2"/>
                <w:tcBorders>
                  <w:top w:val="single" w:sz="4" w:space="0" w:color="auto"/>
                  <w:left w:val="single" w:sz="4" w:space="0" w:color="auto"/>
                  <w:bottom w:val="single" w:sz="4" w:space="0" w:color="auto"/>
                  <w:right w:val="single" w:sz="4" w:space="0" w:color="auto"/>
                </w:tcBorders>
                <w:hideMark/>
              </w:tcPr>
            </w:tcPrChange>
          </w:tcPr>
          <w:p w14:paraId="1A76382D"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Change w:id="246" w:author="Bill Shvodian" w:date="2021-08-24T10:16:00Z">
              <w:tcPr>
                <w:tcW w:w="10071" w:type="dxa"/>
                <w:gridSpan w:val="86"/>
                <w:tcBorders>
                  <w:top w:val="single" w:sz="4" w:space="0" w:color="auto"/>
                  <w:left w:val="single" w:sz="4" w:space="0" w:color="auto"/>
                  <w:bottom w:val="single" w:sz="4" w:space="0" w:color="auto"/>
                  <w:right w:val="single" w:sz="4" w:space="0" w:color="auto"/>
                </w:tcBorders>
                <w:hideMark/>
              </w:tcPr>
            </w:tcPrChange>
          </w:tcPr>
          <w:p w14:paraId="4455C70D" w14:textId="77777777" w:rsidR="009E3CDA" w:rsidRDefault="009E3CDA">
            <w:pPr>
              <w:pStyle w:val="TAC"/>
              <w:rPr>
                <w:rFonts w:eastAsia="Yu Mincho"/>
                <w:szCs w:val="18"/>
              </w:rPr>
            </w:pPr>
            <w:r>
              <w:rPr>
                <w:rFonts w:cs="Arial"/>
                <w:szCs w:val="18"/>
                <w:lang w:eastAsia="ja-JP"/>
              </w:rPr>
              <w:t>CA_n258</w:t>
            </w:r>
            <w:r>
              <w:rPr>
                <w:rFonts w:cs="Arial"/>
                <w:szCs w:val="18"/>
                <w:lang w:eastAsia="zh-CN"/>
              </w:rPr>
              <w:t>(2A)</w:t>
            </w:r>
          </w:p>
        </w:tc>
        <w:tc>
          <w:tcPr>
            <w:tcW w:w="1374" w:type="dxa"/>
            <w:tcBorders>
              <w:top w:val="nil"/>
              <w:left w:val="single" w:sz="4" w:space="0" w:color="auto"/>
              <w:bottom w:val="single" w:sz="4" w:space="0" w:color="auto"/>
              <w:right w:val="single" w:sz="4" w:space="0" w:color="auto"/>
            </w:tcBorders>
            <w:tcPrChange w:id="247" w:author="Bill Shvodian" w:date="2021-08-24T10:16:00Z">
              <w:tcPr>
                <w:tcW w:w="1374" w:type="dxa"/>
                <w:tcBorders>
                  <w:top w:val="nil"/>
                  <w:left w:val="single" w:sz="4" w:space="0" w:color="auto"/>
                  <w:bottom w:val="single" w:sz="4" w:space="0" w:color="auto"/>
                  <w:right w:val="single" w:sz="4" w:space="0" w:color="auto"/>
                </w:tcBorders>
              </w:tcPr>
            </w:tcPrChange>
          </w:tcPr>
          <w:p w14:paraId="29C21A1C" w14:textId="77777777" w:rsidR="009E3CDA" w:rsidRDefault="009E3CDA">
            <w:pPr>
              <w:pStyle w:val="TAC"/>
              <w:rPr>
                <w:rFonts w:eastAsia="MS Mincho"/>
                <w:szCs w:val="18"/>
                <w:lang w:eastAsia="zh-CN"/>
              </w:rPr>
            </w:pPr>
          </w:p>
        </w:tc>
      </w:tr>
      <w:tr w:rsidR="003718B4" w14:paraId="489A5110" w14:textId="77777777" w:rsidTr="002327E5">
        <w:trPr>
          <w:trHeight w:val="187"/>
          <w:jc w:val="center"/>
          <w:ins w:id="248" w:author="Bill Shvodian" w:date="2021-08-24T10:16:00Z"/>
        </w:trPr>
        <w:tc>
          <w:tcPr>
            <w:tcW w:w="1553" w:type="dxa"/>
            <w:tcBorders>
              <w:top w:val="nil"/>
              <w:left w:val="single" w:sz="4" w:space="0" w:color="auto"/>
              <w:bottom w:val="single" w:sz="4" w:space="0" w:color="auto"/>
              <w:right w:val="single" w:sz="4" w:space="0" w:color="auto"/>
            </w:tcBorders>
          </w:tcPr>
          <w:p w14:paraId="1DD385E6" w14:textId="77777777" w:rsidR="003718B4" w:rsidRDefault="003718B4" w:rsidP="003718B4">
            <w:pPr>
              <w:pStyle w:val="TAC"/>
              <w:rPr>
                <w:ins w:id="249" w:author="Bill Shvodian" w:date="2021-08-24T10:16:00Z"/>
                <w:szCs w:val="18"/>
              </w:rPr>
            </w:pPr>
          </w:p>
        </w:tc>
        <w:tc>
          <w:tcPr>
            <w:tcW w:w="1699" w:type="dxa"/>
            <w:gridSpan w:val="2"/>
            <w:tcBorders>
              <w:top w:val="nil"/>
              <w:left w:val="single" w:sz="4" w:space="0" w:color="auto"/>
              <w:bottom w:val="single" w:sz="4" w:space="0" w:color="auto"/>
              <w:right w:val="single" w:sz="4" w:space="0" w:color="auto"/>
            </w:tcBorders>
          </w:tcPr>
          <w:p w14:paraId="56C49D4C" w14:textId="77777777" w:rsidR="003718B4" w:rsidRDefault="003718B4" w:rsidP="003718B4">
            <w:pPr>
              <w:pStyle w:val="TAC"/>
              <w:rPr>
                <w:ins w:id="250" w:author="Bill Shvodian" w:date="2021-08-24T10:16:00Z"/>
                <w:szCs w:val="18"/>
                <w:lang w:eastAsia="zh-CN"/>
              </w:rPr>
            </w:pPr>
          </w:p>
        </w:tc>
        <w:tc>
          <w:tcPr>
            <w:tcW w:w="10919" w:type="dxa"/>
            <w:gridSpan w:val="88"/>
            <w:tcBorders>
              <w:top w:val="single" w:sz="4" w:space="0" w:color="auto"/>
              <w:left w:val="single" w:sz="4" w:space="0" w:color="auto"/>
              <w:bottom w:val="single" w:sz="4" w:space="0" w:color="auto"/>
              <w:right w:val="single" w:sz="4" w:space="0" w:color="auto"/>
            </w:tcBorders>
          </w:tcPr>
          <w:p w14:paraId="79C37E9B" w14:textId="52210759" w:rsidR="003718B4" w:rsidRDefault="003718B4" w:rsidP="003718B4">
            <w:pPr>
              <w:pStyle w:val="TAC"/>
              <w:rPr>
                <w:ins w:id="251" w:author="Bill Shvodian" w:date="2021-08-24T10:16:00Z"/>
                <w:rFonts w:cs="Arial"/>
                <w:szCs w:val="18"/>
                <w:lang w:eastAsia="ja-JP"/>
              </w:rPr>
            </w:pPr>
            <w:ins w:id="252" w:author="Bill Shvodian" w:date="2021-08-24T10:17:00Z">
              <w:r w:rsidRPr="004E2C08">
                <w:rPr>
                  <w:rFonts w:eastAsia="Yu Mincho"/>
                  <w:szCs w:val="18"/>
                </w:rPr>
                <w:t>See n</w:t>
              </w:r>
              <w:r>
                <w:rPr>
                  <w:rFonts w:eastAsia="Yu Mincho"/>
                  <w:szCs w:val="18"/>
                </w:rPr>
                <w:t>41</w:t>
              </w:r>
              <w:r w:rsidRPr="004E2C08">
                <w:rPr>
                  <w:rFonts w:eastAsia="Yu Mincho"/>
                  <w:szCs w:val="18"/>
                </w:rPr>
                <w:t xml:space="preserve"> channel bandwidths in 38.101-1 Table 5.3.5-1 and n258</w:t>
              </w:r>
              <w:r>
                <w:rPr>
                  <w:rFonts w:eastAsia="Yu Mincho"/>
                  <w:szCs w:val="18"/>
                </w:rPr>
                <w:t>(2A) BCS0</w:t>
              </w:r>
              <w:r w:rsidRPr="004E2C08">
                <w:rPr>
                  <w:rFonts w:eastAsia="Yu Mincho"/>
                  <w:szCs w:val="18"/>
                </w:rPr>
                <w:t xml:space="preserve"> in 38.101-2 Table 5.</w:t>
              </w:r>
            </w:ins>
            <w:ins w:id="253" w:author="Bill Shvodian" w:date="2021-08-24T10:21:00Z">
              <w:r w:rsidR="00130D4E">
                <w:rPr>
                  <w:rFonts w:eastAsia="Yu Mincho"/>
                  <w:szCs w:val="18"/>
                </w:rPr>
                <w:t>5A</w:t>
              </w:r>
            </w:ins>
            <w:ins w:id="254" w:author="Bill Shvodian" w:date="2021-08-24T10:17:00Z">
              <w:r w:rsidRPr="004E2C08">
                <w:rPr>
                  <w:rFonts w:eastAsia="Yu Mincho"/>
                  <w:szCs w:val="18"/>
                </w:rPr>
                <w:t>.</w:t>
              </w:r>
            </w:ins>
            <w:ins w:id="255" w:author="Bill Shvodian" w:date="2021-08-24T10:21:00Z">
              <w:r w:rsidR="00130D4E">
                <w:rPr>
                  <w:rFonts w:eastAsia="Yu Mincho"/>
                  <w:szCs w:val="18"/>
                </w:rPr>
                <w:t>2</w:t>
              </w:r>
            </w:ins>
            <w:ins w:id="256" w:author="Bill Shvodian" w:date="2021-08-24T10:17:00Z">
              <w:r w:rsidRPr="004E2C08">
                <w:rPr>
                  <w:rFonts w:eastAsia="Yu Mincho"/>
                  <w:szCs w:val="18"/>
                </w:rPr>
                <w:t>-1</w:t>
              </w:r>
            </w:ins>
          </w:p>
        </w:tc>
        <w:tc>
          <w:tcPr>
            <w:tcW w:w="1374" w:type="dxa"/>
            <w:tcBorders>
              <w:top w:val="nil"/>
              <w:left w:val="single" w:sz="4" w:space="0" w:color="auto"/>
              <w:bottom w:val="single" w:sz="4" w:space="0" w:color="auto"/>
              <w:right w:val="single" w:sz="4" w:space="0" w:color="auto"/>
            </w:tcBorders>
          </w:tcPr>
          <w:p w14:paraId="5BDD01C9" w14:textId="29CA5CFD" w:rsidR="003718B4" w:rsidRDefault="003718B4" w:rsidP="003718B4">
            <w:pPr>
              <w:pStyle w:val="TAC"/>
              <w:rPr>
                <w:ins w:id="257" w:author="Bill Shvodian" w:date="2021-08-24T10:16:00Z"/>
                <w:rFonts w:eastAsia="MS Mincho"/>
                <w:szCs w:val="18"/>
                <w:lang w:eastAsia="zh-CN"/>
              </w:rPr>
            </w:pPr>
            <w:ins w:id="258" w:author="Bill Shvodian" w:date="2021-08-24T10:19:00Z">
              <w:r>
                <w:rPr>
                  <w:rFonts w:eastAsia="MS Mincho"/>
                  <w:szCs w:val="18"/>
                  <w:lang w:eastAsia="zh-CN"/>
                </w:rPr>
                <w:t>4 and 5</w:t>
              </w:r>
            </w:ins>
          </w:p>
        </w:tc>
      </w:tr>
      <w:tr w:rsidR="003718B4" w14:paraId="38F1D4B6" w14:textId="77777777" w:rsidTr="003718B4">
        <w:tblPrEx>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9" w:author="Bill Shvodian" w:date="2021-08-24T10:16:00Z">
            <w:tblPrEx>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60" w:author="Bill Shvodian" w:date="2021-08-24T10:16:00Z">
            <w:trPr>
              <w:trHeight w:val="187"/>
              <w:jc w:val="center"/>
            </w:trPr>
          </w:trPrChange>
        </w:trPr>
        <w:tc>
          <w:tcPr>
            <w:tcW w:w="1553" w:type="dxa"/>
            <w:tcBorders>
              <w:top w:val="single" w:sz="4" w:space="0" w:color="auto"/>
              <w:left w:val="single" w:sz="4" w:space="0" w:color="auto"/>
              <w:bottom w:val="nil"/>
              <w:right w:val="single" w:sz="4" w:space="0" w:color="auto"/>
            </w:tcBorders>
            <w:hideMark/>
            <w:tcPrChange w:id="261" w:author="Bill Shvodian" w:date="2021-08-24T10:16:00Z">
              <w:tcPr>
                <w:tcW w:w="1553" w:type="dxa"/>
                <w:tcBorders>
                  <w:top w:val="single" w:sz="4" w:space="0" w:color="auto"/>
                  <w:left w:val="single" w:sz="4" w:space="0" w:color="auto"/>
                  <w:bottom w:val="nil"/>
                  <w:right w:val="single" w:sz="4" w:space="0" w:color="auto"/>
                </w:tcBorders>
                <w:hideMark/>
              </w:tcPr>
            </w:tcPrChange>
          </w:tcPr>
          <w:p w14:paraId="74686D37" w14:textId="77777777" w:rsidR="003718B4" w:rsidRDefault="003718B4" w:rsidP="003718B4">
            <w:pPr>
              <w:pStyle w:val="TAC"/>
              <w:rPr>
                <w:szCs w:val="18"/>
              </w:rPr>
            </w:pPr>
            <w:r>
              <w:rPr>
                <w:szCs w:val="18"/>
              </w:rPr>
              <w:t>CA_n</w:t>
            </w:r>
            <w:r>
              <w:rPr>
                <w:szCs w:val="18"/>
                <w:lang w:eastAsia="zh-CN"/>
              </w:rPr>
              <w:t>41A</w:t>
            </w:r>
            <w:r>
              <w:rPr>
                <w:szCs w:val="18"/>
              </w:rPr>
              <w:t>-n258</w:t>
            </w:r>
            <w:r>
              <w:rPr>
                <w:szCs w:val="18"/>
                <w:lang w:eastAsia="zh-CN"/>
              </w:rPr>
              <w:t>(3</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Change w:id="262" w:author="Bill Shvodian" w:date="2021-08-24T10:16:00Z">
              <w:tcPr>
                <w:tcW w:w="1699" w:type="dxa"/>
                <w:gridSpan w:val="2"/>
                <w:tcBorders>
                  <w:top w:val="single" w:sz="4" w:space="0" w:color="auto"/>
                  <w:left w:val="single" w:sz="4" w:space="0" w:color="auto"/>
                  <w:bottom w:val="nil"/>
                  <w:right w:val="single" w:sz="4" w:space="0" w:color="auto"/>
                </w:tcBorders>
                <w:hideMark/>
              </w:tcPr>
            </w:tcPrChange>
          </w:tcPr>
          <w:p w14:paraId="6532D84E" w14:textId="77777777" w:rsidR="003718B4" w:rsidRDefault="003718B4" w:rsidP="003718B4">
            <w:pPr>
              <w:pStyle w:val="TAC"/>
              <w:rPr>
                <w:szCs w:val="18"/>
                <w:lang w:eastAsia="zh-CN"/>
              </w:rPr>
            </w:pPr>
            <w:r>
              <w:rPr>
                <w:szCs w:val="18"/>
              </w:rPr>
              <w:t>CA_n</w:t>
            </w:r>
            <w:r>
              <w:rPr>
                <w:szCs w:val="18"/>
                <w:lang w:eastAsia="zh-CN"/>
              </w:rPr>
              <w:t>41</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Change w:id="263" w:author="Bill Shvodian" w:date="2021-08-24T10:16:00Z">
              <w:tcPr>
                <w:tcW w:w="848" w:type="dxa"/>
                <w:gridSpan w:val="2"/>
                <w:tcBorders>
                  <w:top w:val="single" w:sz="4" w:space="0" w:color="auto"/>
                  <w:left w:val="single" w:sz="4" w:space="0" w:color="auto"/>
                  <w:bottom w:val="single" w:sz="4" w:space="0" w:color="auto"/>
                  <w:right w:val="single" w:sz="4" w:space="0" w:color="auto"/>
                </w:tcBorders>
                <w:hideMark/>
              </w:tcPr>
            </w:tcPrChange>
          </w:tcPr>
          <w:p w14:paraId="6AA115F4"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Change w:id="264" w:author="Bill Shvodian" w:date="2021-08-24T10:16:00Z">
              <w:tcPr>
                <w:tcW w:w="591" w:type="dxa"/>
                <w:gridSpan w:val="5"/>
                <w:tcBorders>
                  <w:top w:val="single" w:sz="4" w:space="0" w:color="auto"/>
                  <w:left w:val="single" w:sz="4" w:space="0" w:color="auto"/>
                  <w:bottom w:val="single" w:sz="4" w:space="0" w:color="auto"/>
                  <w:right w:val="single" w:sz="4" w:space="0" w:color="auto"/>
                </w:tcBorders>
              </w:tcPr>
            </w:tcPrChange>
          </w:tcPr>
          <w:p w14:paraId="40D427E1"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Change w:id="265" w:author="Bill Shvodian" w:date="2021-08-24T10:16:00Z">
              <w:tcPr>
                <w:tcW w:w="676" w:type="dxa"/>
                <w:gridSpan w:val="5"/>
                <w:tcBorders>
                  <w:top w:val="single" w:sz="4" w:space="0" w:color="auto"/>
                  <w:left w:val="single" w:sz="4" w:space="0" w:color="auto"/>
                  <w:bottom w:val="single" w:sz="4" w:space="0" w:color="auto"/>
                  <w:right w:val="single" w:sz="4" w:space="0" w:color="auto"/>
                </w:tcBorders>
                <w:hideMark/>
              </w:tcPr>
            </w:tcPrChange>
          </w:tcPr>
          <w:p w14:paraId="260AAE58"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Change w:id="266" w:author="Bill Shvodian" w:date="2021-08-24T10:16:00Z">
              <w:tcPr>
                <w:tcW w:w="676" w:type="dxa"/>
                <w:gridSpan w:val="5"/>
                <w:tcBorders>
                  <w:top w:val="single" w:sz="4" w:space="0" w:color="auto"/>
                  <w:left w:val="single" w:sz="4" w:space="0" w:color="auto"/>
                  <w:bottom w:val="single" w:sz="4" w:space="0" w:color="auto"/>
                  <w:right w:val="single" w:sz="4" w:space="0" w:color="auto"/>
                </w:tcBorders>
                <w:hideMark/>
              </w:tcPr>
            </w:tcPrChange>
          </w:tcPr>
          <w:p w14:paraId="02CF2403"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Change w:id="267" w:author="Bill Shvodian" w:date="2021-08-24T10:16:00Z">
              <w:tcPr>
                <w:tcW w:w="679" w:type="dxa"/>
                <w:gridSpan w:val="5"/>
                <w:tcBorders>
                  <w:top w:val="single" w:sz="4" w:space="0" w:color="auto"/>
                  <w:left w:val="single" w:sz="4" w:space="0" w:color="auto"/>
                  <w:bottom w:val="single" w:sz="4" w:space="0" w:color="auto"/>
                  <w:right w:val="single" w:sz="4" w:space="0" w:color="auto"/>
                </w:tcBorders>
                <w:hideMark/>
              </w:tcPr>
            </w:tcPrChange>
          </w:tcPr>
          <w:p w14:paraId="5FA549D9"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Change w:id="268" w:author="Bill Shvodian" w:date="2021-08-24T10:16:00Z">
              <w:tcPr>
                <w:tcW w:w="624" w:type="dxa"/>
                <w:gridSpan w:val="4"/>
                <w:tcBorders>
                  <w:top w:val="single" w:sz="4" w:space="0" w:color="auto"/>
                  <w:left w:val="single" w:sz="4" w:space="0" w:color="auto"/>
                  <w:bottom w:val="single" w:sz="4" w:space="0" w:color="auto"/>
                  <w:right w:val="single" w:sz="4" w:space="0" w:color="auto"/>
                </w:tcBorders>
              </w:tcPr>
            </w:tcPrChange>
          </w:tcPr>
          <w:p w14:paraId="630F03F7"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Change w:id="269" w:author="Bill Shvodian" w:date="2021-08-24T10:16:00Z">
              <w:tcPr>
                <w:tcW w:w="720" w:type="dxa"/>
                <w:gridSpan w:val="7"/>
                <w:tcBorders>
                  <w:top w:val="single" w:sz="4" w:space="0" w:color="auto"/>
                  <w:left w:val="single" w:sz="4" w:space="0" w:color="auto"/>
                  <w:bottom w:val="single" w:sz="4" w:space="0" w:color="auto"/>
                  <w:right w:val="single" w:sz="4" w:space="0" w:color="auto"/>
                </w:tcBorders>
              </w:tcPr>
            </w:tcPrChange>
          </w:tcPr>
          <w:p w14:paraId="52180E6B"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Change w:id="270" w:author="Bill Shvodian" w:date="2021-08-24T10:16:00Z">
              <w:tcPr>
                <w:tcW w:w="671" w:type="dxa"/>
                <w:gridSpan w:val="6"/>
                <w:tcBorders>
                  <w:top w:val="single" w:sz="4" w:space="0" w:color="auto"/>
                  <w:left w:val="single" w:sz="4" w:space="0" w:color="auto"/>
                  <w:bottom w:val="single" w:sz="4" w:space="0" w:color="auto"/>
                  <w:right w:val="single" w:sz="4" w:space="0" w:color="auto"/>
                </w:tcBorders>
                <w:hideMark/>
              </w:tcPr>
            </w:tcPrChange>
          </w:tcPr>
          <w:p w14:paraId="7FEE0A17"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Change w:id="271" w:author="Bill Shvodian" w:date="2021-08-24T10:16:00Z">
              <w:tcPr>
                <w:tcW w:w="672" w:type="dxa"/>
                <w:gridSpan w:val="6"/>
                <w:tcBorders>
                  <w:top w:val="single" w:sz="4" w:space="0" w:color="auto"/>
                  <w:left w:val="single" w:sz="4" w:space="0" w:color="auto"/>
                  <w:bottom w:val="single" w:sz="4" w:space="0" w:color="auto"/>
                  <w:right w:val="single" w:sz="4" w:space="0" w:color="auto"/>
                </w:tcBorders>
                <w:hideMark/>
              </w:tcPr>
            </w:tcPrChange>
          </w:tcPr>
          <w:p w14:paraId="6A0611C8"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Change w:id="272" w:author="Bill Shvodian" w:date="2021-08-24T10:16:00Z">
              <w:tcPr>
                <w:tcW w:w="672" w:type="dxa"/>
                <w:gridSpan w:val="6"/>
                <w:tcBorders>
                  <w:top w:val="single" w:sz="4" w:space="0" w:color="auto"/>
                  <w:left w:val="single" w:sz="4" w:space="0" w:color="auto"/>
                  <w:bottom w:val="single" w:sz="4" w:space="0" w:color="auto"/>
                  <w:right w:val="single" w:sz="4" w:space="0" w:color="auto"/>
                </w:tcBorders>
                <w:hideMark/>
              </w:tcPr>
            </w:tcPrChange>
          </w:tcPr>
          <w:p w14:paraId="05E5288F"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Change w:id="273" w:author="Bill Shvodian" w:date="2021-08-24T10:16:00Z">
              <w:tcPr>
                <w:tcW w:w="671" w:type="dxa"/>
                <w:gridSpan w:val="6"/>
                <w:tcBorders>
                  <w:top w:val="single" w:sz="4" w:space="0" w:color="auto"/>
                  <w:left w:val="single" w:sz="4" w:space="0" w:color="auto"/>
                  <w:bottom w:val="single" w:sz="4" w:space="0" w:color="auto"/>
                  <w:right w:val="single" w:sz="4" w:space="0" w:color="auto"/>
                </w:tcBorders>
              </w:tcPr>
            </w:tcPrChange>
          </w:tcPr>
          <w:p w14:paraId="4351B5F0"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Change w:id="274" w:author="Bill Shvodian" w:date="2021-08-24T10:16:00Z">
              <w:tcPr>
                <w:tcW w:w="672" w:type="dxa"/>
                <w:gridSpan w:val="6"/>
                <w:tcBorders>
                  <w:top w:val="single" w:sz="4" w:space="0" w:color="auto"/>
                  <w:left w:val="single" w:sz="4" w:space="0" w:color="auto"/>
                  <w:bottom w:val="single" w:sz="4" w:space="0" w:color="auto"/>
                  <w:right w:val="single" w:sz="4" w:space="0" w:color="auto"/>
                </w:tcBorders>
                <w:hideMark/>
              </w:tcPr>
            </w:tcPrChange>
          </w:tcPr>
          <w:p w14:paraId="30BD96AC"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Change w:id="275" w:author="Bill Shvodian" w:date="2021-08-24T10:16:00Z">
              <w:tcPr>
                <w:tcW w:w="672" w:type="dxa"/>
                <w:gridSpan w:val="6"/>
                <w:tcBorders>
                  <w:top w:val="single" w:sz="4" w:space="0" w:color="auto"/>
                  <w:left w:val="single" w:sz="4" w:space="0" w:color="auto"/>
                  <w:bottom w:val="single" w:sz="4" w:space="0" w:color="auto"/>
                  <w:right w:val="single" w:sz="4" w:space="0" w:color="auto"/>
                </w:tcBorders>
                <w:hideMark/>
              </w:tcPr>
            </w:tcPrChange>
          </w:tcPr>
          <w:p w14:paraId="744A2032"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Change w:id="276" w:author="Bill Shvodian" w:date="2021-08-24T10:16:00Z">
              <w:tcPr>
                <w:tcW w:w="665" w:type="dxa"/>
                <w:gridSpan w:val="6"/>
                <w:tcBorders>
                  <w:top w:val="single" w:sz="4" w:space="0" w:color="auto"/>
                  <w:left w:val="single" w:sz="4" w:space="0" w:color="auto"/>
                  <w:bottom w:val="single" w:sz="4" w:space="0" w:color="auto"/>
                  <w:right w:val="single" w:sz="4" w:space="0" w:color="auto"/>
                </w:tcBorders>
                <w:hideMark/>
              </w:tcPr>
            </w:tcPrChange>
          </w:tcPr>
          <w:p w14:paraId="5AC20497"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Change w:id="277" w:author="Bill Shvodian" w:date="2021-08-24T10:16:00Z">
              <w:tcPr>
                <w:tcW w:w="681" w:type="dxa"/>
                <w:gridSpan w:val="8"/>
                <w:tcBorders>
                  <w:top w:val="single" w:sz="4" w:space="0" w:color="auto"/>
                  <w:left w:val="single" w:sz="4" w:space="0" w:color="auto"/>
                  <w:bottom w:val="single" w:sz="4" w:space="0" w:color="auto"/>
                  <w:right w:val="single" w:sz="4" w:space="0" w:color="auto"/>
                </w:tcBorders>
              </w:tcPr>
            </w:tcPrChange>
          </w:tcPr>
          <w:p w14:paraId="6036FA62"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Change w:id="278" w:author="Bill Shvodian" w:date="2021-08-24T10:16:00Z">
              <w:tcPr>
                <w:tcW w:w="729" w:type="dxa"/>
                <w:gridSpan w:val="5"/>
                <w:tcBorders>
                  <w:top w:val="single" w:sz="4" w:space="0" w:color="auto"/>
                  <w:left w:val="single" w:sz="4" w:space="0" w:color="auto"/>
                  <w:bottom w:val="single" w:sz="4" w:space="0" w:color="auto"/>
                  <w:right w:val="single" w:sz="4" w:space="0" w:color="auto"/>
                </w:tcBorders>
              </w:tcPr>
            </w:tcPrChange>
          </w:tcPr>
          <w:p w14:paraId="38306029"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Change w:id="279" w:author="Bill Shvodian" w:date="2021-08-24T10:16:00Z">
              <w:tcPr>
                <w:tcW w:w="1374" w:type="dxa"/>
                <w:tcBorders>
                  <w:top w:val="single" w:sz="4" w:space="0" w:color="auto"/>
                  <w:left w:val="single" w:sz="4" w:space="0" w:color="auto"/>
                  <w:bottom w:val="nil"/>
                  <w:right w:val="single" w:sz="4" w:space="0" w:color="auto"/>
                </w:tcBorders>
                <w:hideMark/>
              </w:tcPr>
            </w:tcPrChange>
          </w:tcPr>
          <w:p w14:paraId="32E5E794" w14:textId="77777777" w:rsidR="003718B4" w:rsidRDefault="003718B4" w:rsidP="003718B4">
            <w:pPr>
              <w:pStyle w:val="TAC"/>
              <w:rPr>
                <w:rFonts w:eastAsia="MS Mincho"/>
                <w:szCs w:val="18"/>
                <w:lang w:eastAsia="zh-CN"/>
              </w:rPr>
            </w:pPr>
            <w:r>
              <w:rPr>
                <w:szCs w:val="18"/>
                <w:lang w:val="en-US" w:eastAsia="zh-CN"/>
              </w:rPr>
              <w:t>0</w:t>
            </w:r>
          </w:p>
        </w:tc>
      </w:tr>
      <w:tr w:rsidR="003718B4" w14:paraId="09C12BC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07A0995"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4CE6D33"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E400FBA" w14:textId="77777777" w:rsidR="003718B4" w:rsidRDefault="003718B4" w:rsidP="003718B4">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4AA81003" w14:textId="77777777" w:rsidR="003718B4" w:rsidRDefault="003718B4" w:rsidP="003718B4">
            <w:pPr>
              <w:pStyle w:val="TAC"/>
              <w:rPr>
                <w:rFonts w:eastAsia="Yu Mincho"/>
                <w:szCs w:val="18"/>
              </w:rPr>
            </w:pPr>
            <w:r>
              <w:rPr>
                <w:rFonts w:cs="Arial"/>
                <w:szCs w:val="18"/>
                <w:lang w:eastAsia="ja-JP"/>
              </w:rPr>
              <w:t>CA_n258</w:t>
            </w:r>
            <w:r>
              <w:rPr>
                <w:rFonts w:cs="Arial"/>
                <w:szCs w:val="18"/>
                <w:lang w:eastAsia="zh-CN"/>
              </w:rPr>
              <w:t>(3A)</w:t>
            </w:r>
          </w:p>
        </w:tc>
        <w:tc>
          <w:tcPr>
            <w:tcW w:w="1374" w:type="dxa"/>
            <w:tcBorders>
              <w:top w:val="nil"/>
              <w:left w:val="single" w:sz="4" w:space="0" w:color="auto"/>
              <w:bottom w:val="single" w:sz="4" w:space="0" w:color="auto"/>
              <w:right w:val="single" w:sz="4" w:space="0" w:color="auto"/>
            </w:tcBorders>
          </w:tcPr>
          <w:p w14:paraId="2C7B1AD5" w14:textId="77777777" w:rsidR="003718B4" w:rsidRDefault="003718B4" w:rsidP="003718B4">
            <w:pPr>
              <w:pStyle w:val="TAC"/>
              <w:rPr>
                <w:rFonts w:eastAsia="MS Mincho"/>
                <w:szCs w:val="18"/>
                <w:lang w:eastAsia="zh-CN"/>
              </w:rPr>
            </w:pPr>
          </w:p>
        </w:tc>
      </w:tr>
      <w:tr w:rsidR="003718B4" w14:paraId="3C2C4DB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2B864CD" w14:textId="77777777" w:rsidR="003718B4" w:rsidRDefault="003718B4" w:rsidP="003718B4">
            <w:pPr>
              <w:pStyle w:val="TAC"/>
              <w:rPr>
                <w:szCs w:val="18"/>
              </w:rPr>
            </w:pPr>
            <w:r>
              <w:rPr>
                <w:szCs w:val="18"/>
              </w:rPr>
              <w:t>CA_n</w:t>
            </w:r>
            <w:r>
              <w:rPr>
                <w:szCs w:val="18"/>
                <w:lang w:eastAsia="zh-CN"/>
              </w:rPr>
              <w:t>41A</w:t>
            </w:r>
            <w:r>
              <w:rPr>
                <w:szCs w:val="18"/>
              </w:rPr>
              <w:t>-n258</w:t>
            </w:r>
            <w:r>
              <w:rPr>
                <w:szCs w:val="18"/>
                <w:lang w:eastAsia="zh-CN"/>
              </w:rPr>
              <w:t>(4</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06FFF693" w14:textId="77777777" w:rsidR="003718B4" w:rsidRDefault="003718B4" w:rsidP="003718B4">
            <w:pPr>
              <w:pStyle w:val="TAC"/>
              <w:rPr>
                <w:szCs w:val="18"/>
                <w:lang w:eastAsia="zh-CN"/>
              </w:rPr>
            </w:pPr>
            <w:r>
              <w:rPr>
                <w:szCs w:val="18"/>
              </w:rPr>
              <w:t>CA_n</w:t>
            </w:r>
            <w:r>
              <w:rPr>
                <w:szCs w:val="18"/>
                <w:lang w:eastAsia="zh-CN"/>
              </w:rPr>
              <w:t>41</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24A320AC"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212933F6"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4BB372A"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D401515"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E75A3C3"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2186794"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D4A566E"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7E2A69C"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3D1E87C3"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574B1C8E"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77934FD2"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696A1C21"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26C60D1C"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16F1ACF6"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50851F46"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1E0DAC54"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0D98DB93" w14:textId="77777777" w:rsidR="003718B4" w:rsidRDefault="003718B4" w:rsidP="003718B4">
            <w:pPr>
              <w:pStyle w:val="TAC"/>
              <w:rPr>
                <w:rFonts w:eastAsia="MS Mincho"/>
                <w:szCs w:val="18"/>
                <w:lang w:eastAsia="zh-CN"/>
              </w:rPr>
            </w:pPr>
            <w:r>
              <w:rPr>
                <w:szCs w:val="18"/>
                <w:lang w:val="en-US" w:eastAsia="zh-CN"/>
              </w:rPr>
              <w:t>0</w:t>
            </w:r>
          </w:p>
        </w:tc>
      </w:tr>
      <w:tr w:rsidR="003718B4" w14:paraId="3B34571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AADA7D1"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30BC3F5"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5696F56" w14:textId="77777777" w:rsidR="003718B4" w:rsidRDefault="003718B4" w:rsidP="003718B4">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28E10E36" w14:textId="77777777" w:rsidR="003718B4" w:rsidRDefault="003718B4" w:rsidP="003718B4">
            <w:pPr>
              <w:pStyle w:val="TAC"/>
              <w:rPr>
                <w:rFonts w:eastAsia="Yu Mincho"/>
                <w:szCs w:val="18"/>
              </w:rPr>
            </w:pPr>
            <w:r>
              <w:rPr>
                <w:rFonts w:cs="Arial"/>
                <w:szCs w:val="18"/>
                <w:lang w:eastAsia="ja-JP"/>
              </w:rPr>
              <w:t>CA_n258</w:t>
            </w:r>
            <w:r>
              <w:rPr>
                <w:rFonts w:cs="Arial"/>
                <w:szCs w:val="18"/>
                <w:lang w:eastAsia="zh-CN"/>
              </w:rPr>
              <w:t>(4A)</w:t>
            </w:r>
          </w:p>
        </w:tc>
        <w:tc>
          <w:tcPr>
            <w:tcW w:w="1374" w:type="dxa"/>
            <w:tcBorders>
              <w:top w:val="nil"/>
              <w:left w:val="single" w:sz="4" w:space="0" w:color="auto"/>
              <w:bottom w:val="single" w:sz="4" w:space="0" w:color="auto"/>
              <w:right w:val="single" w:sz="4" w:space="0" w:color="auto"/>
            </w:tcBorders>
          </w:tcPr>
          <w:p w14:paraId="5CEAEA88" w14:textId="77777777" w:rsidR="003718B4" w:rsidRDefault="003718B4" w:rsidP="003718B4">
            <w:pPr>
              <w:pStyle w:val="TAC"/>
              <w:rPr>
                <w:rFonts w:eastAsia="MS Mincho"/>
                <w:szCs w:val="18"/>
                <w:lang w:eastAsia="zh-CN"/>
              </w:rPr>
            </w:pPr>
          </w:p>
        </w:tc>
      </w:tr>
      <w:tr w:rsidR="003718B4" w14:paraId="5002E9A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1FE1EF0" w14:textId="77777777" w:rsidR="003718B4" w:rsidRDefault="003718B4" w:rsidP="003718B4">
            <w:pPr>
              <w:pStyle w:val="TAC"/>
              <w:rPr>
                <w:szCs w:val="18"/>
              </w:rPr>
            </w:pPr>
            <w:r>
              <w:rPr>
                <w:szCs w:val="18"/>
              </w:rPr>
              <w:t>CA_n</w:t>
            </w:r>
            <w:r>
              <w:rPr>
                <w:szCs w:val="18"/>
                <w:lang w:eastAsia="zh-CN"/>
              </w:rPr>
              <w:t>41A</w:t>
            </w:r>
            <w:r>
              <w:rPr>
                <w:szCs w:val="18"/>
              </w:rPr>
              <w:t>-n258(5</w:t>
            </w:r>
            <w:r>
              <w:rPr>
                <w:szCs w:val="18"/>
                <w:lang w:eastAsia="zh-CN"/>
              </w:rPr>
              <w:t>A)</w:t>
            </w:r>
          </w:p>
        </w:tc>
        <w:tc>
          <w:tcPr>
            <w:tcW w:w="1699" w:type="dxa"/>
            <w:gridSpan w:val="2"/>
            <w:tcBorders>
              <w:top w:val="single" w:sz="4" w:space="0" w:color="auto"/>
              <w:left w:val="single" w:sz="4" w:space="0" w:color="auto"/>
              <w:bottom w:val="nil"/>
              <w:right w:val="single" w:sz="4" w:space="0" w:color="auto"/>
            </w:tcBorders>
            <w:hideMark/>
          </w:tcPr>
          <w:p w14:paraId="6CF5DA9D" w14:textId="77777777" w:rsidR="003718B4" w:rsidRDefault="003718B4" w:rsidP="003718B4">
            <w:pPr>
              <w:pStyle w:val="TAC"/>
              <w:rPr>
                <w:szCs w:val="18"/>
                <w:lang w:eastAsia="zh-CN"/>
              </w:rPr>
            </w:pPr>
            <w:r>
              <w:rPr>
                <w:szCs w:val="18"/>
              </w:rPr>
              <w:t>CA_n</w:t>
            </w:r>
            <w:r>
              <w:rPr>
                <w:szCs w:val="18"/>
                <w:lang w:eastAsia="zh-CN"/>
              </w:rPr>
              <w:t>41</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2ED0BBC9"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18C0E683"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B57F6EC"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8A89294"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60BFF40"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54BF8AB"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E8F775C"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70E2E9F2"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C35EDD6"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4BF20D92"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1FFF8A49"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968C9BE"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341052D8"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7146F39F"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49FCFBB8"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09519D7C"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1B135725" w14:textId="77777777" w:rsidR="003718B4" w:rsidRDefault="003718B4" w:rsidP="003718B4">
            <w:pPr>
              <w:pStyle w:val="TAC"/>
              <w:rPr>
                <w:rFonts w:eastAsia="MS Mincho"/>
                <w:szCs w:val="18"/>
                <w:lang w:eastAsia="zh-CN"/>
              </w:rPr>
            </w:pPr>
            <w:r>
              <w:rPr>
                <w:szCs w:val="18"/>
                <w:lang w:val="en-US" w:eastAsia="zh-CN"/>
              </w:rPr>
              <w:t>0</w:t>
            </w:r>
          </w:p>
        </w:tc>
      </w:tr>
      <w:tr w:rsidR="003718B4" w14:paraId="3F48C08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ACA82E3"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60C026C"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5C5DFC5" w14:textId="77777777" w:rsidR="003718B4" w:rsidRDefault="003718B4" w:rsidP="003718B4">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4326700B" w14:textId="77777777" w:rsidR="003718B4" w:rsidRDefault="003718B4" w:rsidP="003718B4">
            <w:pPr>
              <w:pStyle w:val="TAC"/>
              <w:rPr>
                <w:rFonts w:eastAsia="Yu Mincho"/>
                <w:szCs w:val="18"/>
              </w:rPr>
            </w:pPr>
            <w:r>
              <w:rPr>
                <w:rFonts w:cs="Arial"/>
                <w:szCs w:val="18"/>
                <w:lang w:eastAsia="ja-JP"/>
              </w:rPr>
              <w:t>CA_n258</w:t>
            </w:r>
            <w:r>
              <w:rPr>
                <w:rFonts w:cs="Arial"/>
                <w:szCs w:val="18"/>
                <w:lang w:eastAsia="zh-CN"/>
              </w:rPr>
              <w:t>(5A)</w:t>
            </w:r>
          </w:p>
        </w:tc>
        <w:tc>
          <w:tcPr>
            <w:tcW w:w="1374" w:type="dxa"/>
            <w:tcBorders>
              <w:top w:val="nil"/>
              <w:left w:val="single" w:sz="4" w:space="0" w:color="auto"/>
              <w:bottom w:val="single" w:sz="4" w:space="0" w:color="auto"/>
              <w:right w:val="single" w:sz="4" w:space="0" w:color="auto"/>
            </w:tcBorders>
          </w:tcPr>
          <w:p w14:paraId="34A529FE" w14:textId="77777777" w:rsidR="003718B4" w:rsidRDefault="003718B4" w:rsidP="003718B4">
            <w:pPr>
              <w:pStyle w:val="TAC"/>
              <w:rPr>
                <w:rFonts w:eastAsia="MS Mincho"/>
                <w:szCs w:val="18"/>
                <w:lang w:eastAsia="zh-CN"/>
              </w:rPr>
            </w:pPr>
          </w:p>
        </w:tc>
      </w:tr>
      <w:tr w:rsidR="003718B4" w14:paraId="77798AF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50DD66C" w14:textId="77777777" w:rsidR="003718B4" w:rsidRDefault="003718B4" w:rsidP="003718B4">
            <w:pPr>
              <w:pStyle w:val="TAC"/>
              <w:rPr>
                <w:szCs w:val="18"/>
              </w:rPr>
            </w:pPr>
            <w:r>
              <w:rPr>
                <w:szCs w:val="18"/>
              </w:rPr>
              <w:t>CA_n</w:t>
            </w:r>
            <w:r>
              <w:rPr>
                <w:szCs w:val="18"/>
                <w:lang w:eastAsia="zh-CN"/>
              </w:rPr>
              <w:t>41</w:t>
            </w:r>
            <w:r>
              <w:rPr>
                <w:szCs w:val="18"/>
              </w:rPr>
              <w:t>C-n258A</w:t>
            </w:r>
          </w:p>
        </w:tc>
        <w:tc>
          <w:tcPr>
            <w:tcW w:w="1699" w:type="dxa"/>
            <w:gridSpan w:val="2"/>
            <w:tcBorders>
              <w:top w:val="single" w:sz="4" w:space="0" w:color="auto"/>
              <w:left w:val="single" w:sz="4" w:space="0" w:color="auto"/>
              <w:bottom w:val="nil"/>
              <w:right w:val="single" w:sz="4" w:space="0" w:color="auto"/>
            </w:tcBorders>
            <w:hideMark/>
          </w:tcPr>
          <w:p w14:paraId="5EE7EAF6" w14:textId="77777777" w:rsidR="003718B4" w:rsidRDefault="003718B4" w:rsidP="003718B4">
            <w:pPr>
              <w:pStyle w:val="TAC"/>
              <w:rPr>
                <w:szCs w:val="18"/>
                <w:lang w:eastAsia="zh-CN"/>
              </w:rPr>
            </w:pPr>
            <w:r>
              <w:rPr>
                <w:szCs w:val="18"/>
              </w:rPr>
              <w:t>CA_n</w:t>
            </w:r>
            <w:r>
              <w:rPr>
                <w:szCs w:val="18"/>
                <w:lang w:eastAsia="zh-CN"/>
              </w:rPr>
              <w:t>41</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022DD7A2"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3B6036C"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41C</w:t>
            </w:r>
          </w:p>
        </w:tc>
        <w:tc>
          <w:tcPr>
            <w:tcW w:w="1374" w:type="dxa"/>
            <w:tcBorders>
              <w:top w:val="single" w:sz="4" w:space="0" w:color="auto"/>
              <w:left w:val="single" w:sz="4" w:space="0" w:color="auto"/>
              <w:bottom w:val="nil"/>
              <w:right w:val="single" w:sz="4" w:space="0" w:color="auto"/>
            </w:tcBorders>
            <w:hideMark/>
          </w:tcPr>
          <w:p w14:paraId="68AE0819" w14:textId="77777777" w:rsidR="003718B4" w:rsidRDefault="003718B4" w:rsidP="003718B4">
            <w:pPr>
              <w:pStyle w:val="TAC"/>
              <w:rPr>
                <w:rFonts w:eastAsia="MS Mincho"/>
                <w:szCs w:val="18"/>
                <w:lang w:eastAsia="zh-CN"/>
              </w:rPr>
            </w:pPr>
            <w:r>
              <w:rPr>
                <w:szCs w:val="18"/>
                <w:lang w:val="en-US" w:eastAsia="zh-CN"/>
              </w:rPr>
              <w:t>0</w:t>
            </w:r>
          </w:p>
        </w:tc>
      </w:tr>
      <w:tr w:rsidR="003718B4" w14:paraId="10A8BC0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CD4DE14"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D586F85"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4BB1B62" w14:textId="77777777" w:rsidR="003718B4" w:rsidRDefault="003718B4" w:rsidP="003718B4">
            <w:pPr>
              <w:pStyle w:val="TAC"/>
              <w:rPr>
                <w:szCs w:val="18"/>
                <w:lang w:eastAsia="zh-CN"/>
              </w:rPr>
            </w:pPr>
            <w:r>
              <w:rPr>
                <w:szCs w:val="18"/>
              </w:rPr>
              <w:t>n258</w:t>
            </w:r>
          </w:p>
        </w:tc>
        <w:tc>
          <w:tcPr>
            <w:tcW w:w="591" w:type="dxa"/>
            <w:gridSpan w:val="5"/>
            <w:tcBorders>
              <w:top w:val="single" w:sz="4" w:space="0" w:color="auto"/>
              <w:left w:val="single" w:sz="4" w:space="0" w:color="auto"/>
              <w:bottom w:val="single" w:sz="4" w:space="0" w:color="auto"/>
              <w:right w:val="single" w:sz="4" w:space="0" w:color="auto"/>
            </w:tcBorders>
          </w:tcPr>
          <w:p w14:paraId="39163ED1"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2574A4F4"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06E8F3FE" w14:textId="77777777" w:rsidR="003718B4" w:rsidRDefault="003718B4" w:rsidP="003718B4">
            <w:pPr>
              <w:pStyle w:val="TAC"/>
              <w:rPr>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tcPr>
          <w:p w14:paraId="31E51876" w14:textId="77777777" w:rsidR="003718B4" w:rsidRDefault="003718B4" w:rsidP="003718B4">
            <w:pPr>
              <w:pStyle w:val="TAC"/>
              <w:rPr>
                <w:szCs w:val="18"/>
                <w:lang w:eastAsia="zh-CN"/>
              </w:rPr>
            </w:pPr>
          </w:p>
        </w:tc>
        <w:tc>
          <w:tcPr>
            <w:tcW w:w="624" w:type="dxa"/>
            <w:gridSpan w:val="4"/>
            <w:tcBorders>
              <w:top w:val="single" w:sz="4" w:space="0" w:color="auto"/>
              <w:left w:val="single" w:sz="4" w:space="0" w:color="auto"/>
              <w:bottom w:val="single" w:sz="4" w:space="0" w:color="auto"/>
              <w:right w:val="single" w:sz="4" w:space="0" w:color="auto"/>
            </w:tcBorders>
          </w:tcPr>
          <w:p w14:paraId="3CE841C1"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52F6F9E"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7D9C674"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789F49F9"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11E5BCC9"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5883114"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4CF9FB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C2FD679"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0243BE5F"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7BEAF0E4" w14:textId="77777777" w:rsidR="003718B4" w:rsidRDefault="003718B4" w:rsidP="003718B4">
            <w:pPr>
              <w:pStyle w:val="TAC"/>
              <w:rPr>
                <w:rFonts w:eastAsia="Yu Mincho"/>
                <w:szCs w:val="18"/>
              </w:rPr>
            </w:pPr>
            <w:r>
              <w:rPr>
                <w:rFonts w:eastAsia="Yu Mincho"/>
                <w:szCs w:val="18"/>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7F284560" w14:textId="77777777" w:rsidR="003718B4" w:rsidRDefault="003718B4" w:rsidP="003718B4">
            <w:pPr>
              <w:pStyle w:val="TAC"/>
              <w:rPr>
                <w:rFonts w:eastAsia="Yu Mincho"/>
                <w:szCs w:val="18"/>
              </w:rPr>
            </w:pPr>
            <w:r>
              <w:rPr>
                <w:rFonts w:eastAsia="Yu Mincho"/>
                <w:szCs w:val="18"/>
              </w:rPr>
              <w:t>400</w:t>
            </w:r>
          </w:p>
        </w:tc>
        <w:tc>
          <w:tcPr>
            <w:tcW w:w="1374" w:type="dxa"/>
            <w:tcBorders>
              <w:top w:val="nil"/>
              <w:left w:val="single" w:sz="4" w:space="0" w:color="auto"/>
              <w:bottom w:val="single" w:sz="4" w:space="0" w:color="auto"/>
              <w:right w:val="single" w:sz="4" w:space="0" w:color="auto"/>
            </w:tcBorders>
          </w:tcPr>
          <w:p w14:paraId="46FA7008" w14:textId="77777777" w:rsidR="003718B4" w:rsidRDefault="003718B4" w:rsidP="003718B4">
            <w:pPr>
              <w:pStyle w:val="TAC"/>
              <w:rPr>
                <w:rFonts w:eastAsia="MS Mincho"/>
                <w:szCs w:val="18"/>
                <w:lang w:eastAsia="zh-CN"/>
              </w:rPr>
            </w:pPr>
          </w:p>
        </w:tc>
      </w:tr>
      <w:tr w:rsidR="003718B4" w14:paraId="5A14255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440FE5A" w14:textId="77777777" w:rsidR="003718B4" w:rsidRDefault="003718B4" w:rsidP="003718B4">
            <w:pPr>
              <w:pStyle w:val="TAC"/>
              <w:rPr>
                <w:szCs w:val="18"/>
              </w:rPr>
            </w:pPr>
            <w:r>
              <w:rPr>
                <w:szCs w:val="18"/>
              </w:rPr>
              <w:t>CA_n</w:t>
            </w:r>
            <w:r>
              <w:rPr>
                <w:szCs w:val="18"/>
                <w:lang w:eastAsia="zh-CN"/>
              </w:rPr>
              <w:t>41</w:t>
            </w:r>
            <w:r>
              <w:rPr>
                <w:szCs w:val="18"/>
              </w:rPr>
              <w:t>C-n258(2A)</w:t>
            </w:r>
          </w:p>
        </w:tc>
        <w:tc>
          <w:tcPr>
            <w:tcW w:w="1699" w:type="dxa"/>
            <w:gridSpan w:val="2"/>
            <w:tcBorders>
              <w:top w:val="single" w:sz="4" w:space="0" w:color="auto"/>
              <w:left w:val="single" w:sz="4" w:space="0" w:color="auto"/>
              <w:bottom w:val="nil"/>
              <w:right w:val="single" w:sz="4" w:space="0" w:color="auto"/>
            </w:tcBorders>
            <w:hideMark/>
          </w:tcPr>
          <w:p w14:paraId="3C6A9EEF" w14:textId="77777777" w:rsidR="003718B4" w:rsidRDefault="003718B4" w:rsidP="003718B4">
            <w:pPr>
              <w:pStyle w:val="TAC"/>
              <w:rPr>
                <w:szCs w:val="18"/>
                <w:lang w:eastAsia="zh-CN"/>
              </w:rPr>
            </w:pPr>
            <w:r>
              <w:rPr>
                <w:szCs w:val="18"/>
              </w:rPr>
              <w:t>CA_n</w:t>
            </w:r>
            <w:r>
              <w:rPr>
                <w:szCs w:val="18"/>
                <w:lang w:eastAsia="zh-CN"/>
              </w:rPr>
              <w:t>41</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6160014D"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B1ED5F1"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41C</w:t>
            </w:r>
          </w:p>
        </w:tc>
        <w:tc>
          <w:tcPr>
            <w:tcW w:w="1374" w:type="dxa"/>
            <w:tcBorders>
              <w:top w:val="single" w:sz="4" w:space="0" w:color="auto"/>
              <w:left w:val="single" w:sz="4" w:space="0" w:color="auto"/>
              <w:bottom w:val="nil"/>
              <w:right w:val="single" w:sz="4" w:space="0" w:color="auto"/>
            </w:tcBorders>
            <w:hideMark/>
          </w:tcPr>
          <w:p w14:paraId="290258C4" w14:textId="77777777" w:rsidR="003718B4" w:rsidRDefault="003718B4" w:rsidP="003718B4">
            <w:pPr>
              <w:pStyle w:val="TAC"/>
              <w:rPr>
                <w:rFonts w:eastAsia="MS Mincho"/>
                <w:szCs w:val="18"/>
                <w:lang w:eastAsia="zh-CN"/>
              </w:rPr>
            </w:pPr>
            <w:r>
              <w:rPr>
                <w:szCs w:val="18"/>
                <w:lang w:val="en-US" w:eastAsia="zh-CN"/>
              </w:rPr>
              <w:t>0</w:t>
            </w:r>
          </w:p>
        </w:tc>
      </w:tr>
      <w:tr w:rsidR="003718B4" w14:paraId="1DB6AA6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1E9D8D8"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330A692"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C72E92F" w14:textId="77777777" w:rsidR="003718B4" w:rsidRDefault="003718B4" w:rsidP="003718B4">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6F68881D" w14:textId="77777777" w:rsidR="003718B4" w:rsidRDefault="003718B4" w:rsidP="003718B4">
            <w:pPr>
              <w:pStyle w:val="TAC"/>
              <w:rPr>
                <w:rFonts w:eastAsia="Yu Mincho"/>
                <w:szCs w:val="18"/>
              </w:rPr>
            </w:pPr>
            <w:r>
              <w:rPr>
                <w:rFonts w:cs="Arial"/>
                <w:szCs w:val="18"/>
                <w:lang w:eastAsia="ja-JP"/>
              </w:rPr>
              <w:t>CA_n258</w:t>
            </w:r>
            <w:r>
              <w:rPr>
                <w:rFonts w:cs="Arial"/>
                <w:szCs w:val="18"/>
                <w:lang w:eastAsia="zh-CN"/>
              </w:rPr>
              <w:t>(2A)</w:t>
            </w:r>
          </w:p>
        </w:tc>
        <w:tc>
          <w:tcPr>
            <w:tcW w:w="1374" w:type="dxa"/>
            <w:tcBorders>
              <w:top w:val="nil"/>
              <w:left w:val="single" w:sz="4" w:space="0" w:color="auto"/>
              <w:bottom w:val="single" w:sz="4" w:space="0" w:color="auto"/>
              <w:right w:val="single" w:sz="4" w:space="0" w:color="auto"/>
            </w:tcBorders>
          </w:tcPr>
          <w:p w14:paraId="183AAAC9" w14:textId="77777777" w:rsidR="003718B4" w:rsidRDefault="003718B4" w:rsidP="003718B4">
            <w:pPr>
              <w:pStyle w:val="TAC"/>
              <w:rPr>
                <w:rFonts w:eastAsia="MS Mincho"/>
                <w:szCs w:val="18"/>
                <w:lang w:eastAsia="zh-CN"/>
              </w:rPr>
            </w:pPr>
          </w:p>
        </w:tc>
      </w:tr>
      <w:tr w:rsidR="003718B4" w14:paraId="28F4E5C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3B2F80D" w14:textId="77777777" w:rsidR="003718B4" w:rsidRDefault="003718B4" w:rsidP="003718B4">
            <w:pPr>
              <w:pStyle w:val="TAC"/>
              <w:rPr>
                <w:szCs w:val="18"/>
              </w:rPr>
            </w:pPr>
            <w:r>
              <w:rPr>
                <w:szCs w:val="18"/>
              </w:rPr>
              <w:t>CA_n</w:t>
            </w:r>
            <w:r>
              <w:rPr>
                <w:szCs w:val="18"/>
                <w:lang w:eastAsia="zh-CN"/>
              </w:rPr>
              <w:t>41</w:t>
            </w:r>
            <w:r>
              <w:rPr>
                <w:szCs w:val="18"/>
              </w:rPr>
              <w:t>C-n258(3A)</w:t>
            </w:r>
          </w:p>
        </w:tc>
        <w:tc>
          <w:tcPr>
            <w:tcW w:w="1699" w:type="dxa"/>
            <w:gridSpan w:val="2"/>
            <w:tcBorders>
              <w:top w:val="single" w:sz="4" w:space="0" w:color="auto"/>
              <w:left w:val="single" w:sz="4" w:space="0" w:color="auto"/>
              <w:bottom w:val="nil"/>
              <w:right w:val="single" w:sz="4" w:space="0" w:color="auto"/>
            </w:tcBorders>
            <w:hideMark/>
          </w:tcPr>
          <w:p w14:paraId="03E2AFAB" w14:textId="77777777" w:rsidR="003718B4" w:rsidRDefault="003718B4" w:rsidP="003718B4">
            <w:pPr>
              <w:pStyle w:val="TAC"/>
              <w:rPr>
                <w:szCs w:val="18"/>
                <w:lang w:eastAsia="zh-CN"/>
              </w:rPr>
            </w:pPr>
            <w:r>
              <w:rPr>
                <w:szCs w:val="18"/>
              </w:rPr>
              <w:t>CA_n</w:t>
            </w:r>
            <w:r>
              <w:rPr>
                <w:szCs w:val="18"/>
                <w:lang w:eastAsia="zh-CN"/>
              </w:rPr>
              <w:t>41</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2A79D54A"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EF84B21"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41C</w:t>
            </w:r>
          </w:p>
        </w:tc>
        <w:tc>
          <w:tcPr>
            <w:tcW w:w="1374" w:type="dxa"/>
            <w:tcBorders>
              <w:top w:val="single" w:sz="4" w:space="0" w:color="auto"/>
              <w:left w:val="single" w:sz="4" w:space="0" w:color="auto"/>
              <w:bottom w:val="nil"/>
              <w:right w:val="single" w:sz="4" w:space="0" w:color="auto"/>
            </w:tcBorders>
            <w:hideMark/>
          </w:tcPr>
          <w:p w14:paraId="36670343" w14:textId="77777777" w:rsidR="003718B4" w:rsidRDefault="003718B4" w:rsidP="003718B4">
            <w:pPr>
              <w:pStyle w:val="TAC"/>
              <w:rPr>
                <w:rFonts w:eastAsia="MS Mincho"/>
                <w:szCs w:val="18"/>
                <w:lang w:eastAsia="zh-CN"/>
              </w:rPr>
            </w:pPr>
            <w:r>
              <w:rPr>
                <w:szCs w:val="18"/>
                <w:lang w:val="en-US" w:eastAsia="zh-CN"/>
              </w:rPr>
              <w:t>0</w:t>
            </w:r>
          </w:p>
        </w:tc>
      </w:tr>
      <w:tr w:rsidR="003718B4" w14:paraId="3A19175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61ECA5E"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6466D42"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6DA7983" w14:textId="77777777" w:rsidR="003718B4" w:rsidRDefault="003718B4" w:rsidP="003718B4">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067445E0" w14:textId="77777777" w:rsidR="003718B4" w:rsidRDefault="003718B4" w:rsidP="003718B4">
            <w:pPr>
              <w:pStyle w:val="TAC"/>
              <w:rPr>
                <w:rFonts w:eastAsia="Yu Mincho"/>
                <w:szCs w:val="18"/>
              </w:rPr>
            </w:pPr>
            <w:r>
              <w:rPr>
                <w:rFonts w:cs="Arial"/>
                <w:szCs w:val="18"/>
                <w:lang w:eastAsia="ja-JP"/>
              </w:rPr>
              <w:t>CA_n258</w:t>
            </w:r>
            <w:r>
              <w:rPr>
                <w:rFonts w:cs="Arial"/>
                <w:szCs w:val="18"/>
                <w:lang w:eastAsia="zh-CN"/>
              </w:rPr>
              <w:t>(3A)</w:t>
            </w:r>
          </w:p>
        </w:tc>
        <w:tc>
          <w:tcPr>
            <w:tcW w:w="1374" w:type="dxa"/>
            <w:tcBorders>
              <w:top w:val="nil"/>
              <w:left w:val="single" w:sz="4" w:space="0" w:color="auto"/>
              <w:bottom w:val="single" w:sz="4" w:space="0" w:color="auto"/>
              <w:right w:val="single" w:sz="4" w:space="0" w:color="auto"/>
            </w:tcBorders>
          </w:tcPr>
          <w:p w14:paraId="35A94717" w14:textId="77777777" w:rsidR="003718B4" w:rsidRDefault="003718B4" w:rsidP="003718B4">
            <w:pPr>
              <w:pStyle w:val="TAC"/>
              <w:rPr>
                <w:rFonts w:eastAsia="MS Mincho"/>
                <w:szCs w:val="18"/>
                <w:lang w:eastAsia="zh-CN"/>
              </w:rPr>
            </w:pPr>
          </w:p>
        </w:tc>
      </w:tr>
      <w:tr w:rsidR="003718B4" w14:paraId="198EBCA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FA16A93" w14:textId="77777777" w:rsidR="003718B4" w:rsidRDefault="003718B4" w:rsidP="003718B4">
            <w:pPr>
              <w:pStyle w:val="TAC"/>
              <w:rPr>
                <w:szCs w:val="18"/>
              </w:rPr>
            </w:pPr>
            <w:r>
              <w:rPr>
                <w:szCs w:val="18"/>
              </w:rPr>
              <w:t>CA_n</w:t>
            </w:r>
            <w:r>
              <w:rPr>
                <w:szCs w:val="18"/>
                <w:lang w:eastAsia="zh-CN"/>
              </w:rPr>
              <w:t>41</w:t>
            </w:r>
            <w:r>
              <w:rPr>
                <w:szCs w:val="18"/>
              </w:rPr>
              <w:t>C-n258(4A)</w:t>
            </w:r>
          </w:p>
        </w:tc>
        <w:tc>
          <w:tcPr>
            <w:tcW w:w="1699" w:type="dxa"/>
            <w:gridSpan w:val="2"/>
            <w:tcBorders>
              <w:top w:val="single" w:sz="4" w:space="0" w:color="auto"/>
              <w:left w:val="single" w:sz="4" w:space="0" w:color="auto"/>
              <w:bottom w:val="nil"/>
              <w:right w:val="single" w:sz="4" w:space="0" w:color="auto"/>
            </w:tcBorders>
            <w:hideMark/>
          </w:tcPr>
          <w:p w14:paraId="1E8280EA" w14:textId="77777777" w:rsidR="003718B4" w:rsidRDefault="003718B4" w:rsidP="003718B4">
            <w:pPr>
              <w:pStyle w:val="TAC"/>
              <w:rPr>
                <w:szCs w:val="18"/>
                <w:lang w:eastAsia="zh-CN"/>
              </w:rPr>
            </w:pPr>
            <w:r>
              <w:rPr>
                <w:szCs w:val="18"/>
              </w:rPr>
              <w:t>CA_n</w:t>
            </w:r>
            <w:r>
              <w:rPr>
                <w:szCs w:val="18"/>
                <w:lang w:eastAsia="zh-CN"/>
              </w:rPr>
              <w:t>41</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0F98600F"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3A9EB20"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41C</w:t>
            </w:r>
          </w:p>
        </w:tc>
        <w:tc>
          <w:tcPr>
            <w:tcW w:w="1374" w:type="dxa"/>
            <w:tcBorders>
              <w:top w:val="single" w:sz="4" w:space="0" w:color="auto"/>
              <w:left w:val="single" w:sz="4" w:space="0" w:color="auto"/>
              <w:bottom w:val="nil"/>
              <w:right w:val="single" w:sz="4" w:space="0" w:color="auto"/>
            </w:tcBorders>
            <w:hideMark/>
          </w:tcPr>
          <w:p w14:paraId="08AE1600" w14:textId="77777777" w:rsidR="003718B4" w:rsidRDefault="003718B4" w:rsidP="003718B4">
            <w:pPr>
              <w:pStyle w:val="TAC"/>
              <w:rPr>
                <w:rFonts w:eastAsia="MS Mincho"/>
                <w:szCs w:val="18"/>
                <w:lang w:eastAsia="zh-CN"/>
              </w:rPr>
            </w:pPr>
            <w:r>
              <w:rPr>
                <w:szCs w:val="18"/>
                <w:lang w:val="en-US" w:eastAsia="zh-CN"/>
              </w:rPr>
              <w:t>0</w:t>
            </w:r>
          </w:p>
        </w:tc>
      </w:tr>
      <w:tr w:rsidR="003718B4" w14:paraId="2A6B542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3E7B3BA"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AE6995F"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B96B132" w14:textId="77777777" w:rsidR="003718B4" w:rsidRDefault="003718B4" w:rsidP="003718B4">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1F18A348" w14:textId="77777777" w:rsidR="003718B4" w:rsidRDefault="003718B4" w:rsidP="003718B4">
            <w:pPr>
              <w:pStyle w:val="TAC"/>
              <w:rPr>
                <w:rFonts w:eastAsia="Yu Mincho"/>
                <w:szCs w:val="18"/>
              </w:rPr>
            </w:pPr>
            <w:r>
              <w:rPr>
                <w:rFonts w:cs="Arial"/>
                <w:szCs w:val="18"/>
                <w:lang w:eastAsia="ja-JP"/>
              </w:rPr>
              <w:t>CA_n258</w:t>
            </w:r>
            <w:r>
              <w:rPr>
                <w:rFonts w:cs="Arial"/>
                <w:szCs w:val="18"/>
                <w:lang w:eastAsia="zh-CN"/>
              </w:rPr>
              <w:t>(4A)</w:t>
            </w:r>
          </w:p>
        </w:tc>
        <w:tc>
          <w:tcPr>
            <w:tcW w:w="1374" w:type="dxa"/>
            <w:tcBorders>
              <w:top w:val="nil"/>
              <w:left w:val="single" w:sz="4" w:space="0" w:color="auto"/>
              <w:bottom w:val="single" w:sz="4" w:space="0" w:color="auto"/>
              <w:right w:val="single" w:sz="4" w:space="0" w:color="auto"/>
            </w:tcBorders>
          </w:tcPr>
          <w:p w14:paraId="0F3CCC03" w14:textId="77777777" w:rsidR="003718B4" w:rsidRDefault="003718B4" w:rsidP="003718B4">
            <w:pPr>
              <w:pStyle w:val="TAC"/>
              <w:rPr>
                <w:rFonts w:eastAsia="MS Mincho"/>
                <w:szCs w:val="18"/>
                <w:lang w:eastAsia="zh-CN"/>
              </w:rPr>
            </w:pPr>
          </w:p>
        </w:tc>
      </w:tr>
      <w:tr w:rsidR="003718B4" w14:paraId="13C3BCB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28907F4" w14:textId="77777777" w:rsidR="003718B4" w:rsidRDefault="003718B4" w:rsidP="003718B4">
            <w:pPr>
              <w:pStyle w:val="TAC"/>
              <w:rPr>
                <w:szCs w:val="18"/>
              </w:rPr>
            </w:pPr>
            <w:r>
              <w:rPr>
                <w:szCs w:val="18"/>
              </w:rPr>
              <w:t>CA_n</w:t>
            </w:r>
            <w:r>
              <w:rPr>
                <w:szCs w:val="18"/>
                <w:lang w:eastAsia="zh-CN"/>
              </w:rPr>
              <w:t>41</w:t>
            </w:r>
            <w:r>
              <w:rPr>
                <w:szCs w:val="18"/>
              </w:rPr>
              <w:t>C-n258(5A)</w:t>
            </w:r>
          </w:p>
        </w:tc>
        <w:tc>
          <w:tcPr>
            <w:tcW w:w="1699" w:type="dxa"/>
            <w:gridSpan w:val="2"/>
            <w:tcBorders>
              <w:top w:val="single" w:sz="4" w:space="0" w:color="auto"/>
              <w:left w:val="single" w:sz="4" w:space="0" w:color="auto"/>
              <w:bottom w:val="nil"/>
              <w:right w:val="single" w:sz="4" w:space="0" w:color="auto"/>
            </w:tcBorders>
            <w:hideMark/>
          </w:tcPr>
          <w:p w14:paraId="0E031208" w14:textId="77777777" w:rsidR="003718B4" w:rsidRDefault="003718B4" w:rsidP="003718B4">
            <w:pPr>
              <w:pStyle w:val="TAC"/>
              <w:rPr>
                <w:szCs w:val="18"/>
                <w:lang w:eastAsia="zh-CN"/>
              </w:rPr>
            </w:pPr>
            <w:r>
              <w:rPr>
                <w:szCs w:val="18"/>
              </w:rPr>
              <w:t>CA_n</w:t>
            </w:r>
            <w:r>
              <w:rPr>
                <w:szCs w:val="18"/>
                <w:lang w:eastAsia="zh-CN"/>
              </w:rPr>
              <w:t>41</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26D77016"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1F3B1CB"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41C</w:t>
            </w:r>
          </w:p>
        </w:tc>
        <w:tc>
          <w:tcPr>
            <w:tcW w:w="1374" w:type="dxa"/>
            <w:tcBorders>
              <w:top w:val="single" w:sz="4" w:space="0" w:color="auto"/>
              <w:left w:val="single" w:sz="4" w:space="0" w:color="auto"/>
              <w:bottom w:val="nil"/>
              <w:right w:val="single" w:sz="4" w:space="0" w:color="auto"/>
            </w:tcBorders>
            <w:hideMark/>
          </w:tcPr>
          <w:p w14:paraId="6CF87C41" w14:textId="77777777" w:rsidR="003718B4" w:rsidRDefault="003718B4" w:rsidP="003718B4">
            <w:pPr>
              <w:pStyle w:val="TAC"/>
              <w:rPr>
                <w:rFonts w:eastAsia="MS Mincho"/>
                <w:szCs w:val="18"/>
                <w:lang w:eastAsia="zh-CN"/>
              </w:rPr>
            </w:pPr>
            <w:r>
              <w:rPr>
                <w:szCs w:val="18"/>
                <w:lang w:val="en-US" w:eastAsia="zh-CN"/>
              </w:rPr>
              <w:t>0</w:t>
            </w:r>
          </w:p>
        </w:tc>
      </w:tr>
      <w:tr w:rsidR="003718B4" w14:paraId="705132A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72B1F3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C59EC1B"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0C3A134" w14:textId="77777777" w:rsidR="003718B4" w:rsidRDefault="003718B4" w:rsidP="003718B4">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3C0BEFC1" w14:textId="77777777" w:rsidR="003718B4" w:rsidRDefault="003718B4" w:rsidP="003718B4">
            <w:pPr>
              <w:pStyle w:val="TAC"/>
              <w:rPr>
                <w:rFonts w:eastAsia="Yu Mincho"/>
                <w:szCs w:val="18"/>
              </w:rPr>
            </w:pPr>
            <w:r>
              <w:rPr>
                <w:rFonts w:cs="Arial"/>
                <w:szCs w:val="18"/>
                <w:lang w:eastAsia="ja-JP"/>
              </w:rPr>
              <w:t>CA_n258</w:t>
            </w:r>
            <w:r>
              <w:rPr>
                <w:rFonts w:cs="Arial"/>
                <w:szCs w:val="18"/>
                <w:lang w:eastAsia="zh-CN"/>
              </w:rPr>
              <w:t>(5A)</w:t>
            </w:r>
          </w:p>
        </w:tc>
        <w:tc>
          <w:tcPr>
            <w:tcW w:w="1374" w:type="dxa"/>
            <w:tcBorders>
              <w:top w:val="nil"/>
              <w:left w:val="single" w:sz="4" w:space="0" w:color="auto"/>
              <w:bottom w:val="single" w:sz="4" w:space="0" w:color="auto"/>
              <w:right w:val="single" w:sz="4" w:space="0" w:color="auto"/>
            </w:tcBorders>
          </w:tcPr>
          <w:p w14:paraId="30F98ADE" w14:textId="77777777" w:rsidR="003718B4" w:rsidRDefault="003718B4" w:rsidP="003718B4">
            <w:pPr>
              <w:pStyle w:val="TAC"/>
              <w:rPr>
                <w:rFonts w:eastAsia="MS Mincho"/>
                <w:szCs w:val="18"/>
                <w:lang w:eastAsia="zh-CN"/>
              </w:rPr>
            </w:pPr>
          </w:p>
        </w:tc>
      </w:tr>
      <w:tr w:rsidR="003718B4" w14:paraId="5D072F73" w14:textId="77777777" w:rsidTr="00882BAB">
        <w:trPr>
          <w:trHeight w:val="187"/>
          <w:jc w:val="center"/>
        </w:trPr>
        <w:tc>
          <w:tcPr>
            <w:tcW w:w="1553" w:type="dxa"/>
            <w:tcBorders>
              <w:top w:val="nil"/>
              <w:left w:val="single" w:sz="4" w:space="0" w:color="auto"/>
              <w:bottom w:val="nil"/>
              <w:right w:val="single" w:sz="4" w:space="0" w:color="auto"/>
            </w:tcBorders>
            <w:hideMark/>
          </w:tcPr>
          <w:p w14:paraId="76100501" w14:textId="77777777" w:rsidR="003718B4" w:rsidRDefault="003718B4" w:rsidP="003718B4">
            <w:pPr>
              <w:pStyle w:val="TAC"/>
              <w:rPr>
                <w:szCs w:val="18"/>
              </w:rPr>
            </w:pPr>
            <w:r>
              <w:rPr>
                <w:szCs w:val="18"/>
              </w:rPr>
              <w:t>CA_n</w:t>
            </w:r>
            <w:r>
              <w:rPr>
                <w:szCs w:val="18"/>
                <w:lang w:eastAsia="zh-CN"/>
              </w:rPr>
              <w:t>41</w:t>
            </w:r>
            <w:r>
              <w:rPr>
                <w:szCs w:val="18"/>
              </w:rPr>
              <w:t>(2A)-n258A</w:t>
            </w:r>
          </w:p>
        </w:tc>
        <w:tc>
          <w:tcPr>
            <w:tcW w:w="1699" w:type="dxa"/>
            <w:gridSpan w:val="2"/>
            <w:tcBorders>
              <w:top w:val="nil"/>
              <w:left w:val="single" w:sz="4" w:space="0" w:color="auto"/>
              <w:bottom w:val="nil"/>
              <w:right w:val="single" w:sz="4" w:space="0" w:color="auto"/>
            </w:tcBorders>
            <w:hideMark/>
          </w:tcPr>
          <w:p w14:paraId="5F9CF252" w14:textId="77777777" w:rsidR="003718B4" w:rsidRDefault="003718B4" w:rsidP="003718B4">
            <w:pPr>
              <w:pStyle w:val="TAC"/>
              <w:rPr>
                <w:szCs w:val="18"/>
                <w:lang w:eastAsia="zh-CN"/>
              </w:rPr>
            </w:pPr>
            <w:r>
              <w:rPr>
                <w:szCs w:val="18"/>
              </w:rPr>
              <w:t>CA_n</w:t>
            </w:r>
            <w:r>
              <w:rPr>
                <w:szCs w:val="18"/>
                <w:lang w:eastAsia="zh-CN"/>
              </w:rPr>
              <w:t>41</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2309107A" w14:textId="77777777" w:rsidR="003718B4" w:rsidRDefault="003718B4" w:rsidP="003718B4">
            <w:pPr>
              <w:pStyle w:val="TAC"/>
              <w:rPr>
                <w:szCs w:val="18"/>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DC9E63F"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41(2A) BCS1</w:t>
            </w:r>
          </w:p>
        </w:tc>
        <w:tc>
          <w:tcPr>
            <w:tcW w:w="1374" w:type="dxa"/>
            <w:tcBorders>
              <w:top w:val="single" w:sz="4" w:space="0" w:color="auto"/>
              <w:left w:val="single" w:sz="4" w:space="0" w:color="auto"/>
              <w:bottom w:val="nil"/>
              <w:right w:val="single" w:sz="4" w:space="0" w:color="auto"/>
            </w:tcBorders>
            <w:hideMark/>
          </w:tcPr>
          <w:p w14:paraId="3592D521" w14:textId="77777777" w:rsidR="003718B4" w:rsidRDefault="003718B4" w:rsidP="003718B4">
            <w:pPr>
              <w:pStyle w:val="TAC"/>
              <w:rPr>
                <w:rFonts w:eastAsia="MS Mincho"/>
                <w:szCs w:val="18"/>
                <w:lang w:eastAsia="zh-CN"/>
              </w:rPr>
            </w:pPr>
            <w:r>
              <w:rPr>
                <w:szCs w:val="18"/>
                <w:lang w:val="en-US" w:eastAsia="zh-CN"/>
              </w:rPr>
              <w:t>0</w:t>
            </w:r>
          </w:p>
        </w:tc>
      </w:tr>
      <w:tr w:rsidR="003718B4" w14:paraId="54BB26F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7B42E28"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65BBD80"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881B2D7" w14:textId="77777777" w:rsidR="003718B4" w:rsidRDefault="003718B4" w:rsidP="003718B4">
            <w:pPr>
              <w:pStyle w:val="TAC"/>
              <w:rPr>
                <w:szCs w:val="18"/>
              </w:rPr>
            </w:pPr>
            <w:r>
              <w:rPr>
                <w:szCs w:val="18"/>
              </w:rPr>
              <w:t>n258</w:t>
            </w:r>
          </w:p>
        </w:tc>
        <w:tc>
          <w:tcPr>
            <w:tcW w:w="591" w:type="dxa"/>
            <w:gridSpan w:val="5"/>
            <w:tcBorders>
              <w:top w:val="single" w:sz="4" w:space="0" w:color="auto"/>
              <w:left w:val="single" w:sz="4" w:space="0" w:color="auto"/>
              <w:bottom w:val="single" w:sz="4" w:space="0" w:color="auto"/>
              <w:right w:val="single" w:sz="4" w:space="0" w:color="auto"/>
            </w:tcBorders>
          </w:tcPr>
          <w:p w14:paraId="42B6A5B1"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73FF4AFE"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23ECEE5B" w14:textId="77777777" w:rsidR="003718B4" w:rsidRDefault="003718B4" w:rsidP="003718B4">
            <w:pPr>
              <w:pStyle w:val="TAC"/>
              <w:rPr>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tcPr>
          <w:p w14:paraId="5380EB1B" w14:textId="77777777" w:rsidR="003718B4" w:rsidRDefault="003718B4" w:rsidP="003718B4">
            <w:pPr>
              <w:pStyle w:val="TAC"/>
              <w:rPr>
                <w:szCs w:val="18"/>
                <w:lang w:eastAsia="zh-CN"/>
              </w:rPr>
            </w:pPr>
          </w:p>
        </w:tc>
        <w:tc>
          <w:tcPr>
            <w:tcW w:w="624" w:type="dxa"/>
            <w:gridSpan w:val="4"/>
            <w:tcBorders>
              <w:top w:val="single" w:sz="4" w:space="0" w:color="auto"/>
              <w:left w:val="single" w:sz="4" w:space="0" w:color="auto"/>
              <w:bottom w:val="single" w:sz="4" w:space="0" w:color="auto"/>
              <w:right w:val="single" w:sz="4" w:space="0" w:color="auto"/>
            </w:tcBorders>
          </w:tcPr>
          <w:p w14:paraId="13C840AE"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4660CD6"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A071501"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CBDA818"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72E68DA9"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1D590A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91AD45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5511BF9"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33AAD76E"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3C1764BD" w14:textId="77777777" w:rsidR="003718B4" w:rsidRDefault="003718B4" w:rsidP="003718B4">
            <w:pPr>
              <w:pStyle w:val="TAC"/>
              <w:rPr>
                <w:rFonts w:eastAsia="Yu Mincho"/>
                <w:szCs w:val="18"/>
              </w:rPr>
            </w:pPr>
            <w:r>
              <w:rPr>
                <w:rFonts w:eastAsia="Yu Mincho"/>
                <w:szCs w:val="18"/>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68806EF7" w14:textId="77777777" w:rsidR="003718B4" w:rsidRDefault="003718B4" w:rsidP="003718B4">
            <w:pPr>
              <w:pStyle w:val="TAC"/>
              <w:rPr>
                <w:rFonts w:eastAsia="Yu Mincho"/>
                <w:szCs w:val="18"/>
              </w:rPr>
            </w:pPr>
            <w:r>
              <w:rPr>
                <w:rFonts w:eastAsia="Yu Mincho"/>
                <w:szCs w:val="18"/>
              </w:rPr>
              <w:t>400</w:t>
            </w:r>
          </w:p>
        </w:tc>
        <w:tc>
          <w:tcPr>
            <w:tcW w:w="1374" w:type="dxa"/>
            <w:tcBorders>
              <w:top w:val="nil"/>
              <w:left w:val="single" w:sz="4" w:space="0" w:color="auto"/>
              <w:bottom w:val="single" w:sz="4" w:space="0" w:color="auto"/>
              <w:right w:val="single" w:sz="4" w:space="0" w:color="auto"/>
            </w:tcBorders>
          </w:tcPr>
          <w:p w14:paraId="222DDE70" w14:textId="77777777" w:rsidR="003718B4" w:rsidRDefault="003718B4" w:rsidP="003718B4">
            <w:pPr>
              <w:pStyle w:val="TAC"/>
              <w:rPr>
                <w:rFonts w:eastAsia="MS Mincho"/>
                <w:szCs w:val="18"/>
                <w:lang w:eastAsia="zh-CN"/>
              </w:rPr>
            </w:pPr>
          </w:p>
        </w:tc>
      </w:tr>
      <w:tr w:rsidR="003718B4" w14:paraId="7ADD883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AD26EA8" w14:textId="77777777" w:rsidR="003718B4" w:rsidRDefault="003718B4" w:rsidP="003718B4">
            <w:pPr>
              <w:pStyle w:val="TAC"/>
              <w:rPr>
                <w:szCs w:val="18"/>
              </w:rPr>
            </w:pPr>
            <w:r>
              <w:rPr>
                <w:szCs w:val="18"/>
              </w:rPr>
              <w:t>CA_n</w:t>
            </w:r>
            <w:r>
              <w:rPr>
                <w:szCs w:val="18"/>
                <w:lang w:eastAsia="zh-CN"/>
              </w:rPr>
              <w:t>41</w:t>
            </w:r>
            <w:r>
              <w:rPr>
                <w:szCs w:val="18"/>
              </w:rPr>
              <w:t>(2A)-n258(2A)</w:t>
            </w:r>
          </w:p>
        </w:tc>
        <w:tc>
          <w:tcPr>
            <w:tcW w:w="1699" w:type="dxa"/>
            <w:gridSpan w:val="2"/>
            <w:tcBorders>
              <w:top w:val="single" w:sz="4" w:space="0" w:color="auto"/>
              <w:left w:val="single" w:sz="4" w:space="0" w:color="auto"/>
              <w:bottom w:val="nil"/>
              <w:right w:val="single" w:sz="4" w:space="0" w:color="auto"/>
            </w:tcBorders>
            <w:hideMark/>
          </w:tcPr>
          <w:p w14:paraId="65EBDADA" w14:textId="77777777" w:rsidR="003718B4" w:rsidRDefault="003718B4" w:rsidP="003718B4">
            <w:pPr>
              <w:pStyle w:val="TAC"/>
              <w:rPr>
                <w:szCs w:val="18"/>
                <w:lang w:eastAsia="zh-CN"/>
              </w:rPr>
            </w:pPr>
            <w:r>
              <w:rPr>
                <w:szCs w:val="18"/>
              </w:rPr>
              <w:t>CA_n</w:t>
            </w:r>
            <w:r>
              <w:rPr>
                <w:szCs w:val="18"/>
                <w:lang w:eastAsia="zh-CN"/>
              </w:rPr>
              <w:t>41</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2437C366" w14:textId="77777777" w:rsidR="003718B4" w:rsidRDefault="003718B4" w:rsidP="003718B4">
            <w:pPr>
              <w:pStyle w:val="TAC"/>
              <w:rPr>
                <w:szCs w:val="18"/>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A4FF09B"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41(2A) BCS1</w:t>
            </w:r>
          </w:p>
        </w:tc>
        <w:tc>
          <w:tcPr>
            <w:tcW w:w="1374" w:type="dxa"/>
            <w:tcBorders>
              <w:top w:val="single" w:sz="4" w:space="0" w:color="auto"/>
              <w:left w:val="single" w:sz="4" w:space="0" w:color="auto"/>
              <w:bottom w:val="nil"/>
              <w:right w:val="single" w:sz="4" w:space="0" w:color="auto"/>
            </w:tcBorders>
            <w:hideMark/>
          </w:tcPr>
          <w:p w14:paraId="37CE27E7" w14:textId="77777777" w:rsidR="003718B4" w:rsidRDefault="003718B4" w:rsidP="003718B4">
            <w:pPr>
              <w:pStyle w:val="TAC"/>
              <w:rPr>
                <w:rFonts w:eastAsia="MS Mincho"/>
                <w:szCs w:val="18"/>
                <w:lang w:eastAsia="zh-CN"/>
              </w:rPr>
            </w:pPr>
            <w:r>
              <w:rPr>
                <w:szCs w:val="18"/>
                <w:lang w:val="en-US" w:eastAsia="zh-CN"/>
              </w:rPr>
              <w:t>0</w:t>
            </w:r>
          </w:p>
        </w:tc>
      </w:tr>
      <w:tr w:rsidR="003718B4" w14:paraId="33CDD68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FC02BEF"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A6223E7"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208119D" w14:textId="77777777" w:rsidR="003718B4" w:rsidRDefault="003718B4" w:rsidP="003718B4">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5A986C74" w14:textId="77777777" w:rsidR="003718B4" w:rsidRDefault="003718B4" w:rsidP="003718B4">
            <w:pPr>
              <w:pStyle w:val="TAC"/>
              <w:rPr>
                <w:rFonts w:eastAsia="Yu Mincho"/>
                <w:szCs w:val="18"/>
              </w:rPr>
            </w:pPr>
            <w:r>
              <w:rPr>
                <w:rFonts w:cs="Arial"/>
                <w:szCs w:val="18"/>
                <w:lang w:eastAsia="ja-JP"/>
              </w:rPr>
              <w:t>CA_n258</w:t>
            </w:r>
            <w:r>
              <w:rPr>
                <w:rFonts w:cs="Arial"/>
                <w:szCs w:val="18"/>
                <w:lang w:eastAsia="zh-CN"/>
              </w:rPr>
              <w:t>(2A)</w:t>
            </w:r>
          </w:p>
        </w:tc>
        <w:tc>
          <w:tcPr>
            <w:tcW w:w="1374" w:type="dxa"/>
            <w:tcBorders>
              <w:top w:val="nil"/>
              <w:left w:val="single" w:sz="4" w:space="0" w:color="auto"/>
              <w:bottom w:val="single" w:sz="4" w:space="0" w:color="auto"/>
              <w:right w:val="single" w:sz="4" w:space="0" w:color="auto"/>
            </w:tcBorders>
          </w:tcPr>
          <w:p w14:paraId="248595BA" w14:textId="77777777" w:rsidR="003718B4" w:rsidRDefault="003718B4" w:rsidP="003718B4">
            <w:pPr>
              <w:pStyle w:val="TAC"/>
              <w:rPr>
                <w:rFonts w:eastAsia="MS Mincho"/>
                <w:szCs w:val="18"/>
                <w:lang w:eastAsia="zh-CN"/>
              </w:rPr>
            </w:pPr>
          </w:p>
        </w:tc>
      </w:tr>
      <w:tr w:rsidR="003718B4" w14:paraId="2404F4AC" w14:textId="77777777" w:rsidTr="00882BAB">
        <w:trPr>
          <w:trHeight w:val="187"/>
          <w:jc w:val="center"/>
        </w:trPr>
        <w:tc>
          <w:tcPr>
            <w:tcW w:w="1553" w:type="dxa"/>
            <w:tcBorders>
              <w:top w:val="nil"/>
              <w:left w:val="single" w:sz="4" w:space="0" w:color="auto"/>
              <w:bottom w:val="nil"/>
              <w:right w:val="single" w:sz="4" w:space="0" w:color="auto"/>
            </w:tcBorders>
            <w:hideMark/>
          </w:tcPr>
          <w:p w14:paraId="7AAB468A" w14:textId="77777777" w:rsidR="003718B4" w:rsidRDefault="003718B4" w:rsidP="003718B4">
            <w:pPr>
              <w:pStyle w:val="TAC"/>
              <w:rPr>
                <w:szCs w:val="18"/>
              </w:rPr>
            </w:pPr>
            <w:r>
              <w:rPr>
                <w:szCs w:val="18"/>
              </w:rPr>
              <w:t>CA_n</w:t>
            </w:r>
            <w:r>
              <w:rPr>
                <w:szCs w:val="18"/>
                <w:lang w:eastAsia="zh-CN"/>
              </w:rPr>
              <w:t>41</w:t>
            </w:r>
            <w:r>
              <w:rPr>
                <w:szCs w:val="18"/>
              </w:rPr>
              <w:t>(2A)-n258(3A)</w:t>
            </w:r>
          </w:p>
        </w:tc>
        <w:tc>
          <w:tcPr>
            <w:tcW w:w="1699" w:type="dxa"/>
            <w:gridSpan w:val="2"/>
            <w:tcBorders>
              <w:top w:val="nil"/>
              <w:left w:val="single" w:sz="4" w:space="0" w:color="auto"/>
              <w:bottom w:val="nil"/>
              <w:right w:val="single" w:sz="4" w:space="0" w:color="auto"/>
            </w:tcBorders>
            <w:hideMark/>
          </w:tcPr>
          <w:p w14:paraId="17BE0C01" w14:textId="77777777" w:rsidR="003718B4" w:rsidRDefault="003718B4" w:rsidP="003718B4">
            <w:pPr>
              <w:pStyle w:val="TAC"/>
              <w:rPr>
                <w:szCs w:val="18"/>
                <w:lang w:eastAsia="zh-CN"/>
              </w:rPr>
            </w:pPr>
            <w:r>
              <w:rPr>
                <w:szCs w:val="18"/>
              </w:rPr>
              <w:t>CA_n</w:t>
            </w:r>
            <w:r>
              <w:rPr>
                <w:szCs w:val="18"/>
                <w:lang w:eastAsia="zh-CN"/>
              </w:rPr>
              <w:t>41</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70DF3D2E" w14:textId="77777777" w:rsidR="003718B4" w:rsidRDefault="003718B4" w:rsidP="003718B4">
            <w:pPr>
              <w:pStyle w:val="TAC"/>
              <w:rPr>
                <w:szCs w:val="18"/>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F3AFE1B"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41(2A) BCS1</w:t>
            </w:r>
          </w:p>
        </w:tc>
        <w:tc>
          <w:tcPr>
            <w:tcW w:w="1374" w:type="dxa"/>
            <w:tcBorders>
              <w:top w:val="single" w:sz="4" w:space="0" w:color="auto"/>
              <w:left w:val="single" w:sz="4" w:space="0" w:color="auto"/>
              <w:bottom w:val="nil"/>
              <w:right w:val="single" w:sz="4" w:space="0" w:color="auto"/>
            </w:tcBorders>
            <w:hideMark/>
          </w:tcPr>
          <w:p w14:paraId="553316F7" w14:textId="77777777" w:rsidR="003718B4" w:rsidRDefault="003718B4" w:rsidP="003718B4">
            <w:pPr>
              <w:pStyle w:val="TAC"/>
              <w:rPr>
                <w:rFonts w:eastAsia="MS Mincho"/>
                <w:szCs w:val="18"/>
                <w:lang w:eastAsia="zh-CN"/>
              </w:rPr>
            </w:pPr>
            <w:r>
              <w:rPr>
                <w:szCs w:val="18"/>
                <w:lang w:val="en-US" w:eastAsia="zh-CN"/>
              </w:rPr>
              <w:t>0</w:t>
            </w:r>
          </w:p>
        </w:tc>
      </w:tr>
      <w:tr w:rsidR="003718B4" w14:paraId="1DBA4CF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D2B3662"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DD24DE1"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8028960" w14:textId="77777777" w:rsidR="003718B4" w:rsidRDefault="003718B4" w:rsidP="003718B4">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145D2382" w14:textId="77777777" w:rsidR="003718B4" w:rsidRDefault="003718B4" w:rsidP="003718B4">
            <w:pPr>
              <w:pStyle w:val="TAC"/>
              <w:rPr>
                <w:rFonts w:eastAsia="Yu Mincho"/>
                <w:szCs w:val="18"/>
              </w:rPr>
            </w:pPr>
            <w:r>
              <w:rPr>
                <w:rFonts w:cs="Arial"/>
                <w:szCs w:val="18"/>
                <w:lang w:eastAsia="ja-JP"/>
              </w:rPr>
              <w:t>CA_n258</w:t>
            </w:r>
            <w:r>
              <w:rPr>
                <w:rFonts w:cs="Arial"/>
                <w:szCs w:val="18"/>
                <w:lang w:eastAsia="zh-CN"/>
              </w:rPr>
              <w:t>(3A)</w:t>
            </w:r>
          </w:p>
        </w:tc>
        <w:tc>
          <w:tcPr>
            <w:tcW w:w="1374" w:type="dxa"/>
            <w:tcBorders>
              <w:top w:val="nil"/>
              <w:left w:val="single" w:sz="4" w:space="0" w:color="auto"/>
              <w:bottom w:val="single" w:sz="4" w:space="0" w:color="auto"/>
              <w:right w:val="single" w:sz="4" w:space="0" w:color="auto"/>
            </w:tcBorders>
          </w:tcPr>
          <w:p w14:paraId="542800FA" w14:textId="77777777" w:rsidR="003718B4" w:rsidRDefault="003718B4" w:rsidP="003718B4">
            <w:pPr>
              <w:pStyle w:val="TAC"/>
              <w:rPr>
                <w:rFonts w:eastAsia="MS Mincho"/>
                <w:szCs w:val="18"/>
                <w:lang w:eastAsia="zh-CN"/>
              </w:rPr>
            </w:pPr>
          </w:p>
        </w:tc>
      </w:tr>
      <w:tr w:rsidR="003718B4" w14:paraId="7962712E" w14:textId="77777777" w:rsidTr="00882BAB">
        <w:trPr>
          <w:trHeight w:val="187"/>
          <w:jc w:val="center"/>
        </w:trPr>
        <w:tc>
          <w:tcPr>
            <w:tcW w:w="1553" w:type="dxa"/>
            <w:tcBorders>
              <w:top w:val="nil"/>
              <w:left w:val="single" w:sz="4" w:space="0" w:color="auto"/>
              <w:bottom w:val="nil"/>
              <w:right w:val="single" w:sz="4" w:space="0" w:color="auto"/>
            </w:tcBorders>
            <w:hideMark/>
          </w:tcPr>
          <w:p w14:paraId="0F285B68" w14:textId="77777777" w:rsidR="003718B4" w:rsidRDefault="003718B4" w:rsidP="003718B4">
            <w:pPr>
              <w:pStyle w:val="TAC"/>
              <w:rPr>
                <w:szCs w:val="18"/>
              </w:rPr>
            </w:pPr>
            <w:r>
              <w:rPr>
                <w:szCs w:val="18"/>
              </w:rPr>
              <w:lastRenderedPageBreak/>
              <w:t>CA_n</w:t>
            </w:r>
            <w:r>
              <w:rPr>
                <w:szCs w:val="18"/>
                <w:lang w:eastAsia="zh-CN"/>
              </w:rPr>
              <w:t>41</w:t>
            </w:r>
            <w:r>
              <w:rPr>
                <w:szCs w:val="18"/>
              </w:rPr>
              <w:t>(2A)-n258(4A)</w:t>
            </w:r>
          </w:p>
        </w:tc>
        <w:tc>
          <w:tcPr>
            <w:tcW w:w="1699" w:type="dxa"/>
            <w:gridSpan w:val="2"/>
            <w:tcBorders>
              <w:top w:val="nil"/>
              <w:left w:val="single" w:sz="4" w:space="0" w:color="auto"/>
              <w:bottom w:val="nil"/>
              <w:right w:val="single" w:sz="4" w:space="0" w:color="auto"/>
            </w:tcBorders>
            <w:hideMark/>
          </w:tcPr>
          <w:p w14:paraId="1A4761ED" w14:textId="77777777" w:rsidR="003718B4" w:rsidRDefault="003718B4" w:rsidP="003718B4">
            <w:pPr>
              <w:pStyle w:val="TAC"/>
              <w:rPr>
                <w:szCs w:val="18"/>
                <w:lang w:eastAsia="zh-CN"/>
              </w:rPr>
            </w:pPr>
            <w:r>
              <w:rPr>
                <w:szCs w:val="18"/>
              </w:rPr>
              <w:t>CA_n</w:t>
            </w:r>
            <w:r>
              <w:rPr>
                <w:szCs w:val="18"/>
                <w:lang w:eastAsia="zh-CN"/>
              </w:rPr>
              <w:t>41</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3F847CF7" w14:textId="77777777" w:rsidR="003718B4" w:rsidRDefault="003718B4" w:rsidP="003718B4">
            <w:pPr>
              <w:pStyle w:val="TAC"/>
              <w:rPr>
                <w:szCs w:val="18"/>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8BAEE97"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41(2A) BCS1</w:t>
            </w:r>
          </w:p>
        </w:tc>
        <w:tc>
          <w:tcPr>
            <w:tcW w:w="1374" w:type="dxa"/>
            <w:tcBorders>
              <w:top w:val="single" w:sz="4" w:space="0" w:color="auto"/>
              <w:left w:val="single" w:sz="4" w:space="0" w:color="auto"/>
              <w:bottom w:val="nil"/>
              <w:right w:val="single" w:sz="4" w:space="0" w:color="auto"/>
            </w:tcBorders>
            <w:hideMark/>
          </w:tcPr>
          <w:p w14:paraId="165FEF0D" w14:textId="77777777" w:rsidR="003718B4" w:rsidRDefault="003718B4" w:rsidP="003718B4">
            <w:pPr>
              <w:pStyle w:val="TAC"/>
              <w:rPr>
                <w:rFonts w:eastAsia="MS Mincho"/>
                <w:szCs w:val="18"/>
                <w:lang w:eastAsia="zh-CN"/>
              </w:rPr>
            </w:pPr>
            <w:r>
              <w:rPr>
                <w:szCs w:val="18"/>
                <w:lang w:val="en-US" w:eastAsia="zh-CN"/>
              </w:rPr>
              <w:t>0</w:t>
            </w:r>
          </w:p>
        </w:tc>
      </w:tr>
      <w:tr w:rsidR="003718B4" w14:paraId="395DD51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09CD909"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C3F1AB1"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BEFCBC6" w14:textId="77777777" w:rsidR="003718B4" w:rsidRDefault="003718B4" w:rsidP="003718B4">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09692BBF" w14:textId="77777777" w:rsidR="003718B4" w:rsidRDefault="003718B4" w:rsidP="003718B4">
            <w:pPr>
              <w:pStyle w:val="TAC"/>
              <w:rPr>
                <w:rFonts w:eastAsia="Yu Mincho"/>
                <w:szCs w:val="18"/>
              </w:rPr>
            </w:pPr>
            <w:r>
              <w:rPr>
                <w:rFonts w:cs="Arial"/>
                <w:szCs w:val="18"/>
                <w:lang w:eastAsia="ja-JP"/>
              </w:rPr>
              <w:t>CA_n258</w:t>
            </w:r>
            <w:r>
              <w:rPr>
                <w:rFonts w:cs="Arial"/>
                <w:szCs w:val="18"/>
                <w:lang w:eastAsia="zh-CN"/>
              </w:rPr>
              <w:t>(4A)</w:t>
            </w:r>
          </w:p>
        </w:tc>
        <w:tc>
          <w:tcPr>
            <w:tcW w:w="1374" w:type="dxa"/>
            <w:tcBorders>
              <w:top w:val="nil"/>
              <w:left w:val="single" w:sz="4" w:space="0" w:color="auto"/>
              <w:bottom w:val="single" w:sz="4" w:space="0" w:color="auto"/>
              <w:right w:val="single" w:sz="4" w:space="0" w:color="auto"/>
            </w:tcBorders>
          </w:tcPr>
          <w:p w14:paraId="22BFF66F" w14:textId="77777777" w:rsidR="003718B4" w:rsidRDefault="003718B4" w:rsidP="003718B4">
            <w:pPr>
              <w:pStyle w:val="TAC"/>
              <w:rPr>
                <w:rFonts w:eastAsia="MS Mincho"/>
                <w:szCs w:val="18"/>
                <w:lang w:eastAsia="zh-CN"/>
              </w:rPr>
            </w:pPr>
          </w:p>
        </w:tc>
      </w:tr>
      <w:tr w:rsidR="003718B4" w14:paraId="258E6BD9"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FC3D7B9" w14:textId="77777777" w:rsidR="003718B4" w:rsidRDefault="003718B4" w:rsidP="003718B4">
            <w:pPr>
              <w:pStyle w:val="TAC"/>
              <w:rPr>
                <w:szCs w:val="18"/>
              </w:rPr>
            </w:pPr>
            <w:r>
              <w:rPr>
                <w:szCs w:val="18"/>
              </w:rPr>
              <w:t>CA_n</w:t>
            </w:r>
            <w:r>
              <w:rPr>
                <w:szCs w:val="18"/>
                <w:lang w:eastAsia="zh-CN"/>
              </w:rPr>
              <w:t>41</w:t>
            </w:r>
            <w:r>
              <w:rPr>
                <w:szCs w:val="18"/>
              </w:rPr>
              <w:t>(2A)-n258(5A)</w:t>
            </w:r>
          </w:p>
        </w:tc>
        <w:tc>
          <w:tcPr>
            <w:tcW w:w="1699" w:type="dxa"/>
            <w:gridSpan w:val="2"/>
            <w:tcBorders>
              <w:top w:val="single" w:sz="4" w:space="0" w:color="auto"/>
              <w:left w:val="single" w:sz="4" w:space="0" w:color="auto"/>
              <w:bottom w:val="nil"/>
              <w:right w:val="single" w:sz="4" w:space="0" w:color="auto"/>
            </w:tcBorders>
            <w:hideMark/>
          </w:tcPr>
          <w:p w14:paraId="7737B948" w14:textId="77777777" w:rsidR="003718B4" w:rsidRDefault="003718B4" w:rsidP="003718B4">
            <w:pPr>
              <w:pStyle w:val="TAC"/>
              <w:rPr>
                <w:szCs w:val="18"/>
                <w:lang w:eastAsia="zh-CN"/>
              </w:rPr>
            </w:pPr>
            <w:r>
              <w:rPr>
                <w:szCs w:val="18"/>
              </w:rPr>
              <w:t>CA_n</w:t>
            </w:r>
            <w:r>
              <w:rPr>
                <w:szCs w:val="18"/>
                <w:lang w:eastAsia="zh-CN"/>
              </w:rPr>
              <w:t>41</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2FCC00A2" w14:textId="77777777" w:rsidR="003718B4" w:rsidRDefault="003718B4" w:rsidP="003718B4">
            <w:pPr>
              <w:pStyle w:val="TAC"/>
              <w:rPr>
                <w:szCs w:val="18"/>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0411BE5"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41(2A) BCS1</w:t>
            </w:r>
          </w:p>
        </w:tc>
        <w:tc>
          <w:tcPr>
            <w:tcW w:w="1374" w:type="dxa"/>
            <w:tcBorders>
              <w:top w:val="single" w:sz="4" w:space="0" w:color="auto"/>
              <w:left w:val="single" w:sz="4" w:space="0" w:color="auto"/>
              <w:bottom w:val="nil"/>
              <w:right w:val="single" w:sz="4" w:space="0" w:color="auto"/>
            </w:tcBorders>
            <w:hideMark/>
          </w:tcPr>
          <w:p w14:paraId="1CD80040" w14:textId="77777777" w:rsidR="003718B4" w:rsidRDefault="003718B4" w:rsidP="003718B4">
            <w:pPr>
              <w:pStyle w:val="TAC"/>
              <w:rPr>
                <w:rFonts w:eastAsia="MS Mincho"/>
                <w:szCs w:val="18"/>
                <w:lang w:eastAsia="zh-CN"/>
              </w:rPr>
            </w:pPr>
            <w:r>
              <w:rPr>
                <w:szCs w:val="18"/>
                <w:lang w:val="en-US" w:eastAsia="zh-CN"/>
              </w:rPr>
              <w:t>0</w:t>
            </w:r>
          </w:p>
        </w:tc>
      </w:tr>
      <w:tr w:rsidR="003718B4" w14:paraId="7FE538A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3CC1A14"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8115E96"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D667ADB" w14:textId="77777777" w:rsidR="003718B4" w:rsidRDefault="003718B4" w:rsidP="003718B4">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1F83FFA6" w14:textId="77777777" w:rsidR="003718B4" w:rsidRDefault="003718B4" w:rsidP="003718B4">
            <w:pPr>
              <w:pStyle w:val="TAC"/>
              <w:rPr>
                <w:rFonts w:eastAsia="Yu Mincho"/>
                <w:szCs w:val="18"/>
              </w:rPr>
            </w:pPr>
            <w:r>
              <w:rPr>
                <w:rFonts w:cs="Arial"/>
                <w:szCs w:val="18"/>
                <w:lang w:eastAsia="ja-JP"/>
              </w:rPr>
              <w:t>CA_n258</w:t>
            </w:r>
            <w:r>
              <w:rPr>
                <w:rFonts w:cs="Arial"/>
                <w:szCs w:val="18"/>
                <w:lang w:eastAsia="zh-CN"/>
              </w:rPr>
              <w:t>(5A)</w:t>
            </w:r>
          </w:p>
        </w:tc>
        <w:tc>
          <w:tcPr>
            <w:tcW w:w="1374" w:type="dxa"/>
            <w:tcBorders>
              <w:top w:val="nil"/>
              <w:left w:val="single" w:sz="4" w:space="0" w:color="auto"/>
              <w:bottom w:val="single" w:sz="4" w:space="0" w:color="auto"/>
              <w:right w:val="single" w:sz="4" w:space="0" w:color="auto"/>
            </w:tcBorders>
          </w:tcPr>
          <w:p w14:paraId="25F33FD9" w14:textId="77777777" w:rsidR="003718B4" w:rsidRDefault="003718B4" w:rsidP="003718B4">
            <w:pPr>
              <w:pStyle w:val="TAC"/>
              <w:rPr>
                <w:rFonts w:eastAsia="MS Mincho"/>
                <w:szCs w:val="18"/>
                <w:lang w:eastAsia="zh-CN"/>
              </w:rPr>
            </w:pPr>
          </w:p>
        </w:tc>
      </w:tr>
      <w:tr w:rsidR="003718B4" w14:paraId="1C655D9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7BC44AE" w14:textId="77777777" w:rsidR="003718B4" w:rsidRDefault="003718B4" w:rsidP="003718B4">
            <w:pPr>
              <w:pStyle w:val="TAC"/>
              <w:rPr>
                <w:szCs w:val="18"/>
              </w:rPr>
            </w:pPr>
            <w:r>
              <w:rPr>
                <w:szCs w:val="18"/>
              </w:rPr>
              <w:t>CA_n</w:t>
            </w:r>
            <w:r>
              <w:rPr>
                <w:szCs w:val="18"/>
                <w:lang w:eastAsia="zh-CN"/>
              </w:rPr>
              <w:t>41</w:t>
            </w:r>
            <w:r>
              <w:rPr>
                <w:szCs w:val="18"/>
              </w:rPr>
              <w:t>A-n</w:t>
            </w:r>
            <w:r>
              <w:rPr>
                <w:szCs w:val="18"/>
                <w:lang w:eastAsia="zh-CN"/>
              </w:rPr>
              <w:t>260</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2CA37631" w14:textId="77777777" w:rsidR="003718B4" w:rsidRDefault="003718B4" w:rsidP="003718B4">
            <w:pPr>
              <w:pStyle w:val="TAC"/>
              <w:rPr>
                <w:szCs w:val="18"/>
              </w:rPr>
            </w:pPr>
            <w:r>
              <w:rPr>
                <w:szCs w:val="18"/>
                <w:lang w:eastAsia="zh-CN"/>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15FA0B5F" w14:textId="77777777" w:rsidR="003718B4" w:rsidRDefault="003718B4" w:rsidP="003718B4">
            <w:pPr>
              <w:pStyle w:val="TAC"/>
              <w:rPr>
                <w:szCs w:val="18"/>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3492FF9F"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66554E0"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875CE3E"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A761B8E"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00BFA52"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68EC632"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0E566507"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36E7E22"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0E9A7DB" w14:textId="77777777" w:rsidR="003718B4" w:rsidRDefault="003718B4" w:rsidP="003718B4">
            <w:pPr>
              <w:pStyle w:val="TAC"/>
              <w:rPr>
                <w:rFonts w:eastAsia="MS Mincho"/>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7ED95DA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73EB2C2E"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200AD06E"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59EADF34"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2281C687"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67A9ED73"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7D074EC2" w14:textId="77777777" w:rsidR="003718B4" w:rsidRDefault="003718B4" w:rsidP="003718B4">
            <w:pPr>
              <w:pStyle w:val="TAC"/>
              <w:rPr>
                <w:rFonts w:eastAsia="MS Mincho"/>
                <w:szCs w:val="18"/>
                <w:lang w:eastAsia="zh-CN"/>
              </w:rPr>
            </w:pPr>
            <w:r>
              <w:rPr>
                <w:szCs w:val="18"/>
                <w:lang w:eastAsia="zh-CN"/>
              </w:rPr>
              <w:t>0</w:t>
            </w:r>
          </w:p>
        </w:tc>
      </w:tr>
      <w:tr w:rsidR="003718B4" w14:paraId="5745AF4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7C44018"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EDBDB8B"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3824308" w14:textId="77777777" w:rsidR="003718B4" w:rsidRDefault="003718B4" w:rsidP="003718B4">
            <w:pPr>
              <w:pStyle w:val="TAC"/>
              <w:rPr>
                <w:szCs w:val="18"/>
              </w:rPr>
            </w:pPr>
            <w:r>
              <w:rPr>
                <w:szCs w:val="18"/>
                <w:lang w:eastAsia="zh-CN"/>
              </w:rPr>
              <w:t>n260</w:t>
            </w:r>
          </w:p>
        </w:tc>
        <w:tc>
          <w:tcPr>
            <w:tcW w:w="591" w:type="dxa"/>
            <w:gridSpan w:val="5"/>
            <w:tcBorders>
              <w:top w:val="single" w:sz="4" w:space="0" w:color="auto"/>
              <w:left w:val="single" w:sz="4" w:space="0" w:color="auto"/>
              <w:bottom w:val="single" w:sz="4" w:space="0" w:color="auto"/>
              <w:right w:val="single" w:sz="4" w:space="0" w:color="auto"/>
            </w:tcBorders>
          </w:tcPr>
          <w:p w14:paraId="07525417"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7C70A316"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082D6DB2" w14:textId="77777777" w:rsidR="003718B4" w:rsidRDefault="003718B4" w:rsidP="003718B4">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51D5EBF4" w14:textId="77777777" w:rsidR="003718B4" w:rsidRDefault="003718B4" w:rsidP="003718B4">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16C9C284"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537F162"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E34159D"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0F2E2026"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77940BCC" w14:textId="77777777" w:rsidR="003718B4" w:rsidRDefault="003718B4" w:rsidP="003718B4">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595819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398D6F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97BB785"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0A3C317A"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4242C5B9" w14:textId="77777777" w:rsidR="003718B4" w:rsidRDefault="003718B4" w:rsidP="003718B4">
            <w:pPr>
              <w:pStyle w:val="TAC"/>
              <w:rPr>
                <w:rFonts w:eastAsiaTheme="minorEastAsia"/>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16A83116" w14:textId="77777777" w:rsidR="003718B4" w:rsidRDefault="003718B4" w:rsidP="003718B4">
            <w:pPr>
              <w:pStyle w:val="TAC"/>
              <w:rPr>
                <w:rFonts w:eastAsiaTheme="minorEastAsia"/>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4D6FDB87" w14:textId="77777777" w:rsidR="003718B4" w:rsidRDefault="003718B4" w:rsidP="003718B4">
            <w:pPr>
              <w:pStyle w:val="TAC"/>
              <w:rPr>
                <w:rFonts w:eastAsia="MS Mincho"/>
                <w:szCs w:val="18"/>
                <w:lang w:eastAsia="zh-CN"/>
              </w:rPr>
            </w:pPr>
          </w:p>
        </w:tc>
      </w:tr>
      <w:tr w:rsidR="003718B4" w14:paraId="0B266A5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761D31E" w14:textId="77777777" w:rsidR="003718B4" w:rsidRDefault="003718B4" w:rsidP="003718B4">
            <w:pPr>
              <w:pStyle w:val="TAC"/>
              <w:rPr>
                <w:szCs w:val="18"/>
              </w:rPr>
            </w:pPr>
            <w:r>
              <w:rPr>
                <w:szCs w:val="18"/>
              </w:rPr>
              <w:t>CA_n</w:t>
            </w:r>
            <w:r>
              <w:rPr>
                <w:szCs w:val="18"/>
                <w:lang w:eastAsia="zh-CN"/>
              </w:rPr>
              <w:t>41</w:t>
            </w:r>
            <w:r>
              <w:rPr>
                <w:szCs w:val="18"/>
              </w:rPr>
              <w:t>A-n</w:t>
            </w:r>
            <w:r>
              <w:rPr>
                <w:szCs w:val="18"/>
                <w:lang w:eastAsia="zh-CN"/>
              </w:rPr>
              <w:t>260(2</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6EECF2B3" w14:textId="77777777" w:rsidR="003718B4" w:rsidRDefault="003718B4" w:rsidP="003718B4">
            <w:pPr>
              <w:pStyle w:val="TAC"/>
              <w:rPr>
                <w:szCs w:val="18"/>
                <w:lang w:eastAsia="zh-CN"/>
              </w:rPr>
            </w:pPr>
            <w:r>
              <w:rPr>
                <w:szCs w:val="18"/>
                <w:lang w:eastAsia="zh-CN"/>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13279DD6"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71DEE84A"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F825F03"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783C0F2"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48DC900"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3E64CA9C" w14:textId="77777777" w:rsidR="003718B4" w:rsidRDefault="003718B4" w:rsidP="003718B4">
            <w:pPr>
              <w:pStyle w:val="TAC"/>
              <w:rPr>
                <w:rFonts w:eastAsia="MS Mincho" w:cs="Arial"/>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BBD92B2" w14:textId="77777777" w:rsidR="003718B4" w:rsidRDefault="003718B4" w:rsidP="003718B4">
            <w:pPr>
              <w:pStyle w:val="TAC"/>
              <w:rPr>
                <w:rFonts w:cs="Arial"/>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72B19033"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0F5F70E"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171397C0" w14:textId="77777777" w:rsidR="003718B4" w:rsidRDefault="003718B4" w:rsidP="003718B4">
            <w:pPr>
              <w:pStyle w:val="TAC"/>
              <w:rPr>
                <w:rFonts w:eastAsia="MS Mincho"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65B1550C"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F18A551"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4F8B0D36" w14:textId="77777777" w:rsidR="003718B4" w:rsidRDefault="003718B4" w:rsidP="003718B4">
            <w:pPr>
              <w:pStyle w:val="TAC"/>
              <w:rPr>
                <w:rFonts w:eastAsiaTheme="minorEastAsia"/>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2486A2F7"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5C26A91B"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523266AC"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7299A39B" w14:textId="77777777" w:rsidR="003718B4" w:rsidRDefault="003718B4" w:rsidP="003718B4">
            <w:pPr>
              <w:pStyle w:val="TAC"/>
              <w:rPr>
                <w:rFonts w:eastAsia="MS Mincho"/>
                <w:szCs w:val="18"/>
                <w:lang w:eastAsia="zh-CN"/>
              </w:rPr>
            </w:pPr>
            <w:r>
              <w:rPr>
                <w:szCs w:val="18"/>
                <w:lang w:eastAsia="zh-CN"/>
              </w:rPr>
              <w:t>0</w:t>
            </w:r>
          </w:p>
        </w:tc>
      </w:tr>
      <w:tr w:rsidR="003718B4" w14:paraId="7C7BC23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BC98CC0"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E298E18"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B3D2195"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733E3C6C" w14:textId="77777777" w:rsidR="003718B4" w:rsidRDefault="003718B4" w:rsidP="003718B4">
            <w:pPr>
              <w:pStyle w:val="TAC"/>
              <w:rPr>
                <w:rFonts w:eastAsia="Yu Mincho"/>
                <w:szCs w:val="18"/>
              </w:rPr>
            </w:pPr>
            <w:r>
              <w:rPr>
                <w:rFonts w:cs="Arial"/>
                <w:szCs w:val="18"/>
                <w:lang w:eastAsia="ja-JP"/>
              </w:rPr>
              <w:t>CA_n2</w:t>
            </w:r>
            <w:r>
              <w:rPr>
                <w:rFonts w:cs="Arial"/>
                <w:szCs w:val="18"/>
                <w:lang w:eastAsia="zh-CN"/>
              </w:rPr>
              <w:t>60(2A)</w:t>
            </w:r>
          </w:p>
        </w:tc>
        <w:tc>
          <w:tcPr>
            <w:tcW w:w="1374" w:type="dxa"/>
            <w:tcBorders>
              <w:top w:val="nil"/>
              <w:left w:val="single" w:sz="4" w:space="0" w:color="auto"/>
              <w:bottom w:val="single" w:sz="4" w:space="0" w:color="auto"/>
              <w:right w:val="single" w:sz="4" w:space="0" w:color="auto"/>
            </w:tcBorders>
          </w:tcPr>
          <w:p w14:paraId="35A0FFA2" w14:textId="77777777" w:rsidR="003718B4" w:rsidRDefault="003718B4" w:rsidP="003718B4">
            <w:pPr>
              <w:pStyle w:val="TAC"/>
              <w:rPr>
                <w:rFonts w:eastAsia="MS Mincho"/>
                <w:szCs w:val="18"/>
                <w:lang w:eastAsia="zh-CN"/>
              </w:rPr>
            </w:pPr>
          </w:p>
        </w:tc>
      </w:tr>
      <w:tr w:rsidR="003718B4" w14:paraId="2F76D5D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2D5B18F" w14:textId="77777777" w:rsidR="003718B4" w:rsidRDefault="003718B4" w:rsidP="003718B4">
            <w:pPr>
              <w:pStyle w:val="TAC"/>
              <w:rPr>
                <w:szCs w:val="18"/>
              </w:rPr>
            </w:pPr>
            <w:r>
              <w:rPr>
                <w:szCs w:val="18"/>
              </w:rPr>
              <w:t>CA_n</w:t>
            </w:r>
            <w:r>
              <w:rPr>
                <w:szCs w:val="18"/>
                <w:lang w:eastAsia="zh-CN"/>
              </w:rPr>
              <w:t>41A</w:t>
            </w:r>
            <w:r>
              <w:rPr>
                <w:szCs w:val="18"/>
              </w:rPr>
              <w:t>-n</w:t>
            </w:r>
            <w:r>
              <w:rPr>
                <w:szCs w:val="18"/>
                <w:lang w:eastAsia="zh-CN"/>
              </w:rPr>
              <w:t>260(3</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4B099A2F" w14:textId="77777777" w:rsidR="003718B4" w:rsidRDefault="003718B4" w:rsidP="003718B4">
            <w:pPr>
              <w:pStyle w:val="TAC"/>
              <w:rPr>
                <w:szCs w:val="18"/>
                <w:lang w:eastAsia="zh-CN"/>
              </w:rPr>
            </w:pPr>
            <w:r>
              <w:rPr>
                <w:szCs w:val="18"/>
                <w:lang w:eastAsia="zh-CN"/>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4A6CD1BE"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4BB7499A"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518F8225"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980A02F"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68DDD47"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2B6EBB18" w14:textId="77777777" w:rsidR="003718B4" w:rsidRDefault="003718B4" w:rsidP="003718B4">
            <w:pPr>
              <w:pStyle w:val="TAC"/>
              <w:rPr>
                <w:rFonts w:eastAsia="MS Mincho" w:cs="Arial"/>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20C5A70" w14:textId="77777777" w:rsidR="003718B4" w:rsidRDefault="003718B4" w:rsidP="003718B4">
            <w:pPr>
              <w:pStyle w:val="TAC"/>
              <w:rPr>
                <w:rFonts w:cs="Arial"/>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EF668E8"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0E236D8B"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002E1822" w14:textId="77777777" w:rsidR="003718B4" w:rsidRDefault="003718B4" w:rsidP="003718B4">
            <w:pPr>
              <w:pStyle w:val="TAC"/>
              <w:rPr>
                <w:rFonts w:eastAsia="MS Mincho"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03609165"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AB67648"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34E47EE9" w14:textId="77777777" w:rsidR="003718B4" w:rsidRDefault="003718B4" w:rsidP="003718B4">
            <w:pPr>
              <w:pStyle w:val="TAC"/>
              <w:rPr>
                <w:rFonts w:eastAsiaTheme="minorEastAsia"/>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3CE580A2"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4B8489BA"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36A46FA6"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D5C0D4B" w14:textId="77777777" w:rsidR="003718B4" w:rsidRDefault="003718B4" w:rsidP="003718B4">
            <w:pPr>
              <w:pStyle w:val="TAC"/>
              <w:rPr>
                <w:rFonts w:eastAsia="MS Mincho"/>
                <w:szCs w:val="18"/>
                <w:lang w:eastAsia="zh-CN"/>
              </w:rPr>
            </w:pPr>
            <w:r>
              <w:rPr>
                <w:szCs w:val="18"/>
                <w:lang w:eastAsia="zh-CN"/>
              </w:rPr>
              <w:t>0</w:t>
            </w:r>
          </w:p>
        </w:tc>
      </w:tr>
      <w:tr w:rsidR="003718B4" w14:paraId="06C3A6B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CF703B4"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B5605BB"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E269BCC"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4A3391D0" w14:textId="77777777" w:rsidR="003718B4" w:rsidRDefault="003718B4" w:rsidP="003718B4">
            <w:pPr>
              <w:pStyle w:val="TAC"/>
              <w:rPr>
                <w:rFonts w:eastAsia="Yu Mincho"/>
                <w:szCs w:val="18"/>
              </w:rPr>
            </w:pPr>
            <w:r>
              <w:rPr>
                <w:rFonts w:cs="Arial"/>
                <w:szCs w:val="18"/>
                <w:lang w:eastAsia="ja-JP"/>
              </w:rPr>
              <w:t>CA_n2</w:t>
            </w:r>
            <w:r>
              <w:rPr>
                <w:rFonts w:cs="Arial"/>
                <w:szCs w:val="18"/>
                <w:lang w:eastAsia="zh-CN"/>
              </w:rPr>
              <w:t>60(3A)</w:t>
            </w:r>
          </w:p>
        </w:tc>
        <w:tc>
          <w:tcPr>
            <w:tcW w:w="1374" w:type="dxa"/>
            <w:tcBorders>
              <w:top w:val="nil"/>
              <w:left w:val="single" w:sz="4" w:space="0" w:color="auto"/>
              <w:bottom w:val="single" w:sz="4" w:space="0" w:color="auto"/>
              <w:right w:val="single" w:sz="4" w:space="0" w:color="auto"/>
            </w:tcBorders>
          </w:tcPr>
          <w:p w14:paraId="376DB4F3" w14:textId="77777777" w:rsidR="003718B4" w:rsidRDefault="003718B4" w:rsidP="003718B4">
            <w:pPr>
              <w:pStyle w:val="TAC"/>
              <w:rPr>
                <w:rFonts w:eastAsia="MS Mincho"/>
                <w:szCs w:val="18"/>
                <w:lang w:eastAsia="zh-CN"/>
              </w:rPr>
            </w:pPr>
          </w:p>
        </w:tc>
      </w:tr>
      <w:tr w:rsidR="003718B4" w14:paraId="715CDD7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ADEBB08" w14:textId="77777777" w:rsidR="003718B4" w:rsidRDefault="003718B4" w:rsidP="003718B4">
            <w:pPr>
              <w:pStyle w:val="TAC"/>
              <w:rPr>
                <w:szCs w:val="18"/>
              </w:rPr>
            </w:pPr>
            <w:r>
              <w:rPr>
                <w:szCs w:val="18"/>
              </w:rPr>
              <w:t>CA_n</w:t>
            </w:r>
            <w:r>
              <w:rPr>
                <w:szCs w:val="18"/>
                <w:lang w:eastAsia="zh-CN"/>
              </w:rPr>
              <w:t>41A</w:t>
            </w:r>
            <w:r>
              <w:rPr>
                <w:szCs w:val="18"/>
              </w:rPr>
              <w:t>-n</w:t>
            </w:r>
            <w:r>
              <w:rPr>
                <w:szCs w:val="18"/>
                <w:lang w:eastAsia="zh-CN"/>
              </w:rPr>
              <w:t>260(4</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6DB9D681" w14:textId="77777777" w:rsidR="003718B4" w:rsidRDefault="003718B4" w:rsidP="003718B4">
            <w:pPr>
              <w:pStyle w:val="TAC"/>
              <w:rPr>
                <w:szCs w:val="18"/>
                <w:lang w:eastAsia="zh-CN"/>
              </w:rPr>
            </w:pPr>
            <w:r>
              <w:rPr>
                <w:szCs w:val="18"/>
                <w:lang w:eastAsia="zh-CN"/>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D670056"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4384A541"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52C4896D"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8D8FA21"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700B489"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111A9881" w14:textId="77777777" w:rsidR="003718B4" w:rsidRDefault="003718B4" w:rsidP="003718B4">
            <w:pPr>
              <w:pStyle w:val="TAC"/>
              <w:rPr>
                <w:rFonts w:eastAsia="MS Mincho" w:cs="Arial"/>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4595133" w14:textId="77777777" w:rsidR="003718B4" w:rsidRDefault="003718B4" w:rsidP="003718B4">
            <w:pPr>
              <w:pStyle w:val="TAC"/>
              <w:rPr>
                <w:rFonts w:cs="Arial"/>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18CDE2E"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04345D96"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7F6F2EB" w14:textId="77777777" w:rsidR="003718B4" w:rsidRDefault="003718B4" w:rsidP="003718B4">
            <w:pPr>
              <w:pStyle w:val="TAC"/>
              <w:rPr>
                <w:rFonts w:eastAsia="MS Mincho"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07D220C1"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33F3780"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4B40E37E" w14:textId="77777777" w:rsidR="003718B4" w:rsidRDefault="003718B4" w:rsidP="003718B4">
            <w:pPr>
              <w:pStyle w:val="TAC"/>
              <w:rPr>
                <w:rFonts w:eastAsiaTheme="minorEastAsia"/>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1364493E"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095A9BA7"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74121E1F"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761A7DE6" w14:textId="77777777" w:rsidR="003718B4" w:rsidRDefault="003718B4" w:rsidP="003718B4">
            <w:pPr>
              <w:pStyle w:val="TAC"/>
              <w:rPr>
                <w:rFonts w:eastAsia="MS Mincho"/>
                <w:szCs w:val="18"/>
                <w:lang w:eastAsia="zh-CN"/>
              </w:rPr>
            </w:pPr>
            <w:r>
              <w:rPr>
                <w:szCs w:val="18"/>
                <w:lang w:eastAsia="zh-CN"/>
              </w:rPr>
              <w:t>0</w:t>
            </w:r>
          </w:p>
        </w:tc>
      </w:tr>
      <w:tr w:rsidR="003718B4" w14:paraId="154F827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2A8C9E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056EBF3"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1A6B03A"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02C39118"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60(4A)</w:t>
            </w:r>
          </w:p>
        </w:tc>
        <w:tc>
          <w:tcPr>
            <w:tcW w:w="1374" w:type="dxa"/>
            <w:tcBorders>
              <w:top w:val="nil"/>
              <w:left w:val="single" w:sz="4" w:space="0" w:color="auto"/>
              <w:bottom w:val="single" w:sz="4" w:space="0" w:color="auto"/>
              <w:right w:val="single" w:sz="4" w:space="0" w:color="auto"/>
            </w:tcBorders>
          </w:tcPr>
          <w:p w14:paraId="23A1E80A" w14:textId="77777777" w:rsidR="003718B4" w:rsidRDefault="003718B4" w:rsidP="003718B4">
            <w:pPr>
              <w:pStyle w:val="TAC"/>
              <w:rPr>
                <w:szCs w:val="18"/>
                <w:lang w:eastAsia="zh-CN"/>
              </w:rPr>
            </w:pPr>
          </w:p>
        </w:tc>
      </w:tr>
      <w:tr w:rsidR="003718B4" w14:paraId="37EC04E1" w14:textId="77777777" w:rsidTr="00882BAB">
        <w:trPr>
          <w:trHeight w:val="187"/>
          <w:jc w:val="center"/>
        </w:trPr>
        <w:tc>
          <w:tcPr>
            <w:tcW w:w="1553" w:type="dxa"/>
            <w:tcBorders>
              <w:top w:val="nil"/>
              <w:left w:val="single" w:sz="4" w:space="0" w:color="auto"/>
              <w:bottom w:val="nil"/>
              <w:right w:val="single" w:sz="4" w:space="0" w:color="auto"/>
            </w:tcBorders>
            <w:hideMark/>
          </w:tcPr>
          <w:p w14:paraId="264C7D2D" w14:textId="77777777" w:rsidR="003718B4" w:rsidRDefault="003718B4" w:rsidP="003718B4">
            <w:pPr>
              <w:pStyle w:val="TAC"/>
              <w:rPr>
                <w:szCs w:val="18"/>
              </w:rPr>
            </w:pPr>
            <w:r>
              <w:rPr>
                <w:szCs w:val="18"/>
              </w:rPr>
              <w:t>CA_n</w:t>
            </w:r>
            <w:r>
              <w:rPr>
                <w:szCs w:val="18"/>
                <w:lang w:eastAsia="zh-CN"/>
              </w:rPr>
              <w:t>41A</w:t>
            </w:r>
            <w:r>
              <w:rPr>
                <w:szCs w:val="18"/>
              </w:rPr>
              <w:t>-n</w:t>
            </w:r>
            <w:r>
              <w:rPr>
                <w:szCs w:val="18"/>
                <w:lang w:eastAsia="zh-CN"/>
              </w:rPr>
              <w:t>260(5</w:t>
            </w:r>
            <w:r>
              <w:rPr>
                <w:szCs w:val="18"/>
              </w:rPr>
              <w:t>A</w:t>
            </w:r>
            <w:r>
              <w:rPr>
                <w:szCs w:val="18"/>
                <w:lang w:eastAsia="zh-CN"/>
              </w:rPr>
              <w:t>)</w:t>
            </w:r>
          </w:p>
        </w:tc>
        <w:tc>
          <w:tcPr>
            <w:tcW w:w="1699" w:type="dxa"/>
            <w:gridSpan w:val="2"/>
            <w:tcBorders>
              <w:top w:val="nil"/>
              <w:left w:val="single" w:sz="4" w:space="0" w:color="auto"/>
              <w:bottom w:val="nil"/>
              <w:right w:val="single" w:sz="4" w:space="0" w:color="auto"/>
            </w:tcBorders>
            <w:hideMark/>
          </w:tcPr>
          <w:p w14:paraId="5F6AE370"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22A43374"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1056B4F9"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6969610A" w14:textId="77777777" w:rsidR="003718B4" w:rsidRDefault="003718B4" w:rsidP="003718B4">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ABC9966" w14:textId="77777777" w:rsidR="003718B4" w:rsidRDefault="003718B4" w:rsidP="003718B4">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0558C97" w14:textId="77777777" w:rsidR="003718B4" w:rsidRDefault="003718B4" w:rsidP="003718B4">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CFF289C"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3C5EBE0"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AF6B456" w14:textId="77777777" w:rsidR="003718B4" w:rsidRDefault="003718B4" w:rsidP="003718B4">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5571176A"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E9C24FB"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7743AB77"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7A15DEDA"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34133D51"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61242A76"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437DC922"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B99F624" w14:textId="77777777" w:rsidR="003718B4" w:rsidRDefault="003718B4" w:rsidP="003718B4">
            <w:pPr>
              <w:pStyle w:val="TAC"/>
              <w:rPr>
                <w:szCs w:val="18"/>
                <w:lang w:eastAsia="zh-CN"/>
              </w:rPr>
            </w:pPr>
          </w:p>
        </w:tc>
        <w:tc>
          <w:tcPr>
            <w:tcW w:w="1374" w:type="dxa"/>
            <w:tcBorders>
              <w:top w:val="nil"/>
              <w:left w:val="single" w:sz="4" w:space="0" w:color="auto"/>
              <w:bottom w:val="nil"/>
              <w:right w:val="single" w:sz="4" w:space="0" w:color="auto"/>
            </w:tcBorders>
            <w:hideMark/>
          </w:tcPr>
          <w:p w14:paraId="6C84A648" w14:textId="77777777" w:rsidR="003718B4" w:rsidRDefault="003718B4" w:rsidP="003718B4">
            <w:pPr>
              <w:pStyle w:val="TAC"/>
              <w:rPr>
                <w:szCs w:val="18"/>
                <w:lang w:eastAsia="zh-CN"/>
              </w:rPr>
            </w:pPr>
            <w:r>
              <w:rPr>
                <w:szCs w:val="18"/>
                <w:lang w:val="en-US" w:eastAsia="zh-CN"/>
              </w:rPr>
              <w:t>0</w:t>
            </w:r>
          </w:p>
        </w:tc>
      </w:tr>
      <w:tr w:rsidR="003718B4" w14:paraId="3B63E46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483F4CA"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552ED69"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96A8AB8"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675889CF" w14:textId="77777777" w:rsidR="003718B4" w:rsidRDefault="003718B4" w:rsidP="003718B4">
            <w:pPr>
              <w:pStyle w:val="TAC"/>
              <w:rPr>
                <w:szCs w:val="18"/>
                <w:lang w:eastAsia="zh-CN"/>
              </w:rPr>
            </w:pPr>
            <w:r>
              <w:rPr>
                <w:rFonts w:cs="Arial"/>
                <w:szCs w:val="18"/>
                <w:lang w:eastAsia="ja-JP"/>
              </w:rPr>
              <w:t>CA_n2</w:t>
            </w:r>
            <w:r>
              <w:rPr>
                <w:rFonts w:cs="Arial"/>
                <w:szCs w:val="18"/>
                <w:lang w:eastAsia="zh-CN"/>
              </w:rPr>
              <w:t>60(5A)</w:t>
            </w:r>
          </w:p>
        </w:tc>
        <w:tc>
          <w:tcPr>
            <w:tcW w:w="1374" w:type="dxa"/>
            <w:tcBorders>
              <w:top w:val="nil"/>
              <w:left w:val="single" w:sz="4" w:space="0" w:color="auto"/>
              <w:bottom w:val="single" w:sz="4" w:space="0" w:color="auto"/>
              <w:right w:val="single" w:sz="4" w:space="0" w:color="auto"/>
            </w:tcBorders>
          </w:tcPr>
          <w:p w14:paraId="4AABC9A7" w14:textId="77777777" w:rsidR="003718B4" w:rsidRDefault="003718B4" w:rsidP="003718B4">
            <w:pPr>
              <w:pStyle w:val="TAC"/>
              <w:rPr>
                <w:szCs w:val="18"/>
                <w:lang w:eastAsia="zh-CN"/>
              </w:rPr>
            </w:pPr>
          </w:p>
        </w:tc>
      </w:tr>
      <w:tr w:rsidR="003718B4" w14:paraId="2488D874" w14:textId="77777777" w:rsidTr="00882BAB">
        <w:trPr>
          <w:trHeight w:val="187"/>
          <w:jc w:val="center"/>
        </w:trPr>
        <w:tc>
          <w:tcPr>
            <w:tcW w:w="1553" w:type="dxa"/>
            <w:tcBorders>
              <w:top w:val="nil"/>
              <w:left w:val="single" w:sz="4" w:space="0" w:color="auto"/>
              <w:bottom w:val="nil"/>
              <w:right w:val="single" w:sz="4" w:space="0" w:color="auto"/>
            </w:tcBorders>
            <w:hideMark/>
          </w:tcPr>
          <w:p w14:paraId="023D5FD8" w14:textId="77777777" w:rsidR="003718B4" w:rsidRDefault="003718B4" w:rsidP="003718B4">
            <w:pPr>
              <w:pStyle w:val="TAC"/>
              <w:rPr>
                <w:szCs w:val="18"/>
              </w:rPr>
            </w:pPr>
            <w:r>
              <w:rPr>
                <w:szCs w:val="18"/>
              </w:rPr>
              <w:t>CA_n</w:t>
            </w:r>
            <w:r>
              <w:rPr>
                <w:szCs w:val="18"/>
                <w:lang w:eastAsia="zh-CN"/>
              </w:rPr>
              <w:t>41A</w:t>
            </w:r>
            <w:r>
              <w:rPr>
                <w:szCs w:val="18"/>
              </w:rPr>
              <w:t>-n</w:t>
            </w:r>
            <w:r>
              <w:rPr>
                <w:szCs w:val="18"/>
                <w:lang w:eastAsia="zh-CN"/>
              </w:rPr>
              <w:t>260(6</w:t>
            </w:r>
            <w:r>
              <w:rPr>
                <w:szCs w:val="18"/>
              </w:rPr>
              <w:t>A</w:t>
            </w:r>
            <w:r>
              <w:rPr>
                <w:szCs w:val="18"/>
                <w:lang w:eastAsia="zh-CN"/>
              </w:rPr>
              <w:t>)</w:t>
            </w:r>
          </w:p>
        </w:tc>
        <w:tc>
          <w:tcPr>
            <w:tcW w:w="1699" w:type="dxa"/>
            <w:gridSpan w:val="2"/>
            <w:tcBorders>
              <w:top w:val="nil"/>
              <w:left w:val="single" w:sz="4" w:space="0" w:color="auto"/>
              <w:bottom w:val="nil"/>
              <w:right w:val="single" w:sz="4" w:space="0" w:color="auto"/>
            </w:tcBorders>
            <w:hideMark/>
          </w:tcPr>
          <w:p w14:paraId="07928597"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1B1B941A"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0C0D744B"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7B331714" w14:textId="77777777" w:rsidR="003718B4" w:rsidRDefault="003718B4" w:rsidP="003718B4">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2095ACD" w14:textId="77777777" w:rsidR="003718B4" w:rsidRDefault="003718B4" w:rsidP="003718B4">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BED6EB8" w14:textId="77777777" w:rsidR="003718B4" w:rsidRDefault="003718B4" w:rsidP="003718B4">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0EBD799D"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5EF3DC0"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620ADB1" w14:textId="77777777" w:rsidR="003718B4" w:rsidRDefault="003718B4" w:rsidP="003718B4">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7EB428F4"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09407AF"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29F7A5E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CA48D40"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6FCB8D2A"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6EF377F2"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0D4D6A24"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DED97DB" w14:textId="77777777" w:rsidR="003718B4" w:rsidRDefault="003718B4" w:rsidP="003718B4">
            <w:pPr>
              <w:pStyle w:val="TAC"/>
              <w:rPr>
                <w:szCs w:val="18"/>
                <w:lang w:eastAsia="zh-CN"/>
              </w:rPr>
            </w:pPr>
          </w:p>
        </w:tc>
        <w:tc>
          <w:tcPr>
            <w:tcW w:w="1374" w:type="dxa"/>
            <w:tcBorders>
              <w:top w:val="nil"/>
              <w:left w:val="single" w:sz="4" w:space="0" w:color="auto"/>
              <w:bottom w:val="nil"/>
              <w:right w:val="single" w:sz="4" w:space="0" w:color="auto"/>
            </w:tcBorders>
            <w:hideMark/>
          </w:tcPr>
          <w:p w14:paraId="4EE78FEA" w14:textId="77777777" w:rsidR="003718B4" w:rsidRDefault="003718B4" w:rsidP="003718B4">
            <w:pPr>
              <w:pStyle w:val="TAC"/>
              <w:rPr>
                <w:szCs w:val="18"/>
                <w:lang w:eastAsia="zh-CN"/>
              </w:rPr>
            </w:pPr>
            <w:r>
              <w:rPr>
                <w:szCs w:val="18"/>
                <w:lang w:val="en-US" w:eastAsia="zh-CN"/>
              </w:rPr>
              <w:t>0</w:t>
            </w:r>
          </w:p>
        </w:tc>
      </w:tr>
      <w:tr w:rsidR="003718B4" w14:paraId="0157F75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0E4A8D1"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F2D2920"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28F8A3E"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27B7294B" w14:textId="77777777" w:rsidR="003718B4" w:rsidRDefault="003718B4" w:rsidP="003718B4">
            <w:pPr>
              <w:pStyle w:val="TAC"/>
              <w:rPr>
                <w:szCs w:val="18"/>
                <w:lang w:eastAsia="zh-CN"/>
              </w:rPr>
            </w:pPr>
            <w:r>
              <w:rPr>
                <w:rFonts w:cs="Arial"/>
                <w:szCs w:val="18"/>
                <w:lang w:eastAsia="ja-JP"/>
              </w:rPr>
              <w:t>CA_n2</w:t>
            </w:r>
            <w:r>
              <w:rPr>
                <w:rFonts w:cs="Arial"/>
                <w:szCs w:val="18"/>
                <w:lang w:eastAsia="zh-CN"/>
              </w:rPr>
              <w:t>60(6A)</w:t>
            </w:r>
          </w:p>
        </w:tc>
        <w:tc>
          <w:tcPr>
            <w:tcW w:w="1374" w:type="dxa"/>
            <w:tcBorders>
              <w:top w:val="nil"/>
              <w:left w:val="single" w:sz="4" w:space="0" w:color="auto"/>
              <w:bottom w:val="single" w:sz="4" w:space="0" w:color="auto"/>
              <w:right w:val="single" w:sz="4" w:space="0" w:color="auto"/>
            </w:tcBorders>
          </w:tcPr>
          <w:p w14:paraId="38B7E1A3" w14:textId="77777777" w:rsidR="003718B4" w:rsidRDefault="003718B4" w:rsidP="003718B4">
            <w:pPr>
              <w:pStyle w:val="TAC"/>
              <w:rPr>
                <w:szCs w:val="18"/>
                <w:lang w:eastAsia="zh-CN"/>
              </w:rPr>
            </w:pPr>
          </w:p>
        </w:tc>
      </w:tr>
      <w:tr w:rsidR="003718B4" w14:paraId="24530F48" w14:textId="77777777" w:rsidTr="00882BAB">
        <w:trPr>
          <w:trHeight w:val="187"/>
          <w:jc w:val="center"/>
        </w:trPr>
        <w:tc>
          <w:tcPr>
            <w:tcW w:w="1553" w:type="dxa"/>
            <w:tcBorders>
              <w:top w:val="nil"/>
              <w:left w:val="single" w:sz="4" w:space="0" w:color="auto"/>
              <w:bottom w:val="nil"/>
              <w:right w:val="single" w:sz="4" w:space="0" w:color="auto"/>
            </w:tcBorders>
            <w:hideMark/>
          </w:tcPr>
          <w:p w14:paraId="26B7B4BF" w14:textId="77777777" w:rsidR="003718B4" w:rsidRDefault="003718B4" w:rsidP="003718B4">
            <w:pPr>
              <w:pStyle w:val="TAC"/>
              <w:rPr>
                <w:szCs w:val="18"/>
              </w:rPr>
            </w:pPr>
            <w:r>
              <w:rPr>
                <w:szCs w:val="18"/>
              </w:rPr>
              <w:t>CA_n</w:t>
            </w:r>
            <w:r>
              <w:rPr>
                <w:szCs w:val="18"/>
                <w:lang w:eastAsia="zh-CN"/>
              </w:rPr>
              <w:t>41A</w:t>
            </w:r>
            <w:r>
              <w:rPr>
                <w:szCs w:val="18"/>
              </w:rPr>
              <w:t>-n</w:t>
            </w:r>
            <w:r>
              <w:rPr>
                <w:szCs w:val="18"/>
                <w:lang w:eastAsia="zh-CN"/>
              </w:rPr>
              <w:t>260(7</w:t>
            </w:r>
            <w:r>
              <w:rPr>
                <w:szCs w:val="18"/>
              </w:rPr>
              <w:t>A</w:t>
            </w:r>
            <w:r>
              <w:rPr>
                <w:szCs w:val="18"/>
                <w:lang w:eastAsia="zh-CN"/>
              </w:rPr>
              <w:t>)</w:t>
            </w:r>
          </w:p>
        </w:tc>
        <w:tc>
          <w:tcPr>
            <w:tcW w:w="1699" w:type="dxa"/>
            <w:gridSpan w:val="2"/>
            <w:tcBorders>
              <w:top w:val="nil"/>
              <w:left w:val="single" w:sz="4" w:space="0" w:color="auto"/>
              <w:bottom w:val="nil"/>
              <w:right w:val="single" w:sz="4" w:space="0" w:color="auto"/>
            </w:tcBorders>
            <w:hideMark/>
          </w:tcPr>
          <w:p w14:paraId="709DC074"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6EED08E7"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167B7796"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19A77E1A" w14:textId="77777777" w:rsidR="003718B4" w:rsidRDefault="003718B4" w:rsidP="003718B4">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99D5F4C" w14:textId="77777777" w:rsidR="003718B4" w:rsidRDefault="003718B4" w:rsidP="003718B4">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55DB4C3" w14:textId="77777777" w:rsidR="003718B4" w:rsidRDefault="003718B4" w:rsidP="003718B4">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6EC619F"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56A073A"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FA3F638" w14:textId="77777777" w:rsidR="003718B4" w:rsidRDefault="003718B4" w:rsidP="003718B4">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70297405"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0154CE12"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2D722B8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0FFCD395"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714DAB91"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4BBBD738"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003C530B"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54A7C5A" w14:textId="77777777" w:rsidR="003718B4" w:rsidRDefault="003718B4" w:rsidP="003718B4">
            <w:pPr>
              <w:pStyle w:val="TAC"/>
              <w:rPr>
                <w:szCs w:val="18"/>
                <w:lang w:eastAsia="zh-CN"/>
              </w:rPr>
            </w:pPr>
          </w:p>
        </w:tc>
        <w:tc>
          <w:tcPr>
            <w:tcW w:w="1374" w:type="dxa"/>
            <w:tcBorders>
              <w:top w:val="nil"/>
              <w:left w:val="single" w:sz="4" w:space="0" w:color="auto"/>
              <w:bottom w:val="nil"/>
              <w:right w:val="single" w:sz="4" w:space="0" w:color="auto"/>
            </w:tcBorders>
            <w:hideMark/>
          </w:tcPr>
          <w:p w14:paraId="35915ABF" w14:textId="77777777" w:rsidR="003718B4" w:rsidRDefault="003718B4" w:rsidP="003718B4">
            <w:pPr>
              <w:pStyle w:val="TAC"/>
              <w:rPr>
                <w:szCs w:val="18"/>
                <w:lang w:eastAsia="zh-CN"/>
              </w:rPr>
            </w:pPr>
            <w:r>
              <w:rPr>
                <w:szCs w:val="18"/>
                <w:lang w:val="en-US" w:eastAsia="zh-CN"/>
              </w:rPr>
              <w:t>0</w:t>
            </w:r>
          </w:p>
        </w:tc>
      </w:tr>
      <w:tr w:rsidR="003718B4" w14:paraId="113DD13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17DF1FC"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7B90631"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02F881B"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0A85227E" w14:textId="77777777" w:rsidR="003718B4" w:rsidRDefault="003718B4" w:rsidP="003718B4">
            <w:pPr>
              <w:pStyle w:val="TAC"/>
              <w:rPr>
                <w:szCs w:val="18"/>
                <w:lang w:eastAsia="zh-CN"/>
              </w:rPr>
            </w:pPr>
            <w:r>
              <w:rPr>
                <w:rFonts w:cs="Arial"/>
                <w:szCs w:val="18"/>
                <w:lang w:eastAsia="ja-JP"/>
              </w:rPr>
              <w:t>CA_n2</w:t>
            </w:r>
            <w:r>
              <w:rPr>
                <w:rFonts w:cs="Arial"/>
                <w:szCs w:val="18"/>
                <w:lang w:eastAsia="zh-CN"/>
              </w:rPr>
              <w:t>60(7A)</w:t>
            </w:r>
          </w:p>
        </w:tc>
        <w:tc>
          <w:tcPr>
            <w:tcW w:w="1374" w:type="dxa"/>
            <w:tcBorders>
              <w:top w:val="nil"/>
              <w:left w:val="single" w:sz="4" w:space="0" w:color="auto"/>
              <w:bottom w:val="single" w:sz="4" w:space="0" w:color="auto"/>
              <w:right w:val="single" w:sz="4" w:space="0" w:color="auto"/>
            </w:tcBorders>
          </w:tcPr>
          <w:p w14:paraId="3088F578" w14:textId="77777777" w:rsidR="003718B4" w:rsidRDefault="003718B4" w:rsidP="003718B4">
            <w:pPr>
              <w:pStyle w:val="TAC"/>
              <w:rPr>
                <w:szCs w:val="18"/>
                <w:lang w:eastAsia="zh-CN"/>
              </w:rPr>
            </w:pPr>
          </w:p>
        </w:tc>
      </w:tr>
      <w:tr w:rsidR="003718B4" w14:paraId="49180807" w14:textId="77777777" w:rsidTr="00882BAB">
        <w:trPr>
          <w:trHeight w:val="187"/>
          <w:jc w:val="center"/>
        </w:trPr>
        <w:tc>
          <w:tcPr>
            <w:tcW w:w="1553" w:type="dxa"/>
            <w:tcBorders>
              <w:top w:val="nil"/>
              <w:left w:val="single" w:sz="4" w:space="0" w:color="auto"/>
              <w:bottom w:val="nil"/>
              <w:right w:val="single" w:sz="4" w:space="0" w:color="auto"/>
            </w:tcBorders>
            <w:hideMark/>
          </w:tcPr>
          <w:p w14:paraId="0B8EFB0D" w14:textId="77777777" w:rsidR="003718B4" w:rsidRDefault="003718B4" w:rsidP="003718B4">
            <w:pPr>
              <w:pStyle w:val="TAC"/>
              <w:rPr>
                <w:szCs w:val="18"/>
              </w:rPr>
            </w:pPr>
            <w:r>
              <w:rPr>
                <w:szCs w:val="18"/>
              </w:rPr>
              <w:t>CA_n</w:t>
            </w:r>
            <w:r>
              <w:rPr>
                <w:szCs w:val="18"/>
                <w:lang w:eastAsia="zh-CN"/>
              </w:rPr>
              <w:t>41A</w:t>
            </w:r>
            <w:r>
              <w:rPr>
                <w:szCs w:val="18"/>
              </w:rPr>
              <w:t>-n</w:t>
            </w:r>
            <w:r>
              <w:rPr>
                <w:szCs w:val="18"/>
                <w:lang w:eastAsia="zh-CN"/>
              </w:rPr>
              <w:t>260(8</w:t>
            </w:r>
            <w:r>
              <w:rPr>
                <w:szCs w:val="18"/>
              </w:rPr>
              <w:t>A</w:t>
            </w:r>
            <w:r>
              <w:rPr>
                <w:szCs w:val="18"/>
                <w:lang w:eastAsia="zh-CN"/>
              </w:rPr>
              <w:t>)</w:t>
            </w:r>
          </w:p>
        </w:tc>
        <w:tc>
          <w:tcPr>
            <w:tcW w:w="1699" w:type="dxa"/>
            <w:gridSpan w:val="2"/>
            <w:tcBorders>
              <w:top w:val="nil"/>
              <w:left w:val="single" w:sz="4" w:space="0" w:color="auto"/>
              <w:bottom w:val="nil"/>
              <w:right w:val="single" w:sz="4" w:space="0" w:color="auto"/>
            </w:tcBorders>
            <w:hideMark/>
          </w:tcPr>
          <w:p w14:paraId="0741E8AF"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6883594"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327C247E"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5F90B250" w14:textId="77777777" w:rsidR="003718B4" w:rsidRDefault="003718B4" w:rsidP="003718B4">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D159E46" w14:textId="77777777" w:rsidR="003718B4" w:rsidRDefault="003718B4" w:rsidP="003718B4">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165BCE5" w14:textId="77777777" w:rsidR="003718B4" w:rsidRDefault="003718B4" w:rsidP="003718B4">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70C7263"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38D0799"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46944F0" w14:textId="77777777" w:rsidR="003718B4" w:rsidRDefault="003718B4" w:rsidP="003718B4">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5866230"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2F718B5A"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31FBD33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4E29E74"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24E587D5"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1498B8FE"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41FDAE1B"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C0D26BD" w14:textId="77777777" w:rsidR="003718B4" w:rsidRDefault="003718B4" w:rsidP="003718B4">
            <w:pPr>
              <w:pStyle w:val="TAC"/>
              <w:rPr>
                <w:szCs w:val="18"/>
                <w:lang w:eastAsia="zh-CN"/>
              </w:rPr>
            </w:pPr>
          </w:p>
        </w:tc>
        <w:tc>
          <w:tcPr>
            <w:tcW w:w="1374" w:type="dxa"/>
            <w:tcBorders>
              <w:top w:val="nil"/>
              <w:left w:val="single" w:sz="4" w:space="0" w:color="auto"/>
              <w:bottom w:val="nil"/>
              <w:right w:val="single" w:sz="4" w:space="0" w:color="auto"/>
            </w:tcBorders>
            <w:hideMark/>
          </w:tcPr>
          <w:p w14:paraId="5F93EDD6" w14:textId="77777777" w:rsidR="003718B4" w:rsidRDefault="003718B4" w:rsidP="003718B4">
            <w:pPr>
              <w:pStyle w:val="TAC"/>
              <w:rPr>
                <w:szCs w:val="18"/>
                <w:lang w:eastAsia="zh-CN"/>
              </w:rPr>
            </w:pPr>
            <w:r>
              <w:rPr>
                <w:szCs w:val="18"/>
                <w:lang w:val="en-US" w:eastAsia="zh-CN"/>
              </w:rPr>
              <w:t>0</w:t>
            </w:r>
          </w:p>
        </w:tc>
      </w:tr>
      <w:tr w:rsidR="003718B4" w14:paraId="0E0811E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9F8D3DA"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9E42DD6"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1BF23D6"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7CCEB250" w14:textId="77777777" w:rsidR="003718B4" w:rsidRDefault="003718B4" w:rsidP="003718B4">
            <w:pPr>
              <w:pStyle w:val="TAC"/>
              <w:rPr>
                <w:szCs w:val="18"/>
                <w:lang w:eastAsia="zh-CN"/>
              </w:rPr>
            </w:pPr>
            <w:r>
              <w:rPr>
                <w:rFonts w:cs="Arial"/>
                <w:szCs w:val="18"/>
                <w:lang w:eastAsia="ja-JP"/>
              </w:rPr>
              <w:t>CA_n2</w:t>
            </w:r>
            <w:r>
              <w:rPr>
                <w:rFonts w:cs="Arial"/>
                <w:szCs w:val="18"/>
                <w:lang w:eastAsia="zh-CN"/>
              </w:rPr>
              <w:t>60(8A)</w:t>
            </w:r>
          </w:p>
        </w:tc>
        <w:tc>
          <w:tcPr>
            <w:tcW w:w="1374" w:type="dxa"/>
            <w:tcBorders>
              <w:top w:val="nil"/>
              <w:left w:val="single" w:sz="4" w:space="0" w:color="auto"/>
              <w:bottom w:val="single" w:sz="4" w:space="0" w:color="auto"/>
              <w:right w:val="single" w:sz="4" w:space="0" w:color="auto"/>
            </w:tcBorders>
          </w:tcPr>
          <w:p w14:paraId="209BA4A5" w14:textId="77777777" w:rsidR="003718B4" w:rsidRDefault="003718B4" w:rsidP="003718B4">
            <w:pPr>
              <w:pStyle w:val="TAC"/>
              <w:rPr>
                <w:szCs w:val="18"/>
                <w:lang w:eastAsia="zh-CN"/>
              </w:rPr>
            </w:pPr>
          </w:p>
        </w:tc>
      </w:tr>
      <w:tr w:rsidR="003718B4" w14:paraId="5488443D" w14:textId="77777777" w:rsidTr="00882BAB">
        <w:trPr>
          <w:trHeight w:val="187"/>
          <w:jc w:val="center"/>
        </w:trPr>
        <w:tc>
          <w:tcPr>
            <w:tcW w:w="1553" w:type="dxa"/>
            <w:tcBorders>
              <w:top w:val="nil"/>
              <w:left w:val="single" w:sz="4" w:space="0" w:color="auto"/>
              <w:bottom w:val="nil"/>
              <w:right w:val="single" w:sz="4" w:space="0" w:color="auto"/>
            </w:tcBorders>
            <w:hideMark/>
          </w:tcPr>
          <w:p w14:paraId="66A39B17" w14:textId="77777777" w:rsidR="003718B4" w:rsidRDefault="003718B4" w:rsidP="003718B4">
            <w:pPr>
              <w:pStyle w:val="TAC"/>
              <w:rPr>
                <w:szCs w:val="18"/>
              </w:rPr>
            </w:pPr>
            <w:r>
              <w:rPr>
                <w:rFonts w:cs="Arial"/>
                <w:szCs w:val="18"/>
              </w:rPr>
              <w:t>CA_n41A-n260G</w:t>
            </w:r>
          </w:p>
        </w:tc>
        <w:tc>
          <w:tcPr>
            <w:tcW w:w="1699" w:type="dxa"/>
            <w:gridSpan w:val="2"/>
            <w:tcBorders>
              <w:top w:val="nil"/>
              <w:left w:val="single" w:sz="4" w:space="0" w:color="auto"/>
              <w:bottom w:val="nil"/>
              <w:right w:val="single" w:sz="4" w:space="0" w:color="auto"/>
            </w:tcBorders>
            <w:hideMark/>
          </w:tcPr>
          <w:p w14:paraId="2D81A8D5"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6236C74C"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6A88993B"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156B587C" w14:textId="77777777" w:rsidR="003718B4" w:rsidRDefault="003718B4" w:rsidP="003718B4">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22E3DAD" w14:textId="77777777" w:rsidR="003718B4" w:rsidRDefault="003718B4" w:rsidP="003718B4">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300EB44" w14:textId="77777777" w:rsidR="003718B4" w:rsidRDefault="003718B4" w:rsidP="003718B4">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54E6C3D"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C9B4684"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BECEE13" w14:textId="77777777" w:rsidR="003718B4" w:rsidRDefault="003718B4" w:rsidP="003718B4">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0B762A9E"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4F4DAF76"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72512751"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E5E4C62"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72A50C1D"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40CE9D6F"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517A908D"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6085A45" w14:textId="77777777" w:rsidR="003718B4" w:rsidRDefault="003718B4" w:rsidP="003718B4">
            <w:pPr>
              <w:pStyle w:val="TAC"/>
              <w:rPr>
                <w:szCs w:val="18"/>
                <w:lang w:eastAsia="zh-CN"/>
              </w:rPr>
            </w:pPr>
          </w:p>
        </w:tc>
        <w:tc>
          <w:tcPr>
            <w:tcW w:w="1374" w:type="dxa"/>
            <w:tcBorders>
              <w:top w:val="nil"/>
              <w:left w:val="single" w:sz="4" w:space="0" w:color="auto"/>
              <w:bottom w:val="nil"/>
              <w:right w:val="single" w:sz="4" w:space="0" w:color="auto"/>
            </w:tcBorders>
            <w:hideMark/>
          </w:tcPr>
          <w:p w14:paraId="697BFC3B" w14:textId="77777777" w:rsidR="003718B4" w:rsidRDefault="003718B4" w:rsidP="003718B4">
            <w:pPr>
              <w:pStyle w:val="TAC"/>
              <w:rPr>
                <w:szCs w:val="18"/>
                <w:lang w:eastAsia="zh-CN"/>
              </w:rPr>
            </w:pPr>
            <w:r>
              <w:rPr>
                <w:szCs w:val="18"/>
                <w:lang w:val="en-US" w:eastAsia="zh-CN"/>
              </w:rPr>
              <w:t>0</w:t>
            </w:r>
          </w:p>
        </w:tc>
      </w:tr>
      <w:tr w:rsidR="003718B4" w14:paraId="61181C5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AAECC14"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ED7CEAA"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82040D3"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3863BC3D" w14:textId="77777777" w:rsidR="003718B4" w:rsidRDefault="003718B4" w:rsidP="003718B4">
            <w:pPr>
              <w:pStyle w:val="TAC"/>
              <w:rPr>
                <w:szCs w:val="18"/>
                <w:lang w:eastAsia="zh-CN"/>
              </w:rPr>
            </w:pPr>
            <w:r>
              <w:rPr>
                <w:rFonts w:eastAsia="Yu Mincho"/>
                <w:szCs w:val="18"/>
              </w:rPr>
              <w:t>CA_n260G</w:t>
            </w:r>
          </w:p>
        </w:tc>
        <w:tc>
          <w:tcPr>
            <w:tcW w:w="1374" w:type="dxa"/>
            <w:tcBorders>
              <w:top w:val="nil"/>
              <w:left w:val="single" w:sz="4" w:space="0" w:color="auto"/>
              <w:bottom w:val="single" w:sz="4" w:space="0" w:color="auto"/>
              <w:right w:val="single" w:sz="4" w:space="0" w:color="auto"/>
            </w:tcBorders>
          </w:tcPr>
          <w:p w14:paraId="653944FA" w14:textId="77777777" w:rsidR="003718B4" w:rsidRDefault="003718B4" w:rsidP="003718B4">
            <w:pPr>
              <w:pStyle w:val="TAC"/>
              <w:rPr>
                <w:szCs w:val="18"/>
                <w:lang w:eastAsia="zh-CN"/>
              </w:rPr>
            </w:pPr>
          </w:p>
        </w:tc>
      </w:tr>
      <w:tr w:rsidR="003718B4" w14:paraId="28D3CC5E" w14:textId="77777777" w:rsidTr="00882BAB">
        <w:trPr>
          <w:trHeight w:val="187"/>
          <w:jc w:val="center"/>
        </w:trPr>
        <w:tc>
          <w:tcPr>
            <w:tcW w:w="1553" w:type="dxa"/>
            <w:tcBorders>
              <w:top w:val="nil"/>
              <w:left w:val="single" w:sz="4" w:space="0" w:color="auto"/>
              <w:bottom w:val="nil"/>
              <w:right w:val="single" w:sz="4" w:space="0" w:color="auto"/>
            </w:tcBorders>
            <w:hideMark/>
          </w:tcPr>
          <w:p w14:paraId="7503F032" w14:textId="77777777" w:rsidR="003718B4" w:rsidRDefault="003718B4" w:rsidP="003718B4">
            <w:pPr>
              <w:pStyle w:val="TAC"/>
              <w:rPr>
                <w:szCs w:val="18"/>
              </w:rPr>
            </w:pPr>
            <w:r>
              <w:rPr>
                <w:rFonts w:cs="Arial"/>
                <w:szCs w:val="18"/>
              </w:rPr>
              <w:t>CA_n41A-n260H</w:t>
            </w:r>
          </w:p>
        </w:tc>
        <w:tc>
          <w:tcPr>
            <w:tcW w:w="1699" w:type="dxa"/>
            <w:gridSpan w:val="2"/>
            <w:tcBorders>
              <w:top w:val="nil"/>
              <w:left w:val="single" w:sz="4" w:space="0" w:color="auto"/>
              <w:bottom w:val="nil"/>
              <w:right w:val="single" w:sz="4" w:space="0" w:color="auto"/>
            </w:tcBorders>
            <w:hideMark/>
          </w:tcPr>
          <w:p w14:paraId="3322B004"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54C75B0D"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7EFCD424"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46361CA" w14:textId="77777777" w:rsidR="003718B4" w:rsidRDefault="003718B4" w:rsidP="003718B4">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3AB4DD6" w14:textId="77777777" w:rsidR="003718B4" w:rsidRDefault="003718B4" w:rsidP="003718B4">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DD5E135" w14:textId="77777777" w:rsidR="003718B4" w:rsidRDefault="003718B4" w:rsidP="003718B4">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12D9F9F"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E5169C8"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44540163" w14:textId="77777777" w:rsidR="003718B4" w:rsidRDefault="003718B4" w:rsidP="003718B4">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5C603CF"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788D1C06"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58790DB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3710D35E"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B899079"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077824D6"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2729E608"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D6A94E7" w14:textId="77777777" w:rsidR="003718B4" w:rsidRDefault="003718B4" w:rsidP="003718B4">
            <w:pPr>
              <w:pStyle w:val="TAC"/>
              <w:rPr>
                <w:szCs w:val="18"/>
                <w:lang w:eastAsia="zh-CN"/>
              </w:rPr>
            </w:pPr>
          </w:p>
        </w:tc>
        <w:tc>
          <w:tcPr>
            <w:tcW w:w="1374" w:type="dxa"/>
            <w:tcBorders>
              <w:top w:val="nil"/>
              <w:left w:val="single" w:sz="4" w:space="0" w:color="auto"/>
              <w:bottom w:val="nil"/>
              <w:right w:val="single" w:sz="4" w:space="0" w:color="auto"/>
            </w:tcBorders>
            <w:hideMark/>
          </w:tcPr>
          <w:p w14:paraId="4CDF2D25" w14:textId="77777777" w:rsidR="003718B4" w:rsidRDefault="003718B4" w:rsidP="003718B4">
            <w:pPr>
              <w:pStyle w:val="TAC"/>
              <w:rPr>
                <w:szCs w:val="18"/>
                <w:lang w:eastAsia="zh-CN"/>
              </w:rPr>
            </w:pPr>
            <w:r>
              <w:rPr>
                <w:szCs w:val="18"/>
                <w:lang w:val="en-US" w:eastAsia="zh-CN"/>
              </w:rPr>
              <w:t>0</w:t>
            </w:r>
          </w:p>
        </w:tc>
      </w:tr>
      <w:tr w:rsidR="003718B4" w14:paraId="51C03A5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0540983"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2FDDEDA"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05B1921"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31DFC8DA" w14:textId="77777777" w:rsidR="003718B4" w:rsidRDefault="003718B4" w:rsidP="003718B4">
            <w:pPr>
              <w:pStyle w:val="TAC"/>
              <w:rPr>
                <w:szCs w:val="18"/>
                <w:lang w:eastAsia="zh-CN"/>
              </w:rPr>
            </w:pPr>
            <w:r>
              <w:rPr>
                <w:rFonts w:eastAsia="Yu Mincho"/>
                <w:szCs w:val="18"/>
              </w:rPr>
              <w:t>CA_n260H</w:t>
            </w:r>
          </w:p>
        </w:tc>
        <w:tc>
          <w:tcPr>
            <w:tcW w:w="1374" w:type="dxa"/>
            <w:tcBorders>
              <w:top w:val="nil"/>
              <w:left w:val="single" w:sz="4" w:space="0" w:color="auto"/>
              <w:bottom w:val="single" w:sz="4" w:space="0" w:color="auto"/>
              <w:right w:val="single" w:sz="4" w:space="0" w:color="auto"/>
            </w:tcBorders>
          </w:tcPr>
          <w:p w14:paraId="71292012" w14:textId="77777777" w:rsidR="003718B4" w:rsidRDefault="003718B4" w:rsidP="003718B4">
            <w:pPr>
              <w:pStyle w:val="TAC"/>
              <w:rPr>
                <w:szCs w:val="18"/>
                <w:lang w:eastAsia="zh-CN"/>
              </w:rPr>
            </w:pPr>
          </w:p>
        </w:tc>
      </w:tr>
      <w:tr w:rsidR="003718B4" w14:paraId="05D37404" w14:textId="77777777" w:rsidTr="00882BAB">
        <w:trPr>
          <w:trHeight w:val="187"/>
          <w:jc w:val="center"/>
        </w:trPr>
        <w:tc>
          <w:tcPr>
            <w:tcW w:w="1553" w:type="dxa"/>
            <w:tcBorders>
              <w:top w:val="nil"/>
              <w:left w:val="single" w:sz="4" w:space="0" w:color="auto"/>
              <w:bottom w:val="nil"/>
              <w:right w:val="single" w:sz="4" w:space="0" w:color="auto"/>
            </w:tcBorders>
            <w:hideMark/>
          </w:tcPr>
          <w:p w14:paraId="5689FEEE" w14:textId="77777777" w:rsidR="003718B4" w:rsidRDefault="003718B4" w:rsidP="003718B4">
            <w:pPr>
              <w:pStyle w:val="TAC"/>
              <w:rPr>
                <w:szCs w:val="18"/>
              </w:rPr>
            </w:pPr>
            <w:r>
              <w:rPr>
                <w:rFonts w:cs="Arial"/>
                <w:szCs w:val="18"/>
              </w:rPr>
              <w:t>CA_n41A-n260I</w:t>
            </w:r>
          </w:p>
        </w:tc>
        <w:tc>
          <w:tcPr>
            <w:tcW w:w="1699" w:type="dxa"/>
            <w:gridSpan w:val="2"/>
            <w:tcBorders>
              <w:top w:val="nil"/>
              <w:left w:val="single" w:sz="4" w:space="0" w:color="auto"/>
              <w:bottom w:val="nil"/>
              <w:right w:val="single" w:sz="4" w:space="0" w:color="auto"/>
            </w:tcBorders>
            <w:hideMark/>
          </w:tcPr>
          <w:p w14:paraId="0705D192"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545911B"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58DC5BB9"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18B7BAC6" w14:textId="77777777" w:rsidR="003718B4" w:rsidRDefault="003718B4" w:rsidP="003718B4">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B850D5A" w14:textId="77777777" w:rsidR="003718B4" w:rsidRDefault="003718B4" w:rsidP="003718B4">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A5E2438" w14:textId="77777777" w:rsidR="003718B4" w:rsidRDefault="003718B4" w:rsidP="003718B4">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8A028C0"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3480E44"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E58093E" w14:textId="77777777" w:rsidR="003718B4" w:rsidRDefault="003718B4" w:rsidP="003718B4">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32674E64"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40371504"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1C2E0742"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CD9296C"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2216E1CA"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62E0B5C8"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61AAAAB9"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B6458B7" w14:textId="77777777" w:rsidR="003718B4" w:rsidRDefault="003718B4" w:rsidP="003718B4">
            <w:pPr>
              <w:pStyle w:val="TAC"/>
              <w:rPr>
                <w:szCs w:val="18"/>
                <w:lang w:eastAsia="zh-CN"/>
              </w:rPr>
            </w:pPr>
          </w:p>
        </w:tc>
        <w:tc>
          <w:tcPr>
            <w:tcW w:w="1374" w:type="dxa"/>
            <w:tcBorders>
              <w:top w:val="nil"/>
              <w:left w:val="single" w:sz="4" w:space="0" w:color="auto"/>
              <w:bottom w:val="nil"/>
              <w:right w:val="single" w:sz="4" w:space="0" w:color="auto"/>
            </w:tcBorders>
            <w:hideMark/>
          </w:tcPr>
          <w:p w14:paraId="03AC58B3" w14:textId="77777777" w:rsidR="003718B4" w:rsidRDefault="003718B4" w:rsidP="003718B4">
            <w:pPr>
              <w:pStyle w:val="TAC"/>
              <w:rPr>
                <w:szCs w:val="18"/>
                <w:lang w:eastAsia="zh-CN"/>
              </w:rPr>
            </w:pPr>
            <w:r>
              <w:rPr>
                <w:szCs w:val="18"/>
                <w:lang w:val="en-US" w:eastAsia="zh-CN"/>
              </w:rPr>
              <w:t>0</w:t>
            </w:r>
          </w:p>
        </w:tc>
      </w:tr>
      <w:tr w:rsidR="003718B4" w14:paraId="49EF1D3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C167EA5"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6053478"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0BA9FBC"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028EB55C" w14:textId="77777777" w:rsidR="003718B4" w:rsidRDefault="003718B4" w:rsidP="003718B4">
            <w:pPr>
              <w:pStyle w:val="TAC"/>
              <w:rPr>
                <w:szCs w:val="18"/>
                <w:lang w:eastAsia="zh-CN"/>
              </w:rPr>
            </w:pPr>
            <w:r>
              <w:rPr>
                <w:rFonts w:eastAsia="Yu Mincho"/>
                <w:szCs w:val="18"/>
              </w:rPr>
              <w:t>CA_n260I</w:t>
            </w:r>
          </w:p>
        </w:tc>
        <w:tc>
          <w:tcPr>
            <w:tcW w:w="1374" w:type="dxa"/>
            <w:tcBorders>
              <w:top w:val="nil"/>
              <w:left w:val="single" w:sz="4" w:space="0" w:color="auto"/>
              <w:bottom w:val="single" w:sz="4" w:space="0" w:color="auto"/>
              <w:right w:val="single" w:sz="4" w:space="0" w:color="auto"/>
            </w:tcBorders>
          </w:tcPr>
          <w:p w14:paraId="37D03788" w14:textId="77777777" w:rsidR="003718B4" w:rsidRDefault="003718B4" w:rsidP="003718B4">
            <w:pPr>
              <w:pStyle w:val="TAC"/>
              <w:rPr>
                <w:szCs w:val="18"/>
                <w:lang w:eastAsia="zh-CN"/>
              </w:rPr>
            </w:pPr>
          </w:p>
        </w:tc>
      </w:tr>
      <w:tr w:rsidR="003718B4" w14:paraId="391E1879" w14:textId="77777777" w:rsidTr="00882BAB">
        <w:trPr>
          <w:trHeight w:val="187"/>
          <w:jc w:val="center"/>
        </w:trPr>
        <w:tc>
          <w:tcPr>
            <w:tcW w:w="1553" w:type="dxa"/>
            <w:tcBorders>
              <w:top w:val="nil"/>
              <w:left w:val="single" w:sz="4" w:space="0" w:color="auto"/>
              <w:bottom w:val="nil"/>
              <w:right w:val="single" w:sz="4" w:space="0" w:color="auto"/>
            </w:tcBorders>
            <w:hideMark/>
          </w:tcPr>
          <w:p w14:paraId="7540E2C1" w14:textId="77777777" w:rsidR="003718B4" w:rsidRDefault="003718B4" w:rsidP="003718B4">
            <w:pPr>
              <w:pStyle w:val="TAC"/>
              <w:rPr>
                <w:szCs w:val="18"/>
              </w:rPr>
            </w:pPr>
            <w:r>
              <w:rPr>
                <w:rFonts w:cs="Arial"/>
                <w:szCs w:val="18"/>
              </w:rPr>
              <w:t>CA_n41A-n260J</w:t>
            </w:r>
          </w:p>
        </w:tc>
        <w:tc>
          <w:tcPr>
            <w:tcW w:w="1699" w:type="dxa"/>
            <w:gridSpan w:val="2"/>
            <w:tcBorders>
              <w:top w:val="nil"/>
              <w:left w:val="single" w:sz="4" w:space="0" w:color="auto"/>
              <w:bottom w:val="nil"/>
              <w:right w:val="single" w:sz="4" w:space="0" w:color="auto"/>
            </w:tcBorders>
            <w:hideMark/>
          </w:tcPr>
          <w:p w14:paraId="5547F827"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4507DBB1"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5983E1E0"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37D40A4" w14:textId="77777777" w:rsidR="003718B4" w:rsidRDefault="003718B4" w:rsidP="003718B4">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725AD7D" w14:textId="77777777" w:rsidR="003718B4" w:rsidRDefault="003718B4" w:rsidP="003718B4">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B7D936A" w14:textId="77777777" w:rsidR="003718B4" w:rsidRDefault="003718B4" w:rsidP="003718B4">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0B8D1EC8"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FE286E5"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705DC76B" w14:textId="77777777" w:rsidR="003718B4" w:rsidRDefault="003718B4" w:rsidP="003718B4">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58B857F8"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313A7ED"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141DF8FB"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CE56C68"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687CA699"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11102D1A"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349EF90A"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1C4D01F" w14:textId="77777777" w:rsidR="003718B4" w:rsidRDefault="003718B4" w:rsidP="003718B4">
            <w:pPr>
              <w:pStyle w:val="TAC"/>
              <w:rPr>
                <w:szCs w:val="18"/>
                <w:lang w:eastAsia="zh-CN"/>
              </w:rPr>
            </w:pPr>
          </w:p>
        </w:tc>
        <w:tc>
          <w:tcPr>
            <w:tcW w:w="1374" w:type="dxa"/>
            <w:tcBorders>
              <w:top w:val="nil"/>
              <w:left w:val="single" w:sz="4" w:space="0" w:color="auto"/>
              <w:bottom w:val="nil"/>
              <w:right w:val="single" w:sz="4" w:space="0" w:color="auto"/>
            </w:tcBorders>
            <w:hideMark/>
          </w:tcPr>
          <w:p w14:paraId="067106CA" w14:textId="77777777" w:rsidR="003718B4" w:rsidRDefault="003718B4" w:rsidP="003718B4">
            <w:pPr>
              <w:pStyle w:val="TAC"/>
              <w:rPr>
                <w:szCs w:val="18"/>
                <w:lang w:eastAsia="zh-CN"/>
              </w:rPr>
            </w:pPr>
            <w:r>
              <w:rPr>
                <w:szCs w:val="18"/>
                <w:lang w:val="en-US" w:eastAsia="zh-CN"/>
              </w:rPr>
              <w:t>0</w:t>
            </w:r>
          </w:p>
        </w:tc>
      </w:tr>
      <w:tr w:rsidR="003718B4" w14:paraId="7013761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29DB06C"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686109B"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037B6F7"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4730576" w14:textId="77777777" w:rsidR="003718B4" w:rsidRDefault="003718B4" w:rsidP="003718B4">
            <w:pPr>
              <w:pStyle w:val="TAC"/>
              <w:rPr>
                <w:szCs w:val="18"/>
                <w:lang w:eastAsia="zh-CN"/>
              </w:rPr>
            </w:pPr>
            <w:r>
              <w:rPr>
                <w:rFonts w:eastAsia="Yu Mincho"/>
                <w:szCs w:val="18"/>
              </w:rPr>
              <w:t>CA_n260J</w:t>
            </w:r>
          </w:p>
        </w:tc>
        <w:tc>
          <w:tcPr>
            <w:tcW w:w="1374" w:type="dxa"/>
            <w:tcBorders>
              <w:top w:val="nil"/>
              <w:left w:val="single" w:sz="4" w:space="0" w:color="auto"/>
              <w:bottom w:val="single" w:sz="4" w:space="0" w:color="auto"/>
              <w:right w:val="single" w:sz="4" w:space="0" w:color="auto"/>
            </w:tcBorders>
          </w:tcPr>
          <w:p w14:paraId="5BA550A3" w14:textId="77777777" w:rsidR="003718B4" w:rsidRDefault="003718B4" w:rsidP="003718B4">
            <w:pPr>
              <w:pStyle w:val="TAC"/>
              <w:rPr>
                <w:szCs w:val="18"/>
                <w:lang w:eastAsia="zh-CN"/>
              </w:rPr>
            </w:pPr>
          </w:p>
        </w:tc>
      </w:tr>
      <w:tr w:rsidR="003718B4" w14:paraId="0E2F9304" w14:textId="77777777" w:rsidTr="00882BAB">
        <w:trPr>
          <w:trHeight w:val="187"/>
          <w:jc w:val="center"/>
        </w:trPr>
        <w:tc>
          <w:tcPr>
            <w:tcW w:w="1553" w:type="dxa"/>
            <w:tcBorders>
              <w:top w:val="nil"/>
              <w:left w:val="single" w:sz="4" w:space="0" w:color="auto"/>
              <w:bottom w:val="nil"/>
              <w:right w:val="single" w:sz="4" w:space="0" w:color="auto"/>
            </w:tcBorders>
            <w:hideMark/>
          </w:tcPr>
          <w:p w14:paraId="35A59038" w14:textId="77777777" w:rsidR="003718B4" w:rsidRDefault="003718B4" w:rsidP="003718B4">
            <w:pPr>
              <w:pStyle w:val="TAC"/>
              <w:rPr>
                <w:szCs w:val="18"/>
              </w:rPr>
            </w:pPr>
            <w:r>
              <w:rPr>
                <w:rFonts w:cs="Arial"/>
                <w:szCs w:val="18"/>
              </w:rPr>
              <w:lastRenderedPageBreak/>
              <w:t>CA_n41A-n260K</w:t>
            </w:r>
          </w:p>
        </w:tc>
        <w:tc>
          <w:tcPr>
            <w:tcW w:w="1699" w:type="dxa"/>
            <w:gridSpan w:val="2"/>
            <w:tcBorders>
              <w:top w:val="nil"/>
              <w:left w:val="single" w:sz="4" w:space="0" w:color="auto"/>
              <w:bottom w:val="nil"/>
              <w:right w:val="single" w:sz="4" w:space="0" w:color="auto"/>
            </w:tcBorders>
            <w:hideMark/>
          </w:tcPr>
          <w:p w14:paraId="2B9A7B9A"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608492D1"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59014DE4"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216083C" w14:textId="77777777" w:rsidR="003718B4" w:rsidRDefault="003718B4" w:rsidP="003718B4">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246A88F" w14:textId="77777777" w:rsidR="003718B4" w:rsidRDefault="003718B4" w:rsidP="003718B4">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BBD49B8" w14:textId="77777777" w:rsidR="003718B4" w:rsidRDefault="003718B4" w:rsidP="003718B4">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7C1F488"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6CED356"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478E3A1F" w14:textId="77777777" w:rsidR="003718B4" w:rsidRDefault="003718B4" w:rsidP="003718B4">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365893B9"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7F27FF96"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3C85267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B215834"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2941ACD7"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579087CD"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5EB69930"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E1FBEDA" w14:textId="77777777" w:rsidR="003718B4" w:rsidRDefault="003718B4" w:rsidP="003718B4">
            <w:pPr>
              <w:pStyle w:val="TAC"/>
              <w:rPr>
                <w:szCs w:val="18"/>
                <w:lang w:eastAsia="zh-CN"/>
              </w:rPr>
            </w:pPr>
          </w:p>
        </w:tc>
        <w:tc>
          <w:tcPr>
            <w:tcW w:w="1374" w:type="dxa"/>
            <w:tcBorders>
              <w:top w:val="nil"/>
              <w:left w:val="single" w:sz="4" w:space="0" w:color="auto"/>
              <w:bottom w:val="nil"/>
              <w:right w:val="single" w:sz="4" w:space="0" w:color="auto"/>
            </w:tcBorders>
            <w:hideMark/>
          </w:tcPr>
          <w:p w14:paraId="42E960B3" w14:textId="77777777" w:rsidR="003718B4" w:rsidRDefault="003718B4" w:rsidP="003718B4">
            <w:pPr>
              <w:pStyle w:val="TAC"/>
              <w:rPr>
                <w:szCs w:val="18"/>
                <w:lang w:eastAsia="zh-CN"/>
              </w:rPr>
            </w:pPr>
            <w:r>
              <w:rPr>
                <w:szCs w:val="18"/>
                <w:lang w:val="en-US" w:eastAsia="zh-CN"/>
              </w:rPr>
              <w:t>0</w:t>
            </w:r>
          </w:p>
        </w:tc>
      </w:tr>
      <w:tr w:rsidR="003718B4" w14:paraId="34E7B69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227A7B7"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659F836"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4941C90"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1189E32" w14:textId="77777777" w:rsidR="003718B4" w:rsidRDefault="003718B4" w:rsidP="003718B4">
            <w:pPr>
              <w:pStyle w:val="TAC"/>
              <w:rPr>
                <w:szCs w:val="18"/>
                <w:lang w:eastAsia="zh-CN"/>
              </w:rPr>
            </w:pPr>
            <w:r>
              <w:rPr>
                <w:rFonts w:eastAsia="Yu Mincho"/>
                <w:szCs w:val="18"/>
              </w:rPr>
              <w:t>CA_n260K</w:t>
            </w:r>
          </w:p>
        </w:tc>
        <w:tc>
          <w:tcPr>
            <w:tcW w:w="1374" w:type="dxa"/>
            <w:tcBorders>
              <w:top w:val="nil"/>
              <w:left w:val="single" w:sz="4" w:space="0" w:color="auto"/>
              <w:bottom w:val="single" w:sz="4" w:space="0" w:color="auto"/>
              <w:right w:val="single" w:sz="4" w:space="0" w:color="auto"/>
            </w:tcBorders>
          </w:tcPr>
          <w:p w14:paraId="3879D4DB" w14:textId="77777777" w:rsidR="003718B4" w:rsidRDefault="003718B4" w:rsidP="003718B4">
            <w:pPr>
              <w:pStyle w:val="TAC"/>
              <w:rPr>
                <w:szCs w:val="18"/>
                <w:lang w:eastAsia="zh-CN"/>
              </w:rPr>
            </w:pPr>
          </w:p>
        </w:tc>
      </w:tr>
      <w:tr w:rsidR="003718B4" w14:paraId="6746BF92" w14:textId="77777777" w:rsidTr="00882BAB">
        <w:trPr>
          <w:trHeight w:val="187"/>
          <w:jc w:val="center"/>
        </w:trPr>
        <w:tc>
          <w:tcPr>
            <w:tcW w:w="1553" w:type="dxa"/>
            <w:tcBorders>
              <w:top w:val="nil"/>
              <w:left w:val="single" w:sz="4" w:space="0" w:color="auto"/>
              <w:bottom w:val="nil"/>
              <w:right w:val="single" w:sz="4" w:space="0" w:color="auto"/>
            </w:tcBorders>
            <w:hideMark/>
          </w:tcPr>
          <w:p w14:paraId="3854A150" w14:textId="77777777" w:rsidR="003718B4" w:rsidRDefault="003718B4" w:rsidP="003718B4">
            <w:pPr>
              <w:pStyle w:val="TAC"/>
              <w:rPr>
                <w:szCs w:val="18"/>
              </w:rPr>
            </w:pPr>
            <w:r>
              <w:rPr>
                <w:rFonts w:cs="Arial"/>
                <w:szCs w:val="18"/>
              </w:rPr>
              <w:t>CA_n41A-n260L</w:t>
            </w:r>
          </w:p>
        </w:tc>
        <w:tc>
          <w:tcPr>
            <w:tcW w:w="1699" w:type="dxa"/>
            <w:gridSpan w:val="2"/>
            <w:tcBorders>
              <w:top w:val="nil"/>
              <w:left w:val="single" w:sz="4" w:space="0" w:color="auto"/>
              <w:bottom w:val="nil"/>
              <w:right w:val="single" w:sz="4" w:space="0" w:color="auto"/>
            </w:tcBorders>
            <w:hideMark/>
          </w:tcPr>
          <w:p w14:paraId="21BD4777"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756B6C0E"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351D4E65"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0555587" w14:textId="77777777" w:rsidR="003718B4" w:rsidRDefault="003718B4" w:rsidP="003718B4">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4BEF7E8" w14:textId="77777777" w:rsidR="003718B4" w:rsidRDefault="003718B4" w:rsidP="003718B4">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D394D48" w14:textId="77777777" w:rsidR="003718B4" w:rsidRDefault="003718B4" w:rsidP="003718B4">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A56A05E"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8530E7D"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055FB12C" w14:textId="77777777" w:rsidR="003718B4" w:rsidRDefault="003718B4" w:rsidP="003718B4">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31C9DB5"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BDAEF7D"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592253DE"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4F8541A"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5BF24DE"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60F60DB2"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5A785694"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59E61B4" w14:textId="77777777" w:rsidR="003718B4" w:rsidRDefault="003718B4" w:rsidP="003718B4">
            <w:pPr>
              <w:pStyle w:val="TAC"/>
              <w:rPr>
                <w:szCs w:val="18"/>
                <w:lang w:eastAsia="zh-CN"/>
              </w:rPr>
            </w:pPr>
          </w:p>
        </w:tc>
        <w:tc>
          <w:tcPr>
            <w:tcW w:w="1374" w:type="dxa"/>
            <w:tcBorders>
              <w:top w:val="nil"/>
              <w:left w:val="single" w:sz="4" w:space="0" w:color="auto"/>
              <w:bottom w:val="nil"/>
              <w:right w:val="single" w:sz="4" w:space="0" w:color="auto"/>
            </w:tcBorders>
            <w:hideMark/>
          </w:tcPr>
          <w:p w14:paraId="38170C7C" w14:textId="77777777" w:rsidR="003718B4" w:rsidRDefault="003718B4" w:rsidP="003718B4">
            <w:pPr>
              <w:pStyle w:val="TAC"/>
              <w:rPr>
                <w:szCs w:val="18"/>
                <w:lang w:eastAsia="zh-CN"/>
              </w:rPr>
            </w:pPr>
            <w:r>
              <w:rPr>
                <w:szCs w:val="18"/>
                <w:lang w:val="en-US" w:eastAsia="zh-CN"/>
              </w:rPr>
              <w:t>0</w:t>
            </w:r>
          </w:p>
        </w:tc>
      </w:tr>
      <w:tr w:rsidR="003718B4" w14:paraId="678D5AF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0302BA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307FA9D"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4263B6B"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19C23E62" w14:textId="77777777" w:rsidR="003718B4" w:rsidRDefault="003718B4" w:rsidP="003718B4">
            <w:pPr>
              <w:pStyle w:val="TAC"/>
              <w:rPr>
                <w:szCs w:val="18"/>
                <w:lang w:eastAsia="zh-CN"/>
              </w:rPr>
            </w:pPr>
            <w:r>
              <w:rPr>
                <w:rFonts w:eastAsia="Yu Mincho"/>
                <w:szCs w:val="18"/>
              </w:rPr>
              <w:t>CA_n260L</w:t>
            </w:r>
          </w:p>
        </w:tc>
        <w:tc>
          <w:tcPr>
            <w:tcW w:w="1374" w:type="dxa"/>
            <w:tcBorders>
              <w:top w:val="nil"/>
              <w:left w:val="single" w:sz="4" w:space="0" w:color="auto"/>
              <w:bottom w:val="single" w:sz="4" w:space="0" w:color="auto"/>
              <w:right w:val="single" w:sz="4" w:space="0" w:color="auto"/>
            </w:tcBorders>
          </w:tcPr>
          <w:p w14:paraId="4BDFE628" w14:textId="77777777" w:rsidR="003718B4" w:rsidRDefault="003718B4" w:rsidP="003718B4">
            <w:pPr>
              <w:pStyle w:val="TAC"/>
              <w:rPr>
                <w:szCs w:val="18"/>
                <w:lang w:eastAsia="zh-CN"/>
              </w:rPr>
            </w:pPr>
          </w:p>
        </w:tc>
      </w:tr>
      <w:tr w:rsidR="003718B4" w14:paraId="45E7C1A0" w14:textId="77777777" w:rsidTr="00882BAB">
        <w:trPr>
          <w:trHeight w:val="187"/>
          <w:jc w:val="center"/>
        </w:trPr>
        <w:tc>
          <w:tcPr>
            <w:tcW w:w="1553" w:type="dxa"/>
            <w:tcBorders>
              <w:top w:val="nil"/>
              <w:left w:val="single" w:sz="4" w:space="0" w:color="auto"/>
              <w:bottom w:val="nil"/>
              <w:right w:val="single" w:sz="4" w:space="0" w:color="auto"/>
            </w:tcBorders>
            <w:hideMark/>
          </w:tcPr>
          <w:p w14:paraId="34E82FD8" w14:textId="77777777" w:rsidR="003718B4" w:rsidRDefault="003718B4" w:rsidP="003718B4">
            <w:pPr>
              <w:pStyle w:val="TAC"/>
              <w:rPr>
                <w:szCs w:val="18"/>
              </w:rPr>
            </w:pPr>
            <w:r>
              <w:rPr>
                <w:rFonts w:cs="Arial"/>
                <w:szCs w:val="18"/>
              </w:rPr>
              <w:t>CA_n41A-n260M</w:t>
            </w:r>
          </w:p>
        </w:tc>
        <w:tc>
          <w:tcPr>
            <w:tcW w:w="1699" w:type="dxa"/>
            <w:gridSpan w:val="2"/>
            <w:tcBorders>
              <w:top w:val="nil"/>
              <w:left w:val="single" w:sz="4" w:space="0" w:color="auto"/>
              <w:bottom w:val="nil"/>
              <w:right w:val="single" w:sz="4" w:space="0" w:color="auto"/>
            </w:tcBorders>
            <w:hideMark/>
          </w:tcPr>
          <w:p w14:paraId="4A803115"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32E7D4A3"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02D53B2C"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94BC52D" w14:textId="77777777" w:rsidR="003718B4" w:rsidRDefault="003718B4" w:rsidP="003718B4">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AD8200B" w14:textId="77777777" w:rsidR="003718B4" w:rsidRDefault="003718B4" w:rsidP="003718B4">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0524EE4" w14:textId="77777777" w:rsidR="003718B4" w:rsidRDefault="003718B4" w:rsidP="003718B4">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00A95547"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B392D1A"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5B843402" w14:textId="77777777" w:rsidR="003718B4" w:rsidRDefault="003718B4" w:rsidP="003718B4">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79CC15F4"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25731AB1"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4BD3C540"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64316FF"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26D5F9F2"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79E2936D"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043EA6A0"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28AFC7F" w14:textId="77777777" w:rsidR="003718B4" w:rsidRDefault="003718B4" w:rsidP="003718B4">
            <w:pPr>
              <w:pStyle w:val="TAC"/>
              <w:rPr>
                <w:szCs w:val="18"/>
                <w:lang w:eastAsia="zh-CN"/>
              </w:rPr>
            </w:pPr>
          </w:p>
        </w:tc>
        <w:tc>
          <w:tcPr>
            <w:tcW w:w="1374" w:type="dxa"/>
            <w:tcBorders>
              <w:top w:val="nil"/>
              <w:left w:val="single" w:sz="4" w:space="0" w:color="auto"/>
              <w:bottom w:val="nil"/>
              <w:right w:val="single" w:sz="4" w:space="0" w:color="auto"/>
            </w:tcBorders>
            <w:hideMark/>
          </w:tcPr>
          <w:p w14:paraId="59059310" w14:textId="77777777" w:rsidR="003718B4" w:rsidRDefault="003718B4" w:rsidP="003718B4">
            <w:pPr>
              <w:pStyle w:val="TAC"/>
              <w:rPr>
                <w:szCs w:val="18"/>
                <w:lang w:eastAsia="zh-CN"/>
              </w:rPr>
            </w:pPr>
            <w:r>
              <w:rPr>
                <w:szCs w:val="18"/>
                <w:lang w:val="en-US" w:eastAsia="zh-CN"/>
              </w:rPr>
              <w:t>0</w:t>
            </w:r>
          </w:p>
        </w:tc>
      </w:tr>
      <w:tr w:rsidR="003718B4" w14:paraId="74CB41A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6FBF7C8"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B5D99A2"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0DBBDDD"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090F6AE1" w14:textId="77777777" w:rsidR="003718B4" w:rsidRDefault="003718B4" w:rsidP="003718B4">
            <w:pPr>
              <w:pStyle w:val="TAC"/>
              <w:rPr>
                <w:szCs w:val="18"/>
                <w:lang w:eastAsia="zh-CN"/>
              </w:rPr>
            </w:pPr>
            <w:r>
              <w:rPr>
                <w:rFonts w:eastAsia="Yu Mincho"/>
                <w:szCs w:val="18"/>
              </w:rPr>
              <w:t>CA_n260M</w:t>
            </w:r>
          </w:p>
        </w:tc>
        <w:tc>
          <w:tcPr>
            <w:tcW w:w="1374" w:type="dxa"/>
            <w:tcBorders>
              <w:top w:val="nil"/>
              <w:left w:val="single" w:sz="4" w:space="0" w:color="auto"/>
              <w:bottom w:val="single" w:sz="4" w:space="0" w:color="auto"/>
              <w:right w:val="single" w:sz="4" w:space="0" w:color="auto"/>
            </w:tcBorders>
          </w:tcPr>
          <w:p w14:paraId="2F83F7EE" w14:textId="77777777" w:rsidR="003718B4" w:rsidRDefault="003718B4" w:rsidP="003718B4">
            <w:pPr>
              <w:pStyle w:val="TAC"/>
              <w:rPr>
                <w:szCs w:val="18"/>
                <w:lang w:eastAsia="zh-CN"/>
              </w:rPr>
            </w:pPr>
          </w:p>
        </w:tc>
      </w:tr>
      <w:tr w:rsidR="003718B4" w14:paraId="1E79D75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4A2CA92" w14:textId="77777777" w:rsidR="003718B4" w:rsidRDefault="003718B4" w:rsidP="003718B4">
            <w:pPr>
              <w:pStyle w:val="TAC"/>
              <w:rPr>
                <w:szCs w:val="18"/>
              </w:rPr>
            </w:pPr>
            <w:r>
              <w:rPr>
                <w:szCs w:val="18"/>
              </w:rPr>
              <w:t>CA_n</w:t>
            </w:r>
            <w:r>
              <w:rPr>
                <w:szCs w:val="18"/>
                <w:lang w:eastAsia="zh-CN"/>
              </w:rPr>
              <w:t>41(2A)</w:t>
            </w:r>
            <w:r>
              <w:rPr>
                <w:szCs w:val="18"/>
              </w:rPr>
              <w:t>-n</w:t>
            </w:r>
            <w:r>
              <w:rPr>
                <w:szCs w:val="18"/>
                <w:lang w:eastAsia="zh-CN"/>
              </w:rPr>
              <w:t>260A</w:t>
            </w:r>
          </w:p>
        </w:tc>
        <w:tc>
          <w:tcPr>
            <w:tcW w:w="1699" w:type="dxa"/>
            <w:gridSpan w:val="2"/>
            <w:tcBorders>
              <w:top w:val="single" w:sz="4" w:space="0" w:color="auto"/>
              <w:left w:val="single" w:sz="4" w:space="0" w:color="auto"/>
              <w:bottom w:val="nil"/>
              <w:right w:val="single" w:sz="4" w:space="0" w:color="auto"/>
            </w:tcBorders>
            <w:hideMark/>
          </w:tcPr>
          <w:p w14:paraId="644220EC"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57F5EE6D" w14:textId="77777777" w:rsidR="003718B4" w:rsidRDefault="003718B4" w:rsidP="003718B4">
            <w:pPr>
              <w:pStyle w:val="TAC"/>
              <w:rPr>
                <w:szCs w:val="18"/>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0C8ACA2"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41(2A) BCS1</w:t>
            </w:r>
          </w:p>
        </w:tc>
        <w:tc>
          <w:tcPr>
            <w:tcW w:w="1374" w:type="dxa"/>
            <w:tcBorders>
              <w:top w:val="single" w:sz="4" w:space="0" w:color="auto"/>
              <w:left w:val="single" w:sz="4" w:space="0" w:color="auto"/>
              <w:bottom w:val="nil"/>
              <w:right w:val="single" w:sz="4" w:space="0" w:color="auto"/>
            </w:tcBorders>
            <w:hideMark/>
          </w:tcPr>
          <w:p w14:paraId="7D937EF1" w14:textId="77777777" w:rsidR="003718B4" w:rsidRDefault="003718B4" w:rsidP="003718B4">
            <w:pPr>
              <w:pStyle w:val="TAC"/>
              <w:rPr>
                <w:rFonts w:eastAsia="MS Mincho"/>
                <w:szCs w:val="18"/>
                <w:lang w:eastAsia="zh-CN"/>
              </w:rPr>
            </w:pPr>
            <w:r>
              <w:rPr>
                <w:szCs w:val="18"/>
                <w:lang w:eastAsia="zh-CN"/>
              </w:rPr>
              <w:t>0</w:t>
            </w:r>
          </w:p>
        </w:tc>
      </w:tr>
      <w:tr w:rsidR="003718B4" w14:paraId="21A4949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3460A54"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107126D"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75ADE9A" w14:textId="77777777" w:rsidR="003718B4" w:rsidRDefault="003718B4" w:rsidP="003718B4">
            <w:pPr>
              <w:pStyle w:val="TAC"/>
              <w:rPr>
                <w:szCs w:val="18"/>
              </w:rPr>
            </w:pPr>
            <w:r>
              <w:rPr>
                <w:szCs w:val="18"/>
                <w:lang w:eastAsia="zh-CN"/>
              </w:rPr>
              <w:t>n260</w:t>
            </w:r>
          </w:p>
        </w:tc>
        <w:tc>
          <w:tcPr>
            <w:tcW w:w="591" w:type="dxa"/>
            <w:gridSpan w:val="5"/>
            <w:tcBorders>
              <w:top w:val="single" w:sz="4" w:space="0" w:color="auto"/>
              <w:left w:val="single" w:sz="4" w:space="0" w:color="auto"/>
              <w:bottom w:val="single" w:sz="4" w:space="0" w:color="auto"/>
              <w:right w:val="single" w:sz="4" w:space="0" w:color="auto"/>
            </w:tcBorders>
          </w:tcPr>
          <w:p w14:paraId="341A8F4A"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79F7DF73"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35442940" w14:textId="77777777" w:rsidR="003718B4" w:rsidRDefault="003718B4" w:rsidP="003718B4">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12EF5A70" w14:textId="77777777" w:rsidR="003718B4" w:rsidRDefault="003718B4" w:rsidP="003718B4">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036D3A88"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06B1D98"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85B0DCF"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82DA3E0"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69F4B4F2" w14:textId="77777777" w:rsidR="003718B4" w:rsidRDefault="003718B4" w:rsidP="003718B4">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BCE8952"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D76EDB9"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68AB172"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11C610CC"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767F264B" w14:textId="77777777" w:rsidR="003718B4" w:rsidRDefault="003718B4" w:rsidP="003718B4">
            <w:pPr>
              <w:pStyle w:val="TAC"/>
              <w:rPr>
                <w:rFonts w:eastAsiaTheme="minorEastAsia"/>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06ECF054" w14:textId="77777777" w:rsidR="003718B4" w:rsidRDefault="003718B4" w:rsidP="003718B4">
            <w:pPr>
              <w:pStyle w:val="TAC"/>
              <w:rPr>
                <w:rFonts w:eastAsiaTheme="minorEastAsia"/>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4ACC7B57" w14:textId="77777777" w:rsidR="003718B4" w:rsidRDefault="003718B4" w:rsidP="003718B4">
            <w:pPr>
              <w:pStyle w:val="TAC"/>
              <w:rPr>
                <w:rFonts w:eastAsia="MS Mincho"/>
                <w:szCs w:val="18"/>
                <w:lang w:eastAsia="zh-CN"/>
              </w:rPr>
            </w:pPr>
          </w:p>
        </w:tc>
      </w:tr>
      <w:tr w:rsidR="003718B4" w14:paraId="0A75B9D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1E64D56" w14:textId="77777777" w:rsidR="003718B4" w:rsidRDefault="003718B4" w:rsidP="003718B4">
            <w:pPr>
              <w:pStyle w:val="TAC"/>
              <w:rPr>
                <w:szCs w:val="18"/>
              </w:rPr>
            </w:pPr>
            <w:r>
              <w:rPr>
                <w:szCs w:val="18"/>
              </w:rPr>
              <w:t>CA_n</w:t>
            </w:r>
            <w:r>
              <w:rPr>
                <w:szCs w:val="18"/>
                <w:lang w:eastAsia="zh-CN"/>
              </w:rPr>
              <w:t>41(2A)</w:t>
            </w:r>
            <w:r>
              <w:rPr>
                <w:szCs w:val="18"/>
              </w:rPr>
              <w:t>-n</w:t>
            </w:r>
            <w:r>
              <w:rPr>
                <w:szCs w:val="18"/>
                <w:lang w:eastAsia="zh-CN"/>
              </w:rPr>
              <w:t>260(2A)</w:t>
            </w:r>
          </w:p>
        </w:tc>
        <w:tc>
          <w:tcPr>
            <w:tcW w:w="1699" w:type="dxa"/>
            <w:gridSpan w:val="2"/>
            <w:tcBorders>
              <w:top w:val="single" w:sz="4" w:space="0" w:color="auto"/>
              <w:left w:val="single" w:sz="4" w:space="0" w:color="auto"/>
              <w:bottom w:val="nil"/>
              <w:right w:val="single" w:sz="4" w:space="0" w:color="auto"/>
            </w:tcBorders>
            <w:hideMark/>
          </w:tcPr>
          <w:p w14:paraId="3B31B136"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7C683DB4" w14:textId="77777777" w:rsidR="003718B4" w:rsidRDefault="003718B4" w:rsidP="003718B4">
            <w:pPr>
              <w:pStyle w:val="TAC"/>
              <w:rPr>
                <w:szCs w:val="18"/>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6142178"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41(2A) BCS1</w:t>
            </w:r>
          </w:p>
        </w:tc>
        <w:tc>
          <w:tcPr>
            <w:tcW w:w="1374" w:type="dxa"/>
            <w:tcBorders>
              <w:top w:val="single" w:sz="4" w:space="0" w:color="auto"/>
              <w:left w:val="single" w:sz="4" w:space="0" w:color="auto"/>
              <w:bottom w:val="nil"/>
              <w:right w:val="single" w:sz="4" w:space="0" w:color="auto"/>
            </w:tcBorders>
            <w:hideMark/>
          </w:tcPr>
          <w:p w14:paraId="0D54D4D5" w14:textId="77777777" w:rsidR="003718B4" w:rsidRDefault="003718B4" w:rsidP="003718B4">
            <w:pPr>
              <w:pStyle w:val="TAC"/>
              <w:rPr>
                <w:rFonts w:eastAsia="MS Mincho"/>
                <w:szCs w:val="18"/>
                <w:lang w:eastAsia="zh-CN"/>
              </w:rPr>
            </w:pPr>
            <w:r>
              <w:rPr>
                <w:szCs w:val="18"/>
                <w:lang w:eastAsia="zh-CN"/>
              </w:rPr>
              <w:t>0</w:t>
            </w:r>
          </w:p>
        </w:tc>
      </w:tr>
      <w:tr w:rsidR="003718B4" w14:paraId="6D91B8F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167F587"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C431641"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4B9B020" w14:textId="77777777" w:rsidR="003718B4" w:rsidRDefault="003718B4" w:rsidP="003718B4">
            <w:pPr>
              <w:pStyle w:val="TAC"/>
              <w:rPr>
                <w:szCs w:val="18"/>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42A6A6D9" w14:textId="77777777" w:rsidR="003718B4" w:rsidRDefault="003718B4" w:rsidP="003718B4">
            <w:pPr>
              <w:pStyle w:val="TAC"/>
              <w:rPr>
                <w:rFonts w:eastAsia="Yu Mincho"/>
                <w:szCs w:val="18"/>
              </w:rPr>
            </w:pPr>
            <w:r>
              <w:rPr>
                <w:rFonts w:cs="Arial"/>
                <w:szCs w:val="18"/>
                <w:lang w:eastAsia="ja-JP"/>
              </w:rPr>
              <w:t>CA_n2</w:t>
            </w:r>
            <w:r>
              <w:rPr>
                <w:rFonts w:cs="Arial"/>
                <w:szCs w:val="18"/>
                <w:lang w:eastAsia="zh-CN"/>
              </w:rPr>
              <w:t>60(2A)</w:t>
            </w:r>
          </w:p>
        </w:tc>
        <w:tc>
          <w:tcPr>
            <w:tcW w:w="1374" w:type="dxa"/>
            <w:tcBorders>
              <w:top w:val="nil"/>
              <w:left w:val="single" w:sz="4" w:space="0" w:color="auto"/>
              <w:bottom w:val="single" w:sz="4" w:space="0" w:color="auto"/>
              <w:right w:val="single" w:sz="4" w:space="0" w:color="auto"/>
            </w:tcBorders>
          </w:tcPr>
          <w:p w14:paraId="0E5BA9E7" w14:textId="77777777" w:rsidR="003718B4" w:rsidRDefault="003718B4" w:rsidP="003718B4">
            <w:pPr>
              <w:pStyle w:val="TAC"/>
              <w:rPr>
                <w:rFonts w:eastAsia="MS Mincho"/>
                <w:szCs w:val="18"/>
                <w:lang w:eastAsia="zh-CN"/>
              </w:rPr>
            </w:pPr>
          </w:p>
        </w:tc>
      </w:tr>
      <w:tr w:rsidR="003718B4" w14:paraId="5A7A6D5C" w14:textId="77777777" w:rsidTr="00882BAB">
        <w:trPr>
          <w:trHeight w:val="187"/>
          <w:jc w:val="center"/>
        </w:trPr>
        <w:tc>
          <w:tcPr>
            <w:tcW w:w="1553" w:type="dxa"/>
            <w:tcBorders>
              <w:top w:val="nil"/>
              <w:left w:val="single" w:sz="4" w:space="0" w:color="auto"/>
              <w:bottom w:val="nil"/>
              <w:right w:val="single" w:sz="4" w:space="0" w:color="auto"/>
            </w:tcBorders>
            <w:hideMark/>
          </w:tcPr>
          <w:p w14:paraId="0A70CDF8" w14:textId="77777777" w:rsidR="003718B4" w:rsidRDefault="003718B4" w:rsidP="003718B4">
            <w:pPr>
              <w:pStyle w:val="TAC"/>
              <w:rPr>
                <w:szCs w:val="18"/>
              </w:rPr>
            </w:pPr>
            <w:r>
              <w:rPr>
                <w:szCs w:val="18"/>
              </w:rPr>
              <w:t>CA_n</w:t>
            </w:r>
            <w:r>
              <w:rPr>
                <w:szCs w:val="18"/>
                <w:lang w:eastAsia="zh-CN"/>
              </w:rPr>
              <w:t>41(2A)</w:t>
            </w:r>
            <w:r>
              <w:rPr>
                <w:szCs w:val="18"/>
              </w:rPr>
              <w:t>-n</w:t>
            </w:r>
            <w:r>
              <w:rPr>
                <w:szCs w:val="18"/>
                <w:lang w:eastAsia="zh-CN"/>
              </w:rPr>
              <w:t>260(3A)</w:t>
            </w:r>
          </w:p>
        </w:tc>
        <w:tc>
          <w:tcPr>
            <w:tcW w:w="1699" w:type="dxa"/>
            <w:gridSpan w:val="2"/>
            <w:tcBorders>
              <w:top w:val="nil"/>
              <w:left w:val="single" w:sz="4" w:space="0" w:color="auto"/>
              <w:bottom w:val="nil"/>
              <w:right w:val="single" w:sz="4" w:space="0" w:color="auto"/>
            </w:tcBorders>
            <w:hideMark/>
          </w:tcPr>
          <w:p w14:paraId="249A6376"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51E65A77"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D2974B4"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41(2A)</w:t>
            </w:r>
          </w:p>
        </w:tc>
        <w:tc>
          <w:tcPr>
            <w:tcW w:w="1374" w:type="dxa"/>
            <w:tcBorders>
              <w:top w:val="nil"/>
              <w:left w:val="single" w:sz="4" w:space="0" w:color="auto"/>
              <w:bottom w:val="nil"/>
              <w:right w:val="single" w:sz="4" w:space="0" w:color="auto"/>
            </w:tcBorders>
            <w:hideMark/>
          </w:tcPr>
          <w:p w14:paraId="0A6EDF55" w14:textId="77777777" w:rsidR="003718B4" w:rsidRDefault="003718B4" w:rsidP="003718B4">
            <w:pPr>
              <w:pStyle w:val="TAC"/>
              <w:rPr>
                <w:szCs w:val="18"/>
                <w:lang w:eastAsia="zh-CN"/>
              </w:rPr>
            </w:pPr>
            <w:r>
              <w:rPr>
                <w:szCs w:val="18"/>
                <w:lang w:val="en-US" w:eastAsia="zh-CN"/>
              </w:rPr>
              <w:t>0</w:t>
            </w:r>
          </w:p>
        </w:tc>
      </w:tr>
      <w:tr w:rsidR="003718B4" w14:paraId="7B4D2FC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5C24614"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9073712"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4D88429"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152CB78"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60(3A)</w:t>
            </w:r>
          </w:p>
        </w:tc>
        <w:tc>
          <w:tcPr>
            <w:tcW w:w="1374" w:type="dxa"/>
            <w:tcBorders>
              <w:top w:val="nil"/>
              <w:left w:val="single" w:sz="4" w:space="0" w:color="auto"/>
              <w:bottom w:val="single" w:sz="4" w:space="0" w:color="auto"/>
              <w:right w:val="single" w:sz="4" w:space="0" w:color="auto"/>
            </w:tcBorders>
          </w:tcPr>
          <w:p w14:paraId="7054ABBC" w14:textId="77777777" w:rsidR="003718B4" w:rsidRDefault="003718B4" w:rsidP="003718B4">
            <w:pPr>
              <w:pStyle w:val="TAC"/>
              <w:rPr>
                <w:szCs w:val="18"/>
                <w:lang w:eastAsia="zh-CN"/>
              </w:rPr>
            </w:pPr>
          </w:p>
        </w:tc>
      </w:tr>
      <w:tr w:rsidR="003718B4" w14:paraId="2840C906" w14:textId="77777777" w:rsidTr="00882BAB">
        <w:trPr>
          <w:trHeight w:val="187"/>
          <w:jc w:val="center"/>
        </w:trPr>
        <w:tc>
          <w:tcPr>
            <w:tcW w:w="1553" w:type="dxa"/>
            <w:tcBorders>
              <w:top w:val="nil"/>
              <w:left w:val="single" w:sz="4" w:space="0" w:color="auto"/>
              <w:bottom w:val="nil"/>
              <w:right w:val="single" w:sz="4" w:space="0" w:color="auto"/>
            </w:tcBorders>
            <w:hideMark/>
          </w:tcPr>
          <w:p w14:paraId="5B2EAF19" w14:textId="77777777" w:rsidR="003718B4" w:rsidRDefault="003718B4" w:rsidP="003718B4">
            <w:pPr>
              <w:pStyle w:val="TAC"/>
              <w:rPr>
                <w:szCs w:val="18"/>
              </w:rPr>
            </w:pPr>
            <w:r>
              <w:rPr>
                <w:szCs w:val="18"/>
              </w:rPr>
              <w:t>CA_n</w:t>
            </w:r>
            <w:r>
              <w:rPr>
                <w:szCs w:val="18"/>
                <w:lang w:eastAsia="zh-CN"/>
              </w:rPr>
              <w:t>41(2A)</w:t>
            </w:r>
            <w:r>
              <w:rPr>
                <w:szCs w:val="18"/>
              </w:rPr>
              <w:t>-n</w:t>
            </w:r>
            <w:r>
              <w:rPr>
                <w:szCs w:val="18"/>
                <w:lang w:eastAsia="zh-CN"/>
              </w:rPr>
              <w:t>260(4A)</w:t>
            </w:r>
          </w:p>
        </w:tc>
        <w:tc>
          <w:tcPr>
            <w:tcW w:w="1699" w:type="dxa"/>
            <w:gridSpan w:val="2"/>
            <w:tcBorders>
              <w:top w:val="nil"/>
              <w:left w:val="single" w:sz="4" w:space="0" w:color="auto"/>
              <w:bottom w:val="nil"/>
              <w:right w:val="single" w:sz="4" w:space="0" w:color="auto"/>
            </w:tcBorders>
            <w:hideMark/>
          </w:tcPr>
          <w:p w14:paraId="290028C7"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62913D7"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0EAE5C3"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41(2A)</w:t>
            </w:r>
          </w:p>
        </w:tc>
        <w:tc>
          <w:tcPr>
            <w:tcW w:w="1374" w:type="dxa"/>
            <w:tcBorders>
              <w:top w:val="nil"/>
              <w:left w:val="single" w:sz="4" w:space="0" w:color="auto"/>
              <w:bottom w:val="nil"/>
              <w:right w:val="single" w:sz="4" w:space="0" w:color="auto"/>
            </w:tcBorders>
            <w:hideMark/>
          </w:tcPr>
          <w:p w14:paraId="7E7D4EB1" w14:textId="77777777" w:rsidR="003718B4" w:rsidRDefault="003718B4" w:rsidP="003718B4">
            <w:pPr>
              <w:pStyle w:val="TAC"/>
              <w:rPr>
                <w:szCs w:val="18"/>
                <w:lang w:eastAsia="zh-CN"/>
              </w:rPr>
            </w:pPr>
            <w:r>
              <w:rPr>
                <w:szCs w:val="18"/>
                <w:lang w:val="en-US" w:eastAsia="zh-CN"/>
              </w:rPr>
              <w:t>0</w:t>
            </w:r>
          </w:p>
        </w:tc>
      </w:tr>
      <w:tr w:rsidR="003718B4" w14:paraId="6FA97B9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86CB43C"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D4B3F75"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ACE474B"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4691CF47"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60(4A)</w:t>
            </w:r>
          </w:p>
        </w:tc>
        <w:tc>
          <w:tcPr>
            <w:tcW w:w="1374" w:type="dxa"/>
            <w:tcBorders>
              <w:top w:val="nil"/>
              <w:left w:val="single" w:sz="4" w:space="0" w:color="auto"/>
              <w:bottom w:val="single" w:sz="4" w:space="0" w:color="auto"/>
              <w:right w:val="single" w:sz="4" w:space="0" w:color="auto"/>
            </w:tcBorders>
          </w:tcPr>
          <w:p w14:paraId="62C9B81F" w14:textId="77777777" w:rsidR="003718B4" w:rsidRDefault="003718B4" w:rsidP="003718B4">
            <w:pPr>
              <w:pStyle w:val="TAC"/>
              <w:rPr>
                <w:szCs w:val="18"/>
                <w:lang w:eastAsia="zh-CN"/>
              </w:rPr>
            </w:pPr>
          </w:p>
        </w:tc>
      </w:tr>
      <w:tr w:rsidR="003718B4" w14:paraId="4DBE0C60" w14:textId="77777777" w:rsidTr="00882BAB">
        <w:trPr>
          <w:trHeight w:val="187"/>
          <w:jc w:val="center"/>
        </w:trPr>
        <w:tc>
          <w:tcPr>
            <w:tcW w:w="1553" w:type="dxa"/>
            <w:tcBorders>
              <w:top w:val="nil"/>
              <w:left w:val="single" w:sz="4" w:space="0" w:color="auto"/>
              <w:bottom w:val="nil"/>
              <w:right w:val="single" w:sz="4" w:space="0" w:color="auto"/>
            </w:tcBorders>
            <w:hideMark/>
          </w:tcPr>
          <w:p w14:paraId="53F73322" w14:textId="77777777" w:rsidR="003718B4" w:rsidRDefault="003718B4" w:rsidP="003718B4">
            <w:pPr>
              <w:pStyle w:val="TAC"/>
              <w:rPr>
                <w:szCs w:val="18"/>
              </w:rPr>
            </w:pPr>
            <w:r>
              <w:rPr>
                <w:szCs w:val="18"/>
              </w:rPr>
              <w:t>CA_n</w:t>
            </w:r>
            <w:r>
              <w:rPr>
                <w:szCs w:val="18"/>
                <w:lang w:eastAsia="zh-CN"/>
              </w:rPr>
              <w:t>41(2A)</w:t>
            </w:r>
            <w:r>
              <w:rPr>
                <w:szCs w:val="18"/>
              </w:rPr>
              <w:t>-n</w:t>
            </w:r>
            <w:r>
              <w:rPr>
                <w:szCs w:val="18"/>
                <w:lang w:eastAsia="zh-CN"/>
              </w:rPr>
              <w:t>260(5A)</w:t>
            </w:r>
          </w:p>
        </w:tc>
        <w:tc>
          <w:tcPr>
            <w:tcW w:w="1699" w:type="dxa"/>
            <w:gridSpan w:val="2"/>
            <w:tcBorders>
              <w:top w:val="nil"/>
              <w:left w:val="single" w:sz="4" w:space="0" w:color="auto"/>
              <w:bottom w:val="nil"/>
              <w:right w:val="single" w:sz="4" w:space="0" w:color="auto"/>
            </w:tcBorders>
            <w:hideMark/>
          </w:tcPr>
          <w:p w14:paraId="4D71931E"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1925B1BB"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61FFF84"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41(2A)</w:t>
            </w:r>
          </w:p>
        </w:tc>
        <w:tc>
          <w:tcPr>
            <w:tcW w:w="1374" w:type="dxa"/>
            <w:tcBorders>
              <w:top w:val="nil"/>
              <w:left w:val="single" w:sz="4" w:space="0" w:color="auto"/>
              <w:bottom w:val="nil"/>
              <w:right w:val="single" w:sz="4" w:space="0" w:color="auto"/>
            </w:tcBorders>
            <w:hideMark/>
          </w:tcPr>
          <w:p w14:paraId="249A47B7" w14:textId="77777777" w:rsidR="003718B4" w:rsidRDefault="003718B4" w:rsidP="003718B4">
            <w:pPr>
              <w:pStyle w:val="TAC"/>
              <w:rPr>
                <w:szCs w:val="18"/>
                <w:lang w:eastAsia="zh-CN"/>
              </w:rPr>
            </w:pPr>
            <w:r>
              <w:rPr>
                <w:szCs w:val="18"/>
                <w:lang w:val="en-US" w:eastAsia="zh-CN"/>
              </w:rPr>
              <w:t>0</w:t>
            </w:r>
          </w:p>
        </w:tc>
      </w:tr>
      <w:tr w:rsidR="003718B4" w14:paraId="4DB5CF0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EED9100"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AE06379"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D54F4D2"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F40EA4A"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60(5A)</w:t>
            </w:r>
          </w:p>
        </w:tc>
        <w:tc>
          <w:tcPr>
            <w:tcW w:w="1374" w:type="dxa"/>
            <w:tcBorders>
              <w:top w:val="nil"/>
              <w:left w:val="single" w:sz="4" w:space="0" w:color="auto"/>
              <w:bottom w:val="single" w:sz="4" w:space="0" w:color="auto"/>
              <w:right w:val="single" w:sz="4" w:space="0" w:color="auto"/>
            </w:tcBorders>
          </w:tcPr>
          <w:p w14:paraId="5868F618" w14:textId="77777777" w:rsidR="003718B4" w:rsidRDefault="003718B4" w:rsidP="003718B4">
            <w:pPr>
              <w:pStyle w:val="TAC"/>
              <w:rPr>
                <w:szCs w:val="18"/>
                <w:lang w:eastAsia="zh-CN"/>
              </w:rPr>
            </w:pPr>
          </w:p>
        </w:tc>
      </w:tr>
      <w:tr w:rsidR="003718B4" w14:paraId="2CB49346" w14:textId="77777777" w:rsidTr="00882BAB">
        <w:trPr>
          <w:trHeight w:val="187"/>
          <w:jc w:val="center"/>
        </w:trPr>
        <w:tc>
          <w:tcPr>
            <w:tcW w:w="1553" w:type="dxa"/>
            <w:tcBorders>
              <w:top w:val="nil"/>
              <w:left w:val="single" w:sz="4" w:space="0" w:color="auto"/>
              <w:bottom w:val="nil"/>
              <w:right w:val="single" w:sz="4" w:space="0" w:color="auto"/>
            </w:tcBorders>
            <w:hideMark/>
          </w:tcPr>
          <w:p w14:paraId="52D55235" w14:textId="77777777" w:rsidR="003718B4" w:rsidRDefault="003718B4" w:rsidP="003718B4">
            <w:pPr>
              <w:pStyle w:val="TAC"/>
              <w:rPr>
                <w:szCs w:val="18"/>
              </w:rPr>
            </w:pPr>
            <w:r>
              <w:rPr>
                <w:szCs w:val="18"/>
              </w:rPr>
              <w:t>CA_n</w:t>
            </w:r>
            <w:r>
              <w:rPr>
                <w:szCs w:val="18"/>
                <w:lang w:eastAsia="zh-CN"/>
              </w:rPr>
              <w:t>41(2A)</w:t>
            </w:r>
            <w:r>
              <w:rPr>
                <w:szCs w:val="18"/>
              </w:rPr>
              <w:t>-n</w:t>
            </w:r>
            <w:r>
              <w:rPr>
                <w:szCs w:val="18"/>
                <w:lang w:eastAsia="zh-CN"/>
              </w:rPr>
              <w:t>260(6A)</w:t>
            </w:r>
          </w:p>
        </w:tc>
        <w:tc>
          <w:tcPr>
            <w:tcW w:w="1699" w:type="dxa"/>
            <w:gridSpan w:val="2"/>
            <w:tcBorders>
              <w:top w:val="nil"/>
              <w:left w:val="single" w:sz="4" w:space="0" w:color="auto"/>
              <w:bottom w:val="nil"/>
              <w:right w:val="single" w:sz="4" w:space="0" w:color="auto"/>
            </w:tcBorders>
            <w:hideMark/>
          </w:tcPr>
          <w:p w14:paraId="5CBF9A56"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3D90C257"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57C4910"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41(2A)</w:t>
            </w:r>
          </w:p>
        </w:tc>
        <w:tc>
          <w:tcPr>
            <w:tcW w:w="1374" w:type="dxa"/>
            <w:tcBorders>
              <w:top w:val="nil"/>
              <w:left w:val="single" w:sz="4" w:space="0" w:color="auto"/>
              <w:bottom w:val="nil"/>
              <w:right w:val="single" w:sz="4" w:space="0" w:color="auto"/>
            </w:tcBorders>
            <w:hideMark/>
          </w:tcPr>
          <w:p w14:paraId="3C0BD343" w14:textId="77777777" w:rsidR="003718B4" w:rsidRDefault="003718B4" w:rsidP="003718B4">
            <w:pPr>
              <w:pStyle w:val="TAC"/>
              <w:rPr>
                <w:szCs w:val="18"/>
                <w:lang w:eastAsia="zh-CN"/>
              </w:rPr>
            </w:pPr>
            <w:r>
              <w:rPr>
                <w:szCs w:val="18"/>
                <w:lang w:val="en-US" w:eastAsia="zh-CN"/>
              </w:rPr>
              <w:t>0</w:t>
            </w:r>
          </w:p>
        </w:tc>
      </w:tr>
      <w:tr w:rsidR="003718B4" w14:paraId="1E31106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682A76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D5D762E"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58BB967"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C544D1A"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60(6A)</w:t>
            </w:r>
          </w:p>
        </w:tc>
        <w:tc>
          <w:tcPr>
            <w:tcW w:w="1374" w:type="dxa"/>
            <w:tcBorders>
              <w:top w:val="nil"/>
              <w:left w:val="single" w:sz="4" w:space="0" w:color="auto"/>
              <w:bottom w:val="single" w:sz="4" w:space="0" w:color="auto"/>
              <w:right w:val="single" w:sz="4" w:space="0" w:color="auto"/>
            </w:tcBorders>
          </w:tcPr>
          <w:p w14:paraId="291ED07D" w14:textId="77777777" w:rsidR="003718B4" w:rsidRDefault="003718B4" w:rsidP="003718B4">
            <w:pPr>
              <w:pStyle w:val="TAC"/>
              <w:rPr>
                <w:szCs w:val="18"/>
                <w:lang w:eastAsia="zh-CN"/>
              </w:rPr>
            </w:pPr>
          </w:p>
        </w:tc>
      </w:tr>
      <w:tr w:rsidR="003718B4" w14:paraId="3E9DE06D" w14:textId="77777777" w:rsidTr="00882BAB">
        <w:trPr>
          <w:trHeight w:val="187"/>
          <w:jc w:val="center"/>
        </w:trPr>
        <w:tc>
          <w:tcPr>
            <w:tcW w:w="1553" w:type="dxa"/>
            <w:tcBorders>
              <w:top w:val="nil"/>
              <w:left w:val="single" w:sz="4" w:space="0" w:color="auto"/>
              <w:bottom w:val="nil"/>
              <w:right w:val="single" w:sz="4" w:space="0" w:color="auto"/>
            </w:tcBorders>
            <w:hideMark/>
          </w:tcPr>
          <w:p w14:paraId="5B4FBDE0" w14:textId="77777777" w:rsidR="003718B4" w:rsidRDefault="003718B4" w:rsidP="003718B4">
            <w:pPr>
              <w:pStyle w:val="TAC"/>
              <w:rPr>
                <w:szCs w:val="18"/>
              </w:rPr>
            </w:pPr>
            <w:r>
              <w:rPr>
                <w:szCs w:val="18"/>
              </w:rPr>
              <w:t>CA_n</w:t>
            </w:r>
            <w:r>
              <w:rPr>
                <w:szCs w:val="18"/>
                <w:lang w:eastAsia="zh-CN"/>
              </w:rPr>
              <w:t>41(2A)</w:t>
            </w:r>
            <w:r>
              <w:rPr>
                <w:szCs w:val="18"/>
              </w:rPr>
              <w:t>-n</w:t>
            </w:r>
            <w:r>
              <w:rPr>
                <w:szCs w:val="18"/>
                <w:lang w:eastAsia="zh-CN"/>
              </w:rPr>
              <w:t>260(7A)</w:t>
            </w:r>
          </w:p>
        </w:tc>
        <w:tc>
          <w:tcPr>
            <w:tcW w:w="1699" w:type="dxa"/>
            <w:gridSpan w:val="2"/>
            <w:tcBorders>
              <w:top w:val="nil"/>
              <w:left w:val="single" w:sz="4" w:space="0" w:color="auto"/>
              <w:bottom w:val="nil"/>
              <w:right w:val="single" w:sz="4" w:space="0" w:color="auto"/>
            </w:tcBorders>
            <w:hideMark/>
          </w:tcPr>
          <w:p w14:paraId="1D340E86"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711DDD7A"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1C6975F"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41(2A)</w:t>
            </w:r>
          </w:p>
        </w:tc>
        <w:tc>
          <w:tcPr>
            <w:tcW w:w="1374" w:type="dxa"/>
            <w:tcBorders>
              <w:top w:val="nil"/>
              <w:left w:val="single" w:sz="4" w:space="0" w:color="auto"/>
              <w:bottom w:val="nil"/>
              <w:right w:val="single" w:sz="4" w:space="0" w:color="auto"/>
            </w:tcBorders>
            <w:hideMark/>
          </w:tcPr>
          <w:p w14:paraId="5AA9C956" w14:textId="77777777" w:rsidR="003718B4" w:rsidRDefault="003718B4" w:rsidP="003718B4">
            <w:pPr>
              <w:pStyle w:val="TAC"/>
              <w:rPr>
                <w:szCs w:val="18"/>
                <w:lang w:eastAsia="zh-CN"/>
              </w:rPr>
            </w:pPr>
            <w:r>
              <w:rPr>
                <w:szCs w:val="18"/>
                <w:lang w:val="en-US" w:eastAsia="zh-CN"/>
              </w:rPr>
              <w:t>0</w:t>
            </w:r>
          </w:p>
        </w:tc>
      </w:tr>
      <w:tr w:rsidR="003718B4" w14:paraId="3FA90AE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9B79CEC"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40BF615"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9EC5021"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79CAED48"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60(7A)</w:t>
            </w:r>
          </w:p>
        </w:tc>
        <w:tc>
          <w:tcPr>
            <w:tcW w:w="1374" w:type="dxa"/>
            <w:tcBorders>
              <w:top w:val="nil"/>
              <w:left w:val="single" w:sz="4" w:space="0" w:color="auto"/>
              <w:bottom w:val="single" w:sz="4" w:space="0" w:color="auto"/>
              <w:right w:val="single" w:sz="4" w:space="0" w:color="auto"/>
            </w:tcBorders>
          </w:tcPr>
          <w:p w14:paraId="78FDE78D" w14:textId="77777777" w:rsidR="003718B4" w:rsidRDefault="003718B4" w:rsidP="003718B4">
            <w:pPr>
              <w:pStyle w:val="TAC"/>
              <w:rPr>
                <w:szCs w:val="18"/>
                <w:lang w:eastAsia="zh-CN"/>
              </w:rPr>
            </w:pPr>
          </w:p>
        </w:tc>
      </w:tr>
      <w:tr w:rsidR="003718B4" w14:paraId="38D60EB5" w14:textId="77777777" w:rsidTr="00882BAB">
        <w:trPr>
          <w:trHeight w:val="187"/>
          <w:jc w:val="center"/>
        </w:trPr>
        <w:tc>
          <w:tcPr>
            <w:tcW w:w="1553" w:type="dxa"/>
            <w:tcBorders>
              <w:top w:val="nil"/>
              <w:left w:val="single" w:sz="4" w:space="0" w:color="auto"/>
              <w:bottom w:val="nil"/>
              <w:right w:val="single" w:sz="4" w:space="0" w:color="auto"/>
            </w:tcBorders>
            <w:hideMark/>
          </w:tcPr>
          <w:p w14:paraId="531505EE" w14:textId="77777777" w:rsidR="003718B4" w:rsidRDefault="003718B4" w:rsidP="003718B4">
            <w:pPr>
              <w:pStyle w:val="TAC"/>
              <w:rPr>
                <w:szCs w:val="18"/>
              </w:rPr>
            </w:pPr>
            <w:r>
              <w:rPr>
                <w:szCs w:val="18"/>
              </w:rPr>
              <w:t>CA_n</w:t>
            </w:r>
            <w:r>
              <w:rPr>
                <w:szCs w:val="18"/>
                <w:lang w:eastAsia="zh-CN"/>
              </w:rPr>
              <w:t>41(2A)</w:t>
            </w:r>
            <w:r>
              <w:rPr>
                <w:szCs w:val="18"/>
              </w:rPr>
              <w:t>-n</w:t>
            </w:r>
            <w:r>
              <w:rPr>
                <w:szCs w:val="18"/>
                <w:lang w:eastAsia="zh-CN"/>
              </w:rPr>
              <w:t>260(8A)</w:t>
            </w:r>
          </w:p>
        </w:tc>
        <w:tc>
          <w:tcPr>
            <w:tcW w:w="1699" w:type="dxa"/>
            <w:gridSpan w:val="2"/>
            <w:tcBorders>
              <w:top w:val="nil"/>
              <w:left w:val="single" w:sz="4" w:space="0" w:color="auto"/>
              <w:bottom w:val="nil"/>
              <w:right w:val="single" w:sz="4" w:space="0" w:color="auto"/>
            </w:tcBorders>
            <w:hideMark/>
          </w:tcPr>
          <w:p w14:paraId="68916183"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2C56C791"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832CB83"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41(2A)</w:t>
            </w:r>
          </w:p>
        </w:tc>
        <w:tc>
          <w:tcPr>
            <w:tcW w:w="1374" w:type="dxa"/>
            <w:tcBorders>
              <w:top w:val="nil"/>
              <w:left w:val="single" w:sz="4" w:space="0" w:color="auto"/>
              <w:bottom w:val="nil"/>
              <w:right w:val="single" w:sz="4" w:space="0" w:color="auto"/>
            </w:tcBorders>
            <w:hideMark/>
          </w:tcPr>
          <w:p w14:paraId="6FB61F27" w14:textId="77777777" w:rsidR="003718B4" w:rsidRDefault="003718B4" w:rsidP="003718B4">
            <w:pPr>
              <w:pStyle w:val="TAC"/>
              <w:rPr>
                <w:szCs w:val="18"/>
                <w:lang w:eastAsia="zh-CN"/>
              </w:rPr>
            </w:pPr>
            <w:r>
              <w:rPr>
                <w:szCs w:val="18"/>
                <w:lang w:val="en-US" w:eastAsia="zh-CN"/>
              </w:rPr>
              <w:t>0</w:t>
            </w:r>
          </w:p>
        </w:tc>
      </w:tr>
      <w:tr w:rsidR="003718B4" w14:paraId="6EE0088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6FF1331"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29005B0"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A36DDF8"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5EE534E"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60(8A)</w:t>
            </w:r>
          </w:p>
        </w:tc>
        <w:tc>
          <w:tcPr>
            <w:tcW w:w="1374" w:type="dxa"/>
            <w:tcBorders>
              <w:top w:val="nil"/>
              <w:left w:val="single" w:sz="4" w:space="0" w:color="auto"/>
              <w:bottom w:val="single" w:sz="4" w:space="0" w:color="auto"/>
              <w:right w:val="single" w:sz="4" w:space="0" w:color="auto"/>
            </w:tcBorders>
          </w:tcPr>
          <w:p w14:paraId="32FEAA82" w14:textId="77777777" w:rsidR="003718B4" w:rsidRDefault="003718B4" w:rsidP="003718B4">
            <w:pPr>
              <w:pStyle w:val="TAC"/>
              <w:rPr>
                <w:szCs w:val="18"/>
                <w:lang w:eastAsia="zh-CN"/>
              </w:rPr>
            </w:pPr>
          </w:p>
        </w:tc>
      </w:tr>
      <w:tr w:rsidR="003718B4" w14:paraId="548E7AF1" w14:textId="77777777" w:rsidTr="00882BAB">
        <w:trPr>
          <w:trHeight w:val="187"/>
          <w:jc w:val="center"/>
        </w:trPr>
        <w:tc>
          <w:tcPr>
            <w:tcW w:w="1553" w:type="dxa"/>
            <w:tcBorders>
              <w:top w:val="nil"/>
              <w:left w:val="single" w:sz="4" w:space="0" w:color="auto"/>
              <w:bottom w:val="nil"/>
              <w:right w:val="single" w:sz="4" w:space="0" w:color="auto"/>
            </w:tcBorders>
            <w:hideMark/>
          </w:tcPr>
          <w:p w14:paraId="23B411F0" w14:textId="77777777" w:rsidR="003718B4" w:rsidRDefault="003718B4" w:rsidP="003718B4">
            <w:pPr>
              <w:pStyle w:val="TAC"/>
              <w:rPr>
                <w:szCs w:val="18"/>
              </w:rPr>
            </w:pPr>
            <w:r>
              <w:rPr>
                <w:rFonts w:cs="Arial"/>
                <w:szCs w:val="18"/>
              </w:rPr>
              <w:t>CA_n41(2A)-n260G</w:t>
            </w:r>
          </w:p>
        </w:tc>
        <w:tc>
          <w:tcPr>
            <w:tcW w:w="1699" w:type="dxa"/>
            <w:gridSpan w:val="2"/>
            <w:tcBorders>
              <w:top w:val="nil"/>
              <w:left w:val="single" w:sz="4" w:space="0" w:color="auto"/>
              <w:bottom w:val="nil"/>
              <w:right w:val="single" w:sz="4" w:space="0" w:color="auto"/>
            </w:tcBorders>
            <w:hideMark/>
          </w:tcPr>
          <w:p w14:paraId="4E20F76F"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61C12F98"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B4BC4FE" w14:textId="77777777" w:rsidR="003718B4" w:rsidRDefault="003718B4" w:rsidP="003718B4">
            <w:pPr>
              <w:pStyle w:val="TAC"/>
              <w:rPr>
                <w:rFonts w:cs="Arial"/>
                <w:szCs w:val="18"/>
                <w:lang w:eastAsia="ja-JP"/>
              </w:rPr>
            </w:pPr>
            <w:r>
              <w:rPr>
                <w:rFonts w:eastAsia="Yu Mincho"/>
                <w:szCs w:val="18"/>
              </w:rPr>
              <w:t>CA_n41(2A)</w:t>
            </w:r>
          </w:p>
        </w:tc>
        <w:tc>
          <w:tcPr>
            <w:tcW w:w="1374" w:type="dxa"/>
            <w:tcBorders>
              <w:top w:val="nil"/>
              <w:left w:val="single" w:sz="4" w:space="0" w:color="auto"/>
              <w:bottom w:val="nil"/>
              <w:right w:val="single" w:sz="4" w:space="0" w:color="auto"/>
            </w:tcBorders>
            <w:hideMark/>
          </w:tcPr>
          <w:p w14:paraId="34D117E5" w14:textId="77777777" w:rsidR="003718B4" w:rsidRDefault="003718B4" w:rsidP="003718B4">
            <w:pPr>
              <w:pStyle w:val="TAC"/>
              <w:rPr>
                <w:szCs w:val="18"/>
                <w:lang w:eastAsia="zh-CN"/>
              </w:rPr>
            </w:pPr>
            <w:r>
              <w:rPr>
                <w:szCs w:val="18"/>
                <w:lang w:val="en-US" w:eastAsia="zh-CN"/>
              </w:rPr>
              <w:t>0</w:t>
            </w:r>
          </w:p>
        </w:tc>
      </w:tr>
      <w:tr w:rsidR="003718B4" w14:paraId="1819D85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90F45B7"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9F27956"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625BBD2"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30A3507D" w14:textId="77777777" w:rsidR="003718B4" w:rsidRDefault="003718B4" w:rsidP="003718B4">
            <w:pPr>
              <w:pStyle w:val="TAC"/>
              <w:rPr>
                <w:rFonts w:cs="Arial"/>
                <w:szCs w:val="18"/>
                <w:lang w:eastAsia="ja-JP"/>
              </w:rPr>
            </w:pPr>
            <w:r>
              <w:rPr>
                <w:rFonts w:eastAsia="Yu Mincho"/>
                <w:szCs w:val="18"/>
              </w:rPr>
              <w:t>CA_n260G</w:t>
            </w:r>
          </w:p>
        </w:tc>
        <w:tc>
          <w:tcPr>
            <w:tcW w:w="1374" w:type="dxa"/>
            <w:tcBorders>
              <w:top w:val="nil"/>
              <w:left w:val="single" w:sz="4" w:space="0" w:color="auto"/>
              <w:bottom w:val="single" w:sz="4" w:space="0" w:color="auto"/>
              <w:right w:val="single" w:sz="4" w:space="0" w:color="auto"/>
            </w:tcBorders>
          </w:tcPr>
          <w:p w14:paraId="0453A627" w14:textId="77777777" w:rsidR="003718B4" w:rsidRDefault="003718B4" w:rsidP="003718B4">
            <w:pPr>
              <w:pStyle w:val="TAC"/>
              <w:rPr>
                <w:szCs w:val="18"/>
                <w:lang w:eastAsia="zh-CN"/>
              </w:rPr>
            </w:pPr>
          </w:p>
        </w:tc>
      </w:tr>
      <w:tr w:rsidR="003718B4" w14:paraId="698796BB" w14:textId="77777777" w:rsidTr="00882BAB">
        <w:trPr>
          <w:trHeight w:val="187"/>
          <w:jc w:val="center"/>
        </w:trPr>
        <w:tc>
          <w:tcPr>
            <w:tcW w:w="1553" w:type="dxa"/>
            <w:tcBorders>
              <w:top w:val="nil"/>
              <w:left w:val="single" w:sz="4" w:space="0" w:color="auto"/>
              <w:bottom w:val="nil"/>
              <w:right w:val="single" w:sz="4" w:space="0" w:color="auto"/>
            </w:tcBorders>
            <w:hideMark/>
          </w:tcPr>
          <w:p w14:paraId="328E82D0" w14:textId="77777777" w:rsidR="003718B4" w:rsidRDefault="003718B4" w:rsidP="003718B4">
            <w:pPr>
              <w:pStyle w:val="TAC"/>
              <w:rPr>
                <w:szCs w:val="18"/>
              </w:rPr>
            </w:pPr>
            <w:r>
              <w:rPr>
                <w:rFonts w:cs="Arial"/>
                <w:szCs w:val="18"/>
              </w:rPr>
              <w:t>CA_n41(2A)-n260H</w:t>
            </w:r>
          </w:p>
        </w:tc>
        <w:tc>
          <w:tcPr>
            <w:tcW w:w="1699" w:type="dxa"/>
            <w:gridSpan w:val="2"/>
            <w:tcBorders>
              <w:top w:val="nil"/>
              <w:left w:val="single" w:sz="4" w:space="0" w:color="auto"/>
              <w:bottom w:val="nil"/>
              <w:right w:val="single" w:sz="4" w:space="0" w:color="auto"/>
            </w:tcBorders>
            <w:hideMark/>
          </w:tcPr>
          <w:p w14:paraId="203D3849"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67A51060"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2721422" w14:textId="77777777" w:rsidR="003718B4" w:rsidRDefault="003718B4" w:rsidP="003718B4">
            <w:pPr>
              <w:pStyle w:val="TAC"/>
              <w:rPr>
                <w:rFonts w:cs="Arial"/>
                <w:szCs w:val="18"/>
                <w:lang w:eastAsia="ja-JP"/>
              </w:rPr>
            </w:pPr>
            <w:r>
              <w:rPr>
                <w:rFonts w:eastAsia="Yu Mincho"/>
                <w:szCs w:val="18"/>
              </w:rPr>
              <w:t>CA_n41(2A)</w:t>
            </w:r>
          </w:p>
        </w:tc>
        <w:tc>
          <w:tcPr>
            <w:tcW w:w="1374" w:type="dxa"/>
            <w:tcBorders>
              <w:top w:val="nil"/>
              <w:left w:val="single" w:sz="4" w:space="0" w:color="auto"/>
              <w:bottom w:val="nil"/>
              <w:right w:val="single" w:sz="4" w:space="0" w:color="auto"/>
            </w:tcBorders>
            <w:hideMark/>
          </w:tcPr>
          <w:p w14:paraId="2D7B2D5A" w14:textId="77777777" w:rsidR="003718B4" w:rsidRDefault="003718B4" w:rsidP="003718B4">
            <w:pPr>
              <w:pStyle w:val="TAC"/>
              <w:rPr>
                <w:szCs w:val="18"/>
                <w:lang w:eastAsia="zh-CN"/>
              </w:rPr>
            </w:pPr>
            <w:r>
              <w:rPr>
                <w:szCs w:val="18"/>
                <w:lang w:val="en-US" w:eastAsia="zh-CN"/>
              </w:rPr>
              <w:t>0</w:t>
            </w:r>
          </w:p>
        </w:tc>
      </w:tr>
      <w:tr w:rsidR="003718B4" w14:paraId="6151736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1AE7740"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D219AA1"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D35FE29"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B64457B" w14:textId="77777777" w:rsidR="003718B4" w:rsidRDefault="003718B4" w:rsidP="003718B4">
            <w:pPr>
              <w:pStyle w:val="TAC"/>
              <w:rPr>
                <w:rFonts w:cs="Arial"/>
                <w:szCs w:val="18"/>
                <w:lang w:eastAsia="ja-JP"/>
              </w:rPr>
            </w:pPr>
            <w:r>
              <w:rPr>
                <w:rFonts w:eastAsia="Yu Mincho"/>
                <w:szCs w:val="18"/>
              </w:rPr>
              <w:t>CA_n260H</w:t>
            </w:r>
          </w:p>
        </w:tc>
        <w:tc>
          <w:tcPr>
            <w:tcW w:w="1374" w:type="dxa"/>
            <w:tcBorders>
              <w:top w:val="nil"/>
              <w:left w:val="single" w:sz="4" w:space="0" w:color="auto"/>
              <w:bottom w:val="single" w:sz="4" w:space="0" w:color="auto"/>
              <w:right w:val="single" w:sz="4" w:space="0" w:color="auto"/>
            </w:tcBorders>
          </w:tcPr>
          <w:p w14:paraId="30CA70AD" w14:textId="77777777" w:rsidR="003718B4" w:rsidRDefault="003718B4" w:rsidP="003718B4">
            <w:pPr>
              <w:pStyle w:val="TAC"/>
              <w:rPr>
                <w:szCs w:val="18"/>
                <w:lang w:eastAsia="zh-CN"/>
              </w:rPr>
            </w:pPr>
          </w:p>
        </w:tc>
      </w:tr>
      <w:tr w:rsidR="003718B4" w14:paraId="1F1598A4" w14:textId="77777777" w:rsidTr="00882BAB">
        <w:trPr>
          <w:trHeight w:val="187"/>
          <w:jc w:val="center"/>
        </w:trPr>
        <w:tc>
          <w:tcPr>
            <w:tcW w:w="1553" w:type="dxa"/>
            <w:tcBorders>
              <w:top w:val="nil"/>
              <w:left w:val="single" w:sz="4" w:space="0" w:color="auto"/>
              <w:bottom w:val="nil"/>
              <w:right w:val="single" w:sz="4" w:space="0" w:color="auto"/>
            </w:tcBorders>
            <w:hideMark/>
          </w:tcPr>
          <w:p w14:paraId="0CC4954E" w14:textId="77777777" w:rsidR="003718B4" w:rsidRDefault="003718B4" w:rsidP="003718B4">
            <w:pPr>
              <w:pStyle w:val="TAC"/>
              <w:rPr>
                <w:szCs w:val="18"/>
              </w:rPr>
            </w:pPr>
            <w:r>
              <w:rPr>
                <w:rFonts w:cs="Arial"/>
                <w:szCs w:val="18"/>
              </w:rPr>
              <w:t>CA_n41(2A)-n260I</w:t>
            </w:r>
          </w:p>
        </w:tc>
        <w:tc>
          <w:tcPr>
            <w:tcW w:w="1699" w:type="dxa"/>
            <w:gridSpan w:val="2"/>
            <w:tcBorders>
              <w:top w:val="nil"/>
              <w:left w:val="single" w:sz="4" w:space="0" w:color="auto"/>
              <w:bottom w:val="nil"/>
              <w:right w:val="single" w:sz="4" w:space="0" w:color="auto"/>
            </w:tcBorders>
            <w:hideMark/>
          </w:tcPr>
          <w:p w14:paraId="6CA079DF"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6370441D"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4F20026" w14:textId="77777777" w:rsidR="003718B4" w:rsidRDefault="003718B4" w:rsidP="003718B4">
            <w:pPr>
              <w:pStyle w:val="TAC"/>
              <w:rPr>
                <w:rFonts w:cs="Arial"/>
                <w:szCs w:val="18"/>
                <w:lang w:eastAsia="ja-JP"/>
              </w:rPr>
            </w:pPr>
            <w:r>
              <w:rPr>
                <w:rFonts w:eastAsia="Yu Mincho"/>
                <w:szCs w:val="18"/>
              </w:rPr>
              <w:t>CA_n41(2A)</w:t>
            </w:r>
          </w:p>
        </w:tc>
        <w:tc>
          <w:tcPr>
            <w:tcW w:w="1374" w:type="dxa"/>
            <w:tcBorders>
              <w:top w:val="nil"/>
              <w:left w:val="single" w:sz="4" w:space="0" w:color="auto"/>
              <w:bottom w:val="nil"/>
              <w:right w:val="single" w:sz="4" w:space="0" w:color="auto"/>
            </w:tcBorders>
            <w:hideMark/>
          </w:tcPr>
          <w:p w14:paraId="32FC960F" w14:textId="77777777" w:rsidR="003718B4" w:rsidRDefault="003718B4" w:rsidP="003718B4">
            <w:pPr>
              <w:pStyle w:val="TAC"/>
              <w:rPr>
                <w:szCs w:val="18"/>
                <w:lang w:eastAsia="zh-CN"/>
              </w:rPr>
            </w:pPr>
            <w:r>
              <w:rPr>
                <w:szCs w:val="18"/>
                <w:lang w:val="en-US" w:eastAsia="zh-CN"/>
              </w:rPr>
              <w:t>0</w:t>
            </w:r>
          </w:p>
        </w:tc>
      </w:tr>
      <w:tr w:rsidR="003718B4" w14:paraId="78C2714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A8D813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1A36A02"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526A3B2"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2662BCC1" w14:textId="77777777" w:rsidR="003718B4" w:rsidRDefault="003718B4" w:rsidP="003718B4">
            <w:pPr>
              <w:pStyle w:val="TAC"/>
              <w:rPr>
                <w:rFonts w:cs="Arial"/>
                <w:szCs w:val="18"/>
                <w:lang w:eastAsia="ja-JP"/>
              </w:rPr>
            </w:pPr>
            <w:r>
              <w:rPr>
                <w:rFonts w:eastAsia="Yu Mincho"/>
                <w:szCs w:val="18"/>
              </w:rPr>
              <w:t>CA_n260I</w:t>
            </w:r>
          </w:p>
        </w:tc>
        <w:tc>
          <w:tcPr>
            <w:tcW w:w="1374" w:type="dxa"/>
            <w:tcBorders>
              <w:top w:val="nil"/>
              <w:left w:val="single" w:sz="4" w:space="0" w:color="auto"/>
              <w:bottom w:val="single" w:sz="4" w:space="0" w:color="auto"/>
              <w:right w:val="single" w:sz="4" w:space="0" w:color="auto"/>
            </w:tcBorders>
          </w:tcPr>
          <w:p w14:paraId="34F010D4" w14:textId="77777777" w:rsidR="003718B4" w:rsidRDefault="003718B4" w:rsidP="003718B4">
            <w:pPr>
              <w:pStyle w:val="TAC"/>
              <w:rPr>
                <w:szCs w:val="18"/>
                <w:lang w:eastAsia="zh-CN"/>
              </w:rPr>
            </w:pPr>
          </w:p>
        </w:tc>
      </w:tr>
      <w:tr w:rsidR="003718B4" w14:paraId="590F533E" w14:textId="77777777" w:rsidTr="00882BAB">
        <w:trPr>
          <w:trHeight w:val="187"/>
          <w:jc w:val="center"/>
        </w:trPr>
        <w:tc>
          <w:tcPr>
            <w:tcW w:w="1553" w:type="dxa"/>
            <w:tcBorders>
              <w:top w:val="nil"/>
              <w:left w:val="single" w:sz="4" w:space="0" w:color="auto"/>
              <w:bottom w:val="nil"/>
              <w:right w:val="single" w:sz="4" w:space="0" w:color="auto"/>
            </w:tcBorders>
            <w:hideMark/>
          </w:tcPr>
          <w:p w14:paraId="567F9517" w14:textId="77777777" w:rsidR="003718B4" w:rsidRDefault="003718B4" w:rsidP="003718B4">
            <w:pPr>
              <w:pStyle w:val="TAC"/>
              <w:rPr>
                <w:szCs w:val="18"/>
              </w:rPr>
            </w:pPr>
            <w:r>
              <w:rPr>
                <w:rFonts w:cs="Arial"/>
                <w:szCs w:val="18"/>
              </w:rPr>
              <w:lastRenderedPageBreak/>
              <w:t>CA_n41(2A)-n260J</w:t>
            </w:r>
          </w:p>
        </w:tc>
        <w:tc>
          <w:tcPr>
            <w:tcW w:w="1699" w:type="dxa"/>
            <w:gridSpan w:val="2"/>
            <w:tcBorders>
              <w:top w:val="nil"/>
              <w:left w:val="single" w:sz="4" w:space="0" w:color="auto"/>
              <w:bottom w:val="nil"/>
              <w:right w:val="single" w:sz="4" w:space="0" w:color="auto"/>
            </w:tcBorders>
            <w:hideMark/>
          </w:tcPr>
          <w:p w14:paraId="77878279"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24A5441C"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332AC3A" w14:textId="77777777" w:rsidR="003718B4" w:rsidRDefault="003718B4" w:rsidP="003718B4">
            <w:pPr>
              <w:pStyle w:val="TAC"/>
              <w:rPr>
                <w:rFonts w:cs="Arial"/>
                <w:szCs w:val="18"/>
                <w:lang w:eastAsia="ja-JP"/>
              </w:rPr>
            </w:pPr>
            <w:r>
              <w:rPr>
                <w:rFonts w:eastAsia="Yu Mincho"/>
                <w:szCs w:val="18"/>
              </w:rPr>
              <w:t>CA_n41(2A)</w:t>
            </w:r>
          </w:p>
        </w:tc>
        <w:tc>
          <w:tcPr>
            <w:tcW w:w="1374" w:type="dxa"/>
            <w:tcBorders>
              <w:top w:val="nil"/>
              <w:left w:val="single" w:sz="4" w:space="0" w:color="auto"/>
              <w:bottom w:val="nil"/>
              <w:right w:val="single" w:sz="4" w:space="0" w:color="auto"/>
            </w:tcBorders>
            <w:hideMark/>
          </w:tcPr>
          <w:p w14:paraId="7A0626E7" w14:textId="77777777" w:rsidR="003718B4" w:rsidRDefault="003718B4" w:rsidP="003718B4">
            <w:pPr>
              <w:pStyle w:val="TAC"/>
              <w:rPr>
                <w:szCs w:val="18"/>
                <w:lang w:eastAsia="zh-CN"/>
              </w:rPr>
            </w:pPr>
            <w:r>
              <w:rPr>
                <w:szCs w:val="18"/>
                <w:lang w:val="en-US" w:eastAsia="zh-CN"/>
              </w:rPr>
              <w:t>0</w:t>
            </w:r>
          </w:p>
        </w:tc>
      </w:tr>
      <w:tr w:rsidR="003718B4" w14:paraId="6FC5D6F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BF95DF2"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895E062"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8CDF6C7"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70810EB3" w14:textId="77777777" w:rsidR="003718B4" w:rsidRDefault="003718B4" w:rsidP="003718B4">
            <w:pPr>
              <w:pStyle w:val="TAC"/>
              <w:rPr>
                <w:rFonts w:cs="Arial"/>
                <w:szCs w:val="18"/>
                <w:lang w:eastAsia="ja-JP"/>
              </w:rPr>
            </w:pPr>
            <w:r>
              <w:rPr>
                <w:rFonts w:eastAsia="Yu Mincho"/>
                <w:szCs w:val="18"/>
              </w:rPr>
              <w:t>CA_n260J</w:t>
            </w:r>
          </w:p>
        </w:tc>
        <w:tc>
          <w:tcPr>
            <w:tcW w:w="1374" w:type="dxa"/>
            <w:tcBorders>
              <w:top w:val="nil"/>
              <w:left w:val="single" w:sz="4" w:space="0" w:color="auto"/>
              <w:bottom w:val="single" w:sz="4" w:space="0" w:color="auto"/>
              <w:right w:val="single" w:sz="4" w:space="0" w:color="auto"/>
            </w:tcBorders>
          </w:tcPr>
          <w:p w14:paraId="221DE423" w14:textId="77777777" w:rsidR="003718B4" w:rsidRDefault="003718B4" w:rsidP="003718B4">
            <w:pPr>
              <w:pStyle w:val="TAC"/>
              <w:rPr>
                <w:szCs w:val="18"/>
                <w:lang w:eastAsia="zh-CN"/>
              </w:rPr>
            </w:pPr>
          </w:p>
        </w:tc>
      </w:tr>
      <w:tr w:rsidR="003718B4" w14:paraId="6696D825" w14:textId="77777777" w:rsidTr="00882BAB">
        <w:trPr>
          <w:trHeight w:val="187"/>
          <w:jc w:val="center"/>
        </w:trPr>
        <w:tc>
          <w:tcPr>
            <w:tcW w:w="1553" w:type="dxa"/>
            <w:tcBorders>
              <w:top w:val="nil"/>
              <w:left w:val="single" w:sz="4" w:space="0" w:color="auto"/>
              <w:bottom w:val="nil"/>
              <w:right w:val="single" w:sz="4" w:space="0" w:color="auto"/>
            </w:tcBorders>
            <w:hideMark/>
          </w:tcPr>
          <w:p w14:paraId="13D4FA82" w14:textId="77777777" w:rsidR="003718B4" w:rsidRDefault="003718B4" w:rsidP="003718B4">
            <w:pPr>
              <w:pStyle w:val="TAC"/>
              <w:rPr>
                <w:szCs w:val="18"/>
              </w:rPr>
            </w:pPr>
            <w:r>
              <w:rPr>
                <w:rFonts w:cs="Arial"/>
                <w:szCs w:val="18"/>
              </w:rPr>
              <w:t>CA_n41(2A)-n260K</w:t>
            </w:r>
          </w:p>
        </w:tc>
        <w:tc>
          <w:tcPr>
            <w:tcW w:w="1699" w:type="dxa"/>
            <w:gridSpan w:val="2"/>
            <w:tcBorders>
              <w:top w:val="nil"/>
              <w:left w:val="single" w:sz="4" w:space="0" w:color="auto"/>
              <w:bottom w:val="nil"/>
              <w:right w:val="single" w:sz="4" w:space="0" w:color="auto"/>
            </w:tcBorders>
            <w:hideMark/>
          </w:tcPr>
          <w:p w14:paraId="6C9AFE01"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110F4FB9"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3721A4A" w14:textId="77777777" w:rsidR="003718B4" w:rsidRDefault="003718B4" w:rsidP="003718B4">
            <w:pPr>
              <w:pStyle w:val="TAC"/>
              <w:rPr>
                <w:rFonts w:cs="Arial"/>
                <w:szCs w:val="18"/>
                <w:lang w:eastAsia="ja-JP"/>
              </w:rPr>
            </w:pPr>
            <w:r>
              <w:rPr>
                <w:rFonts w:eastAsia="Yu Mincho"/>
                <w:szCs w:val="18"/>
              </w:rPr>
              <w:t>CA_n41(2A)</w:t>
            </w:r>
          </w:p>
        </w:tc>
        <w:tc>
          <w:tcPr>
            <w:tcW w:w="1374" w:type="dxa"/>
            <w:tcBorders>
              <w:top w:val="nil"/>
              <w:left w:val="single" w:sz="4" w:space="0" w:color="auto"/>
              <w:bottom w:val="nil"/>
              <w:right w:val="single" w:sz="4" w:space="0" w:color="auto"/>
            </w:tcBorders>
            <w:hideMark/>
          </w:tcPr>
          <w:p w14:paraId="1B67578F" w14:textId="77777777" w:rsidR="003718B4" w:rsidRDefault="003718B4" w:rsidP="003718B4">
            <w:pPr>
              <w:pStyle w:val="TAC"/>
              <w:rPr>
                <w:szCs w:val="18"/>
                <w:lang w:eastAsia="zh-CN"/>
              </w:rPr>
            </w:pPr>
            <w:r>
              <w:rPr>
                <w:szCs w:val="18"/>
                <w:lang w:val="en-US" w:eastAsia="zh-CN"/>
              </w:rPr>
              <w:t>0</w:t>
            </w:r>
          </w:p>
        </w:tc>
      </w:tr>
      <w:tr w:rsidR="003718B4" w14:paraId="4E42B80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3EF036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3630300"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876FCC1"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17CB4538" w14:textId="77777777" w:rsidR="003718B4" w:rsidRDefault="003718B4" w:rsidP="003718B4">
            <w:pPr>
              <w:pStyle w:val="TAC"/>
              <w:rPr>
                <w:rFonts w:cs="Arial"/>
                <w:szCs w:val="18"/>
                <w:lang w:eastAsia="ja-JP"/>
              </w:rPr>
            </w:pPr>
            <w:r>
              <w:rPr>
                <w:rFonts w:eastAsia="Yu Mincho"/>
                <w:szCs w:val="18"/>
              </w:rPr>
              <w:t>CA_n260K</w:t>
            </w:r>
          </w:p>
        </w:tc>
        <w:tc>
          <w:tcPr>
            <w:tcW w:w="1374" w:type="dxa"/>
            <w:tcBorders>
              <w:top w:val="nil"/>
              <w:left w:val="single" w:sz="4" w:space="0" w:color="auto"/>
              <w:bottom w:val="single" w:sz="4" w:space="0" w:color="auto"/>
              <w:right w:val="single" w:sz="4" w:space="0" w:color="auto"/>
            </w:tcBorders>
          </w:tcPr>
          <w:p w14:paraId="6C2B254C" w14:textId="77777777" w:rsidR="003718B4" w:rsidRDefault="003718B4" w:rsidP="003718B4">
            <w:pPr>
              <w:pStyle w:val="TAC"/>
              <w:rPr>
                <w:szCs w:val="18"/>
                <w:lang w:eastAsia="zh-CN"/>
              </w:rPr>
            </w:pPr>
          </w:p>
        </w:tc>
      </w:tr>
      <w:tr w:rsidR="003718B4" w14:paraId="1D3178A3" w14:textId="77777777" w:rsidTr="00882BAB">
        <w:trPr>
          <w:trHeight w:val="187"/>
          <w:jc w:val="center"/>
        </w:trPr>
        <w:tc>
          <w:tcPr>
            <w:tcW w:w="1553" w:type="dxa"/>
            <w:tcBorders>
              <w:top w:val="nil"/>
              <w:left w:val="single" w:sz="4" w:space="0" w:color="auto"/>
              <w:bottom w:val="nil"/>
              <w:right w:val="single" w:sz="4" w:space="0" w:color="auto"/>
            </w:tcBorders>
            <w:hideMark/>
          </w:tcPr>
          <w:p w14:paraId="709B32F8" w14:textId="77777777" w:rsidR="003718B4" w:rsidRDefault="003718B4" w:rsidP="003718B4">
            <w:pPr>
              <w:pStyle w:val="TAC"/>
              <w:rPr>
                <w:szCs w:val="18"/>
              </w:rPr>
            </w:pPr>
            <w:r>
              <w:rPr>
                <w:rFonts w:cs="Arial"/>
                <w:szCs w:val="18"/>
              </w:rPr>
              <w:t>CA_n41(2A)-n260L</w:t>
            </w:r>
          </w:p>
        </w:tc>
        <w:tc>
          <w:tcPr>
            <w:tcW w:w="1699" w:type="dxa"/>
            <w:gridSpan w:val="2"/>
            <w:tcBorders>
              <w:top w:val="nil"/>
              <w:left w:val="single" w:sz="4" w:space="0" w:color="auto"/>
              <w:bottom w:val="nil"/>
              <w:right w:val="single" w:sz="4" w:space="0" w:color="auto"/>
            </w:tcBorders>
            <w:hideMark/>
          </w:tcPr>
          <w:p w14:paraId="0CFF3E0C"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36FBFFD7"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C92BEC2" w14:textId="77777777" w:rsidR="003718B4" w:rsidRDefault="003718B4" w:rsidP="003718B4">
            <w:pPr>
              <w:pStyle w:val="TAC"/>
              <w:rPr>
                <w:rFonts w:cs="Arial"/>
                <w:szCs w:val="18"/>
                <w:lang w:eastAsia="ja-JP"/>
              </w:rPr>
            </w:pPr>
            <w:r>
              <w:rPr>
                <w:rFonts w:eastAsia="Yu Mincho"/>
                <w:szCs w:val="18"/>
              </w:rPr>
              <w:t>CA_n41(2A)</w:t>
            </w:r>
          </w:p>
        </w:tc>
        <w:tc>
          <w:tcPr>
            <w:tcW w:w="1374" w:type="dxa"/>
            <w:tcBorders>
              <w:top w:val="nil"/>
              <w:left w:val="single" w:sz="4" w:space="0" w:color="auto"/>
              <w:bottom w:val="nil"/>
              <w:right w:val="single" w:sz="4" w:space="0" w:color="auto"/>
            </w:tcBorders>
            <w:hideMark/>
          </w:tcPr>
          <w:p w14:paraId="24AD08A5" w14:textId="77777777" w:rsidR="003718B4" w:rsidRDefault="003718B4" w:rsidP="003718B4">
            <w:pPr>
              <w:pStyle w:val="TAC"/>
              <w:rPr>
                <w:szCs w:val="18"/>
                <w:lang w:eastAsia="zh-CN"/>
              </w:rPr>
            </w:pPr>
            <w:r>
              <w:rPr>
                <w:szCs w:val="18"/>
                <w:lang w:val="en-US" w:eastAsia="zh-CN"/>
              </w:rPr>
              <w:t>0</w:t>
            </w:r>
          </w:p>
        </w:tc>
      </w:tr>
      <w:tr w:rsidR="003718B4" w14:paraId="144ACBF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DEDBEC3"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4BC057F"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C2BBDFD"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65247FA1" w14:textId="77777777" w:rsidR="003718B4" w:rsidRDefault="003718B4" w:rsidP="003718B4">
            <w:pPr>
              <w:pStyle w:val="TAC"/>
              <w:rPr>
                <w:rFonts w:cs="Arial"/>
                <w:szCs w:val="18"/>
                <w:lang w:eastAsia="ja-JP"/>
              </w:rPr>
            </w:pPr>
            <w:r>
              <w:rPr>
                <w:rFonts w:eastAsia="Yu Mincho"/>
                <w:szCs w:val="18"/>
              </w:rPr>
              <w:t>CA_n260L</w:t>
            </w:r>
          </w:p>
        </w:tc>
        <w:tc>
          <w:tcPr>
            <w:tcW w:w="1374" w:type="dxa"/>
            <w:tcBorders>
              <w:top w:val="nil"/>
              <w:left w:val="single" w:sz="4" w:space="0" w:color="auto"/>
              <w:bottom w:val="single" w:sz="4" w:space="0" w:color="auto"/>
              <w:right w:val="single" w:sz="4" w:space="0" w:color="auto"/>
            </w:tcBorders>
          </w:tcPr>
          <w:p w14:paraId="444132E8" w14:textId="77777777" w:rsidR="003718B4" w:rsidRDefault="003718B4" w:rsidP="003718B4">
            <w:pPr>
              <w:pStyle w:val="TAC"/>
              <w:rPr>
                <w:szCs w:val="18"/>
                <w:lang w:eastAsia="zh-CN"/>
              </w:rPr>
            </w:pPr>
          </w:p>
        </w:tc>
      </w:tr>
      <w:tr w:rsidR="003718B4" w14:paraId="1AF70B27" w14:textId="77777777" w:rsidTr="00882BAB">
        <w:trPr>
          <w:trHeight w:val="187"/>
          <w:jc w:val="center"/>
        </w:trPr>
        <w:tc>
          <w:tcPr>
            <w:tcW w:w="1553" w:type="dxa"/>
            <w:tcBorders>
              <w:top w:val="nil"/>
              <w:left w:val="single" w:sz="4" w:space="0" w:color="auto"/>
              <w:bottom w:val="nil"/>
              <w:right w:val="single" w:sz="4" w:space="0" w:color="auto"/>
            </w:tcBorders>
            <w:hideMark/>
          </w:tcPr>
          <w:p w14:paraId="147EB857" w14:textId="77777777" w:rsidR="003718B4" w:rsidRDefault="003718B4" w:rsidP="003718B4">
            <w:pPr>
              <w:pStyle w:val="TAC"/>
              <w:rPr>
                <w:szCs w:val="18"/>
              </w:rPr>
            </w:pPr>
            <w:r>
              <w:rPr>
                <w:rFonts w:cs="Arial"/>
                <w:szCs w:val="18"/>
              </w:rPr>
              <w:t>CA_n41(2A)-n260M</w:t>
            </w:r>
          </w:p>
        </w:tc>
        <w:tc>
          <w:tcPr>
            <w:tcW w:w="1699" w:type="dxa"/>
            <w:gridSpan w:val="2"/>
            <w:tcBorders>
              <w:top w:val="nil"/>
              <w:left w:val="single" w:sz="4" w:space="0" w:color="auto"/>
              <w:bottom w:val="nil"/>
              <w:right w:val="single" w:sz="4" w:space="0" w:color="auto"/>
            </w:tcBorders>
            <w:hideMark/>
          </w:tcPr>
          <w:p w14:paraId="5C72A8A3"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35BC568C"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55110D4" w14:textId="77777777" w:rsidR="003718B4" w:rsidRDefault="003718B4" w:rsidP="003718B4">
            <w:pPr>
              <w:pStyle w:val="TAC"/>
              <w:rPr>
                <w:rFonts w:cs="Arial"/>
                <w:szCs w:val="18"/>
                <w:lang w:eastAsia="ja-JP"/>
              </w:rPr>
            </w:pPr>
            <w:r>
              <w:rPr>
                <w:rFonts w:eastAsia="Yu Mincho"/>
                <w:szCs w:val="18"/>
              </w:rPr>
              <w:t>CA_n41(2A)</w:t>
            </w:r>
          </w:p>
        </w:tc>
        <w:tc>
          <w:tcPr>
            <w:tcW w:w="1374" w:type="dxa"/>
            <w:tcBorders>
              <w:top w:val="nil"/>
              <w:left w:val="single" w:sz="4" w:space="0" w:color="auto"/>
              <w:bottom w:val="nil"/>
              <w:right w:val="single" w:sz="4" w:space="0" w:color="auto"/>
            </w:tcBorders>
            <w:hideMark/>
          </w:tcPr>
          <w:p w14:paraId="61FF51EE" w14:textId="77777777" w:rsidR="003718B4" w:rsidRDefault="003718B4" w:rsidP="003718B4">
            <w:pPr>
              <w:pStyle w:val="TAC"/>
              <w:rPr>
                <w:szCs w:val="18"/>
                <w:lang w:eastAsia="zh-CN"/>
              </w:rPr>
            </w:pPr>
            <w:r>
              <w:rPr>
                <w:szCs w:val="18"/>
                <w:lang w:val="en-US" w:eastAsia="zh-CN"/>
              </w:rPr>
              <w:t>0</w:t>
            </w:r>
          </w:p>
        </w:tc>
      </w:tr>
      <w:tr w:rsidR="003718B4" w14:paraId="783D87F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2739C08"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8358F9B"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9D3300F"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75E787F0" w14:textId="77777777" w:rsidR="003718B4" w:rsidRDefault="003718B4" w:rsidP="003718B4">
            <w:pPr>
              <w:pStyle w:val="TAC"/>
              <w:rPr>
                <w:rFonts w:cs="Arial"/>
                <w:szCs w:val="18"/>
                <w:lang w:eastAsia="ja-JP"/>
              </w:rPr>
            </w:pPr>
            <w:r>
              <w:rPr>
                <w:rFonts w:eastAsia="Yu Mincho"/>
                <w:szCs w:val="18"/>
              </w:rPr>
              <w:t>CA_n260M</w:t>
            </w:r>
          </w:p>
        </w:tc>
        <w:tc>
          <w:tcPr>
            <w:tcW w:w="1374" w:type="dxa"/>
            <w:tcBorders>
              <w:top w:val="nil"/>
              <w:left w:val="single" w:sz="4" w:space="0" w:color="auto"/>
              <w:bottom w:val="single" w:sz="4" w:space="0" w:color="auto"/>
              <w:right w:val="single" w:sz="4" w:space="0" w:color="auto"/>
            </w:tcBorders>
          </w:tcPr>
          <w:p w14:paraId="4E56EFE2" w14:textId="77777777" w:rsidR="003718B4" w:rsidRDefault="003718B4" w:rsidP="003718B4">
            <w:pPr>
              <w:pStyle w:val="TAC"/>
              <w:rPr>
                <w:szCs w:val="18"/>
                <w:lang w:eastAsia="zh-CN"/>
              </w:rPr>
            </w:pPr>
          </w:p>
        </w:tc>
      </w:tr>
      <w:tr w:rsidR="003718B4" w14:paraId="7B3E628A" w14:textId="77777777" w:rsidTr="00882BAB">
        <w:trPr>
          <w:trHeight w:val="187"/>
          <w:jc w:val="center"/>
        </w:trPr>
        <w:tc>
          <w:tcPr>
            <w:tcW w:w="1553" w:type="dxa"/>
            <w:tcBorders>
              <w:top w:val="nil"/>
              <w:left w:val="single" w:sz="4" w:space="0" w:color="auto"/>
              <w:bottom w:val="nil"/>
              <w:right w:val="single" w:sz="4" w:space="0" w:color="auto"/>
            </w:tcBorders>
            <w:hideMark/>
          </w:tcPr>
          <w:p w14:paraId="6B951665" w14:textId="77777777" w:rsidR="003718B4" w:rsidRDefault="003718B4" w:rsidP="003718B4">
            <w:pPr>
              <w:pStyle w:val="TAC"/>
              <w:rPr>
                <w:szCs w:val="18"/>
              </w:rPr>
            </w:pPr>
            <w:r>
              <w:rPr>
                <w:rFonts w:cs="Arial"/>
                <w:szCs w:val="18"/>
              </w:rPr>
              <w:t>CA_n41C-n260A</w:t>
            </w:r>
          </w:p>
        </w:tc>
        <w:tc>
          <w:tcPr>
            <w:tcW w:w="1699" w:type="dxa"/>
            <w:gridSpan w:val="2"/>
            <w:tcBorders>
              <w:top w:val="nil"/>
              <w:left w:val="single" w:sz="4" w:space="0" w:color="auto"/>
              <w:bottom w:val="nil"/>
              <w:right w:val="single" w:sz="4" w:space="0" w:color="auto"/>
            </w:tcBorders>
            <w:hideMark/>
          </w:tcPr>
          <w:p w14:paraId="5189059E"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10A97204"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F87C158" w14:textId="77777777" w:rsidR="003718B4" w:rsidRDefault="003718B4" w:rsidP="003718B4">
            <w:pPr>
              <w:pStyle w:val="TAC"/>
              <w:rPr>
                <w:rFonts w:cs="Arial"/>
                <w:szCs w:val="18"/>
                <w:lang w:eastAsia="ja-JP"/>
              </w:rPr>
            </w:pPr>
            <w:r>
              <w:rPr>
                <w:szCs w:val="18"/>
                <w:lang w:eastAsia="zh-CN"/>
              </w:rPr>
              <w:t>CA_n41C</w:t>
            </w:r>
          </w:p>
        </w:tc>
        <w:tc>
          <w:tcPr>
            <w:tcW w:w="1374" w:type="dxa"/>
            <w:tcBorders>
              <w:top w:val="nil"/>
              <w:left w:val="single" w:sz="4" w:space="0" w:color="auto"/>
              <w:bottom w:val="nil"/>
              <w:right w:val="single" w:sz="4" w:space="0" w:color="auto"/>
            </w:tcBorders>
            <w:hideMark/>
          </w:tcPr>
          <w:p w14:paraId="26112829" w14:textId="77777777" w:rsidR="003718B4" w:rsidRDefault="003718B4" w:rsidP="003718B4">
            <w:pPr>
              <w:pStyle w:val="TAC"/>
              <w:rPr>
                <w:szCs w:val="18"/>
                <w:lang w:eastAsia="zh-CN"/>
              </w:rPr>
            </w:pPr>
            <w:r>
              <w:rPr>
                <w:szCs w:val="18"/>
                <w:lang w:val="en-US" w:eastAsia="zh-CN"/>
              </w:rPr>
              <w:t>0</w:t>
            </w:r>
          </w:p>
        </w:tc>
      </w:tr>
      <w:tr w:rsidR="003718B4" w14:paraId="2B1090A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3574A6F"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6CF595E"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BA44B35" w14:textId="77777777" w:rsidR="003718B4" w:rsidRDefault="003718B4" w:rsidP="003718B4">
            <w:pPr>
              <w:pStyle w:val="TAC"/>
              <w:rPr>
                <w:szCs w:val="18"/>
                <w:lang w:eastAsia="zh-CN"/>
              </w:rPr>
            </w:pPr>
            <w:r>
              <w:rPr>
                <w:szCs w:val="18"/>
                <w:lang w:eastAsia="zh-CN"/>
              </w:rPr>
              <w:t>n260</w:t>
            </w:r>
          </w:p>
        </w:tc>
        <w:tc>
          <w:tcPr>
            <w:tcW w:w="591" w:type="dxa"/>
            <w:gridSpan w:val="5"/>
            <w:tcBorders>
              <w:top w:val="single" w:sz="4" w:space="0" w:color="auto"/>
              <w:left w:val="single" w:sz="4" w:space="0" w:color="auto"/>
              <w:bottom w:val="single" w:sz="4" w:space="0" w:color="auto"/>
              <w:right w:val="single" w:sz="4" w:space="0" w:color="auto"/>
            </w:tcBorders>
          </w:tcPr>
          <w:p w14:paraId="28E604DA" w14:textId="77777777" w:rsidR="003718B4" w:rsidRDefault="003718B4" w:rsidP="003718B4">
            <w:pPr>
              <w:pStyle w:val="TAC"/>
              <w:rPr>
                <w:rFonts w:cs="Arial"/>
                <w:szCs w:val="18"/>
                <w:lang w:eastAsia="ja-JP"/>
              </w:rPr>
            </w:pPr>
          </w:p>
        </w:tc>
        <w:tc>
          <w:tcPr>
            <w:tcW w:w="676" w:type="dxa"/>
            <w:gridSpan w:val="5"/>
            <w:tcBorders>
              <w:top w:val="single" w:sz="4" w:space="0" w:color="auto"/>
              <w:left w:val="single" w:sz="4" w:space="0" w:color="auto"/>
              <w:bottom w:val="single" w:sz="4" w:space="0" w:color="auto"/>
              <w:right w:val="single" w:sz="4" w:space="0" w:color="auto"/>
            </w:tcBorders>
          </w:tcPr>
          <w:p w14:paraId="1B54D572" w14:textId="77777777" w:rsidR="003718B4" w:rsidRDefault="003718B4" w:rsidP="003718B4">
            <w:pPr>
              <w:pStyle w:val="TAC"/>
              <w:rPr>
                <w:rFonts w:cs="Arial"/>
                <w:szCs w:val="18"/>
                <w:lang w:eastAsia="ja-JP"/>
              </w:rPr>
            </w:pPr>
          </w:p>
        </w:tc>
        <w:tc>
          <w:tcPr>
            <w:tcW w:w="676" w:type="dxa"/>
            <w:gridSpan w:val="5"/>
            <w:tcBorders>
              <w:top w:val="single" w:sz="4" w:space="0" w:color="auto"/>
              <w:left w:val="single" w:sz="4" w:space="0" w:color="auto"/>
              <w:bottom w:val="single" w:sz="4" w:space="0" w:color="auto"/>
              <w:right w:val="single" w:sz="4" w:space="0" w:color="auto"/>
            </w:tcBorders>
          </w:tcPr>
          <w:p w14:paraId="208D3D60" w14:textId="77777777" w:rsidR="003718B4" w:rsidRDefault="003718B4" w:rsidP="003718B4">
            <w:pPr>
              <w:pStyle w:val="TAC"/>
              <w:rPr>
                <w:rFonts w:cs="Arial"/>
                <w:szCs w:val="18"/>
                <w:lang w:eastAsia="ja-JP"/>
              </w:rPr>
            </w:pPr>
          </w:p>
        </w:tc>
        <w:tc>
          <w:tcPr>
            <w:tcW w:w="679" w:type="dxa"/>
            <w:gridSpan w:val="5"/>
            <w:tcBorders>
              <w:top w:val="single" w:sz="4" w:space="0" w:color="auto"/>
              <w:left w:val="single" w:sz="4" w:space="0" w:color="auto"/>
              <w:bottom w:val="single" w:sz="4" w:space="0" w:color="auto"/>
              <w:right w:val="single" w:sz="4" w:space="0" w:color="auto"/>
            </w:tcBorders>
          </w:tcPr>
          <w:p w14:paraId="65783FE0" w14:textId="77777777" w:rsidR="003718B4" w:rsidRDefault="003718B4" w:rsidP="003718B4">
            <w:pPr>
              <w:pStyle w:val="TAC"/>
              <w:rPr>
                <w:rFonts w:cs="Arial"/>
                <w:szCs w:val="18"/>
                <w:lang w:eastAsia="ja-JP"/>
              </w:rPr>
            </w:pPr>
          </w:p>
        </w:tc>
        <w:tc>
          <w:tcPr>
            <w:tcW w:w="672" w:type="dxa"/>
            <w:gridSpan w:val="7"/>
            <w:tcBorders>
              <w:top w:val="single" w:sz="4" w:space="0" w:color="auto"/>
              <w:left w:val="single" w:sz="4" w:space="0" w:color="auto"/>
              <w:bottom w:val="single" w:sz="4" w:space="0" w:color="auto"/>
              <w:right w:val="single" w:sz="4" w:space="0" w:color="auto"/>
            </w:tcBorders>
          </w:tcPr>
          <w:p w14:paraId="51375076" w14:textId="77777777" w:rsidR="003718B4" w:rsidRDefault="003718B4" w:rsidP="003718B4">
            <w:pPr>
              <w:pStyle w:val="TAC"/>
              <w:rPr>
                <w:rFonts w:cs="Arial"/>
                <w:szCs w:val="18"/>
                <w:lang w:eastAsia="ja-JP"/>
              </w:rPr>
            </w:pPr>
          </w:p>
        </w:tc>
        <w:tc>
          <w:tcPr>
            <w:tcW w:w="672" w:type="dxa"/>
            <w:gridSpan w:val="4"/>
            <w:tcBorders>
              <w:top w:val="single" w:sz="4" w:space="0" w:color="auto"/>
              <w:left w:val="single" w:sz="4" w:space="0" w:color="auto"/>
              <w:bottom w:val="single" w:sz="4" w:space="0" w:color="auto"/>
              <w:right w:val="single" w:sz="4" w:space="0" w:color="auto"/>
            </w:tcBorders>
          </w:tcPr>
          <w:p w14:paraId="5216A1C6" w14:textId="77777777" w:rsidR="003718B4" w:rsidRDefault="003718B4" w:rsidP="003718B4">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4948F9C7"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0FA320C3" w14:textId="77777777" w:rsidR="003718B4" w:rsidRDefault="003718B4" w:rsidP="003718B4">
            <w:pPr>
              <w:pStyle w:val="TAC"/>
              <w:rPr>
                <w:rFonts w:cs="Arial"/>
                <w:szCs w:val="18"/>
                <w:lang w:eastAsia="ja-JP"/>
              </w:rPr>
            </w:pPr>
            <w:r>
              <w:rPr>
                <w:rFonts w:cs="Arial"/>
                <w:szCs w:val="18"/>
                <w:lang w:eastAsia="ja-JP"/>
              </w:rPr>
              <w:t>50</w:t>
            </w:r>
          </w:p>
        </w:tc>
        <w:tc>
          <w:tcPr>
            <w:tcW w:w="672" w:type="dxa"/>
            <w:gridSpan w:val="6"/>
            <w:tcBorders>
              <w:top w:val="single" w:sz="4" w:space="0" w:color="auto"/>
              <w:left w:val="single" w:sz="4" w:space="0" w:color="auto"/>
              <w:bottom w:val="single" w:sz="4" w:space="0" w:color="auto"/>
              <w:right w:val="single" w:sz="4" w:space="0" w:color="auto"/>
            </w:tcBorders>
          </w:tcPr>
          <w:p w14:paraId="002C87AD" w14:textId="77777777" w:rsidR="003718B4" w:rsidRDefault="003718B4" w:rsidP="003718B4">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475D991E"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6CC7E040"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4AF2E2FF" w14:textId="77777777" w:rsidR="003718B4" w:rsidRDefault="003718B4" w:rsidP="003718B4">
            <w:pPr>
              <w:pStyle w:val="TAC"/>
              <w:rPr>
                <w:rFonts w:cs="Arial"/>
                <w:szCs w:val="18"/>
                <w:lang w:eastAsia="ja-JP"/>
              </w:rPr>
            </w:pPr>
          </w:p>
        </w:tc>
        <w:tc>
          <w:tcPr>
            <w:tcW w:w="674" w:type="dxa"/>
            <w:gridSpan w:val="7"/>
            <w:tcBorders>
              <w:top w:val="single" w:sz="4" w:space="0" w:color="auto"/>
              <w:left w:val="single" w:sz="4" w:space="0" w:color="auto"/>
              <w:bottom w:val="single" w:sz="4" w:space="0" w:color="auto"/>
              <w:right w:val="single" w:sz="4" w:space="0" w:color="auto"/>
            </w:tcBorders>
            <w:hideMark/>
          </w:tcPr>
          <w:p w14:paraId="62FB3244" w14:textId="77777777" w:rsidR="003718B4" w:rsidRDefault="003718B4" w:rsidP="003718B4">
            <w:pPr>
              <w:pStyle w:val="TAC"/>
              <w:rPr>
                <w:rFonts w:cs="Arial"/>
                <w:szCs w:val="18"/>
                <w:lang w:eastAsia="ja-JP"/>
              </w:rPr>
            </w:pPr>
            <w:r>
              <w:rPr>
                <w:rFonts w:cs="Arial"/>
                <w:szCs w:val="18"/>
                <w:lang w:eastAsia="ja-JP"/>
              </w:rPr>
              <w:t>100</w:t>
            </w:r>
          </w:p>
        </w:tc>
        <w:tc>
          <w:tcPr>
            <w:tcW w:w="672" w:type="dxa"/>
            <w:gridSpan w:val="7"/>
            <w:tcBorders>
              <w:top w:val="single" w:sz="4" w:space="0" w:color="auto"/>
              <w:left w:val="single" w:sz="4" w:space="0" w:color="auto"/>
              <w:bottom w:val="single" w:sz="4" w:space="0" w:color="auto"/>
              <w:right w:val="single" w:sz="4" w:space="0" w:color="auto"/>
            </w:tcBorders>
            <w:hideMark/>
          </w:tcPr>
          <w:p w14:paraId="59C44E8A" w14:textId="77777777" w:rsidR="003718B4" w:rsidRDefault="003718B4" w:rsidP="003718B4">
            <w:pPr>
              <w:pStyle w:val="TAC"/>
              <w:rPr>
                <w:rFonts w:cs="Arial"/>
                <w:szCs w:val="18"/>
                <w:lang w:eastAsia="ja-JP"/>
              </w:rPr>
            </w:pPr>
            <w:r>
              <w:rPr>
                <w:rFonts w:cs="Arial"/>
                <w:szCs w:val="18"/>
                <w:lang w:eastAsia="ja-JP"/>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5B05FD4A" w14:textId="77777777" w:rsidR="003718B4" w:rsidRDefault="003718B4" w:rsidP="003718B4">
            <w:pPr>
              <w:pStyle w:val="TAC"/>
              <w:rPr>
                <w:rFonts w:cs="Arial"/>
                <w:szCs w:val="18"/>
                <w:lang w:eastAsia="ja-JP"/>
              </w:rPr>
            </w:pPr>
            <w:r>
              <w:rPr>
                <w:rFonts w:cs="Arial"/>
                <w:szCs w:val="18"/>
                <w:lang w:eastAsia="ja-JP"/>
              </w:rPr>
              <w:t>400</w:t>
            </w:r>
          </w:p>
        </w:tc>
        <w:tc>
          <w:tcPr>
            <w:tcW w:w="1374" w:type="dxa"/>
            <w:tcBorders>
              <w:top w:val="nil"/>
              <w:left w:val="single" w:sz="4" w:space="0" w:color="auto"/>
              <w:bottom w:val="single" w:sz="4" w:space="0" w:color="auto"/>
              <w:right w:val="single" w:sz="4" w:space="0" w:color="auto"/>
            </w:tcBorders>
          </w:tcPr>
          <w:p w14:paraId="0FD2F513" w14:textId="77777777" w:rsidR="003718B4" w:rsidRDefault="003718B4" w:rsidP="003718B4">
            <w:pPr>
              <w:pStyle w:val="TAC"/>
              <w:rPr>
                <w:szCs w:val="18"/>
                <w:lang w:eastAsia="zh-CN"/>
              </w:rPr>
            </w:pPr>
          </w:p>
        </w:tc>
      </w:tr>
      <w:tr w:rsidR="003718B4" w14:paraId="3A45AD84" w14:textId="77777777" w:rsidTr="00882BAB">
        <w:trPr>
          <w:trHeight w:val="187"/>
          <w:jc w:val="center"/>
        </w:trPr>
        <w:tc>
          <w:tcPr>
            <w:tcW w:w="1553" w:type="dxa"/>
            <w:tcBorders>
              <w:top w:val="nil"/>
              <w:left w:val="single" w:sz="4" w:space="0" w:color="auto"/>
              <w:bottom w:val="nil"/>
              <w:right w:val="single" w:sz="4" w:space="0" w:color="auto"/>
            </w:tcBorders>
            <w:hideMark/>
          </w:tcPr>
          <w:p w14:paraId="358B0E39"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260(2A)</w:t>
            </w:r>
          </w:p>
        </w:tc>
        <w:tc>
          <w:tcPr>
            <w:tcW w:w="1699" w:type="dxa"/>
            <w:gridSpan w:val="2"/>
            <w:tcBorders>
              <w:top w:val="nil"/>
              <w:left w:val="single" w:sz="4" w:space="0" w:color="auto"/>
              <w:bottom w:val="nil"/>
              <w:right w:val="single" w:sz="4" w:space="0" w:color="auto"/>
            </w:tcBorders>
            <w:hideMark/>
          </w:tcPr>
          <w:p w14:paraId="32AD5E39"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40048F6B"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9FEC621"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41C</w:t>
            </w:r>
          </w:p>
        </w:tc>
        <w:tc>
          <w:tcPr>
            <w:tcW w:w="1374" w:type="dxa"/>
            <w:tcBorders>
              <w:top w:val="nil"/>
              <w:left w:val="single" w:sz="4" w:space="0" w:color="auto"/>
              <w:bottom w:val="nil"/>
              <w:right w:val="single" w:sz="4" w:space="0" w:color="auto"/>
            </w:tcBorders>
            <w:hideMark/>
          </w:tcPr>
          <w:p w14:paraId="0E0393B1" w14:textId="77777777" w:rsidR="003718B4" w:rsidRDefault="003718B4" w:rsidP="003718B4">
            <w:pPr>
              <w:pStyle w:val="TAC"/>
              <w:rPr>
                <w:szCs w:val="18"/>
                <w:lang w:eastAsia="zh-CN"/>
              </w:rPr>
            </w:pPr>
            <w:r>
              <w:rPr>
                <w:szCs w:val="18"/>
                <w:lang w:val="en-US" w:eastAsia="zh-CN"/>
              </w:rPr>
              <w:t>0</w:t>
            </w:r>
          </w:p>
        </w:tc>
      </w:tr>
      <w:tr w:rsidR="003718B4" w14:paraId="466C05F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E1E6DF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06E0589"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7D719F4"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420BA6E4"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60(2A)</w:t>
            </w:r>
          </w:p>
        </w:tc>
        <w:tc>
          <w:tcPr>
            <w:tcW w:w="1374" w:type="dxa"/>
            <w:tcBorders>
              <w:top w:val="nil"/>
              <w:left w:val="single" w:sz="4" w:space="0" w:color="auto"/>
              <w:bottom w:val="single" w:sz="4" w:space="0" w:color="auto"/>
              <w:right w:val="single" w:sz="4" w:space="0" w:color="auto"/>
            </w:tcBorders>
          </w:tcPr>
          <w:p w14:paraId="540E5F54" w14:textId="77777777" w:rsidR="003718B4" w:rsidRDefault="003718B4" w:rsidP="003718B4">
            <w:pPr>
              <w:pStyle w:val="TAC"/>
              <w:rPr>
                <w:szCs w:val="18"/>
                <w:lang w:eastAsia="zh-CN"/>
              </w:rPr>
            </w:pPr>
          </w:p>
        </w:tc>
      </w:tr>
      <w:tr w:rsidR="003718B4" w14:paraId="7078E26F" w14:textId="77777777" w:rsidTr="00882BAB">
        <w:trPr>
          <w:trHeight w:val="187"/>
          <w:jc w:val="center"/>
        </w:trPr>
        <w:tc>
          <w:tcPr>
            <w:tcW w:w="1553" w:type="dxa"/>
            <w:tcBorders>
              <w:top w:val="nil"/>
              <w:left w:val="single" w:sz="4" w:space="0" w:color="auto"/>
              <w:bottom w:val="nil"/>
              <w:right w:val="single" w:sz="4" w:space="0" w:color="auto"/>
            </w:tcBorders>
            <w:hideMark/>
          </w:tcPr>
          <w:p w14:paraId="392C9BA9"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260(3A)</w:t>
            </w:r>
          </w:p>
        </w:tc>
        <w:tc>
          <w:tcPr>
            <w:tcW w:w="1699" w:type="dxa"/>
            <w:gridSpan w:val="2"/>
            <w:tcBorders>
              <w:top w:val="nil"/>
              <w:left w:val="single" w:sz="4" w:space="0" w:color="auto"/>
              <w:bottom w:val="nil"/>
              <w:right w:val="single" w:sz="4" w:space="0" w:color="auto"/>
            </w:tcBorders>
            <w:hideMark/>
          </w:tcPr>
          <w:p w14:paraId="7F5C6334"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1656C6AB"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A103C81"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41C</w:t>
            </w:r>
          </w:p>
        </w:tc>
        <w:tc>
          <w:tcPr>
            <w:tcW w:w="1374" w:type="dxa"/>
            <w:tcBorders>
              <w:top w:val="nil"/>
              <w:left w:val="single" w:sz="4" w:space="0" w:color="auto"/>
              <w:bottom w:val="nil"/>
              <w:right w:val="single" w:sz="4" w:space="0" w:color="auto"/>
            </w:tcBorders>
            <w:hideMark/>
          </w:tcPr>
          <w:p w14:paraId="7BEDE50B" w14:textId="77777777" w:rsidR="003718B4" w:rsidRDefault="003718B4" w:rsidP="003718B4">
            <w:pPr>
              <w:pStyle w:val="TAC"/>
              <w:rPr>
                <w:szCs w:val="18"/>
                <w:lang w:eastAsia="zh-CN"/>
              </w:rPr>
            </w:pPr>
            <w:r>
              <w:rPr>
                <w:szCs w:val="18"/>
                <w:lang w:val="en-US" w:eastAsia="zh-CN"/>
              </w:rPr>
              <w:t>0</w:t>
            </w:r>
          </w:p>
        </w:tc>
      </w:tr>
      <w:tr w:rsidR="003718B4" w14:paraId="35282DA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893BDE0"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6E81677"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0B28FC7"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2D426FC7"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60(3A)</w:t>
            </w:r>
          </w:p>
        </w:tc>
        <w:tc>
          <w:tcPr>
            <w:tcW w:w="1374" w:type="dxa"/>
            <w:tcBorders>
              <w:top w:val="nil"/>
              <w:left w:val="single" w:sz="4" w:space="0" w:color="auto"/>
              <w:bottom w:val="single" w:sz="4" w:space="0" w:color="auto"/>
              <w:right w:val="single" w:sz="4" w:space="0" w:color="auto"/>
            </w:tcBorders>
          </w:tcPr>
          <w:p w14:paraId="68C6FEC1" w14:textId="77777777" w:rsidR="003718B4" w:rsidRDefault="003718B4" w:rsidP="003718B4">
            <w:pPr>
              <w:pStyle w:val="TAC"/>
              <w:rPr>
                <w:szCs w:val="18"/>
                <w:lang w:eastAsia="zh-CN"/>
              </w:rPr>
            </w:pPr>
          </w:p>
        </w:tc>
      </w:tr>
      <w:tr w:rsidR="003718B4" w14:paraId="66B03894" w14:textId="77777777" w:rsidTr="00882BAB">
        <w:trPr>
          <w:trHeight w:val="187"/>
          <w:jc w:val="center"/>
        </w:trPr>
        <w:tc>
          <w:tcPr>
            <w:tcW w:w="1553" w:type="dxa"/>
            <w:tcBorders>
              <w:top w:val="nil"/>
              <w:left w:val="single" w:sz="4" w:space="0" w:color="auto"/>
              <w:bottom w:val="nil"/>
              <w:right w:val="single" w:sz="4" w:space="0" w:color="auto"/>
            </w:tcBorders>
            <w:hideMark/>
          </w:tcPr>
          <w:p w14:paraId="616CE71D"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260(4A)</w:t>
            </w:r>
          </w:p>
        </w:tc>
        <w:tc>
          <w:tcPr>
            <w:tcW w:w="1699" w:type="dxa"/>
            <w:gridSpan w:val="2"/>
            <w:tcBorders>
              <w:top w:val="nil"/>
              <w:left w:val="single" w:sz="4" w:space="0" w:color="auto"/>
              <w:bottom w:val="nil"/>
              <w:right w:val="single" w:sz="4" w:space="0" w:color="auto"/>
            </w:tcBorders>
            <w:hideMark/>
          </w:tcPr>
          <w:p w14:paraId="29EB3641"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3F8D129C"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20FD0F3"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41C</w:t>
            </w:r>
          </w:p>
        </w:tc>
        <w:tc>
          <w:tcPr>
            <w:tcW w:w="1374" w:type="dxa"/>
            <w:tcBorders>
              <w:top w:val="nil"/>
              <w:left w:val="single" w:sz="4" w:space="0" w:color="auto"/>
              <w:bottom w:val="nil"/>
              <w:right w:val="single" w:sz="4" w:space="0" w:color="auto"/>
            </w:tcBorders>
            <w:hideMark/>
          </w:tcPr>
          <w:p w14:paraId="53CFD1CB" w14:textId="77777777" w:rsidR="003718B4" w:rsidRDefault="003718B4" w:rsidP="003718B4">
            <w:pPr>
              <w:pStyle w:val="TAC"/>
              <w:rPr>
                <w:szCs w:val="18"/>
                <w:lang w:eastAsia="zh-CN"/>
              </w:rPr>
            </w:pPr>
            <w:r>
              <w:rPr>
                <w:szCs w:val="18"/>
                <w:lang w:val="en-US" w:eastAsia="zh-CN"/>
              </w:rPr>
              <w:t>0</w:t>
            </w:r>
          </w:p>
        </w:tc>
      </w:tr>
      <w:tr w:rsidR="003718B4" w14:paraId="228BE54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1776BD2"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D7019E7"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09E78C0"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1A8B42AE"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60(4A)</w:t>
            </w:r>
          </w:p>
        </w:tc>
        <w:tc>
          <w:tcPr>
            <w:tcW w:w="1374" w:type="dxa"/>
            <w:tcBorders>
              <w:top w:val="nil"/>
              <w:left w:val="single" w:sz="4" w:space="0" w:color="auto"/>
              <w:bottom w:val="single" w:sz="4" w:space="0" w:color="auto"/>
              <w:right w:val="single" w:sz="4" w:space="0" w:color="auto"/>
            </w:tcBorders>
          </w:tcPr>
          <w:p w14:paraId="6B89DA62" w14:textId="77777777" w:rsidR="003718B4" w:rsidRDefault="003718B4" w:rsidP="003718B4">
            <w:pPr>
              <w:pStyle w:val="TAC"/>
              <w:rPr>
                <w:szCs w:val="18"/>
                <w:lang w:eastAsia="zh-CN"/>
              </w:rPr>
            </w:pPr>
          </w:p>
        </w:tc>
      </w:tr>
      <w:tr w:rsidR="003718B4" w14:paraId="111A3F61" w14:textId="77777777" w:rsidTr="00882BAB">
        <w:trPr>
          <w:trHeight w:val="187"/>
          <w:jc w:val="center"/>
        </w:trPr>
        <w:tc>
          <w:tcPr>
            <w:tcW w:w="1553" w:type="dxa"/>
            <w:tcBorders>
              <w:top w:val="nil"/>
              <w:left w:val="single" w:sz="4" w:space="0" w:color="auto"/>
              <w:bottom w:val="nil"/>
              <w:right w:val="single" w:sz="4" w:space="0" w:color="auto"/>
            </w:tcBorders>
            <w:hideMark/>
          </w:tcPr>
          <w:p w14:paraId="6BE6A7A2"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260(5A)</w:t>
            </w:r>
          </w:p>
        </w:tc>
        <w:tc>
          <w:tcPr>
            <w:tcW w:w="1699" w:type="dxa"/>
            <w:gridSpan w:val="2"/>
            <w:tcBorders>
              <w:top w:val="nil"/>
              <w:left w:val="single" w:sz="4" w:space="0" w:color="auto"/>
              <w:bottom w:val="nil"/>
              <w:right w:val="single" w:sz="4" w:space="0" w:color="auto"/>
            </w:tcBorders>
            <w:hideMark/>
          </w:tcPr>
          <w:p w14:paraId="0AB9D476"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161867D8"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1548D0E"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41C</w:t>
            </w:r>
          </w:p>
        </w:tc>
        <w:tc>
          <w:tcPr>
            <w:tcW w:w="1374" w:type="dxa"/>
            <w:tcBorders>
              <w:top w:val="nil"/>
              <w:left w:val="single" w:sz="4" w:space="0" w:color="auto"/>
              <w:bottom w:val="nil"/>
              <w:right w:val="single" w:sz="4" w:space="0" w:color="auto"/>
            </w:tcBorders>
            <w:hideMark/>
          </w:tcPr>
          <w:p w14:paraId="63B425C7" w14:textId="77777777" w:rsidR="003718B4" w:rsidRDefault="003718B4" w:rsidP="003718B4">
            <w:pPr>
              <w:pStyle w:val="TAC"/>
              <w:rPr>
                <w:szCs w:val="18"/>
                <w:lang w:eastAsia="zh-CN"/>
              </w:rPr>
            </w:pPr>
            <w:r>
              <w:rPr>
                <w:szCs w:val="18"/>
                <w:lang w:val="en-US" w:eastAsia="zh-CN"/>
              </w:rPr>
              <w:t>0</w:t>
            </w:r>
          </w:p>
        </w:tc>
      </w:tr>
      <w:tr w:rsidR="003718B4" w14:paraId="01C0872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6FE17EC"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CE88E9A"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0B389EF"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2BF3D16"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60(5A)</w:t>
            </w:r>
          </w:p>
        </w:tc>
        <w:tc>
          <w:tcPr>
            <w:tcW w:w="1374" w:type="dxa"/>
            <w:tcBorders>
              <w:top w:val="nil"/>
              <w:left w:val="single" w:sz="4" w:space="0" w:color="auto"/>
              <w:bottom w:val="single" w:sz="4" w:space="0" w:color="auto"/>
              <w:right w:val="single" w:sz="4" w:space="0" w:color="auto"/>
            </w:tcBorders>
          </w:tcPr>
          <w:p w14:paraId="0D9755BA" w14:textId="77777777" w:rsidR="003718B4" w:rsidRDefault="003718B4" w:rsidP="003718B4">
            <w:pPr>
              <w:pStyle w:val="TAC"/>
              <w:rPr>
                <w:szCs w:val="18"/>
                <w:lang w:eastAsia="zh-CN"/>
              </w:rPr>
            </w:pPr>
          </w:p>
        </w:tc>
      </w:tr>
      <w:tr w:rsidR="003718B4" w14:paraId="7AE086D5" w14:textId="77777777" w:rsidTr="00882BAB">
        <w:trPr>
          <w:trHeight w:val="187"/>
          <w:jc w:val="center"/>
        </w:trPr>
        <w:tc>
          <w:tcPr>
            <w:tcW w:w="1553" w:type="dxa"/>
            <w:tcBorders>
              <w:top w:val="nil"/>
              <w:left w:val="single" w:sz="4" w:space="0" w:color="auto"/>
              <w:bottom w:val="nil"/>
              <w:right w:val="single" w:sz="4" w:space="0" w:color="auto"/>
            </w:tcBorders>
            <w:hideMark/>
          </w:tcPr>
          <w:p w14:paraId="520DC10D"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260(6A)</w:t>
            </w:r>
          </w:p>
        </w:tc>
        <w:tc>
          <w:tcPr>
            <w:tcW w:w="1699" w:type="dxa"/>
            <w:gridSpan w:val="2"/>
            <w:tcBorders>
              <w:top w:val="nil"/>
              <w:left w:val="single" w:sz="4" w:space="0" w:color="auto"/>
              <w:bottom w:val="nil"/>
              <w:right w:val="single" w:sz="4" w:space="0" w:color="auto"/>
            </w:tcBorders>
            <w:hideMark/>
          </w:tcPr>
          <w:p w14:paraId="74B4006A"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3880DA8B"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24CE009"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41C</w:t>
            </w:r>
          </w:p>
        </w:tc>
        <w:tc>
          <w:tcPr>
            <w:tcW w:w="1374" w:type="dxa"/>
            <w:tcBorders>
              <w:top w:val="nil"/>
              <w:left w:val="single" w:sz="4" w:space="0" w:color="auto"/>
              <w:bottom w:val="nil"/>
              <w:right w:val="single" w:sz="4" w:space="0" w:color="auto"/>
            </w:tcBorders>
            <w:hideMark/>
          </w:tcPr>
          <w:p w14:paraId="1A3B956F" w14:textId="77777777" w:rsidR="003718B4" w:rsidRDefault="003718B4" w:rsidP="003718B4">
            <w:pPr>
              <w:pStyle w:val="TAC"/>
              <w:rPr>
                <w:szCs w:val="18"/>
                <w:lang w:eastAsia="zh-CN"/>
              </w:rPr>
            </w:pPr>
            <w:r>
              <w:rPr>
                <w:szCs w:val="18"/>
                <w:lang w:val="en-US" w:eastAsia="zh-CN"/>
              </w:rPr>
              <w:t>0</w:t>
            </w:r>
          </w:p>
        </w:tc>
      </w:tr>
      <w:tr w:rsidR="003718B4" w14:paraId="041ED35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2A18C79"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A96B16E"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221C0FF"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43F5D007"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60(6A)</w:t>
            </w:r>
          </w:p>
        </w:tc>
        <w:tc>
          <w:tcPr>
            <w:tcW w:w="1374" w:type="dxa"/>
            <w:tcBorders>
              <w:top w:val="nil"/>
              <w:left w:val="single" w:sz="4" w:space="0" w:color="auto"/>
              <w:bottom w:val="single" w:sz="4" w:space="0" w:color="auto"/>
              <w:right w:val="single" w:sz="4" w:space="0" w:color="auto"/>
            </w:tcBorders>
          </w:tcPr>
          <w:p w14:paraId="483A6AC5" w14:textId="77777777" w:rsidR="003718B4" w:rsidRDefault="003718B4" w:rsidP="003718B4">
            <w:pPr>
              <w:pStyle w:val="TAC"/>
              <w:rPr>
                <w:szCs w:val="18"/>
                <w:lang w:eastAsia="zh-CN"/>
              </w:rPr>
            </w:pPr>
          </w:p>
        </w:tc>
      </w:tr>
      <w:tr w:rsidR="003718B4" w14:paraId="41C66E5D" w14:textId="77777777" w:rsidTr="00882BAB">
        <w:trPr>
          <w:trHeight w:val="187"/>
          <w:jc w:val="center"/>
        </w:trPr>
        <w:tc>
          <w:tcPr>
            <w:tcW w:w="1553" w:type="dxa"/>
            <w:tcBorders>
              <w:top w:val="nil"/>
              <w:left w:val="single" w:sz="4" w:space="0" w:color="auto"/>
              <w:bottom w:val="nil"/>
              <w:right w:val="single" w:sz="4" w:space="0" w:color="auto"/>
            </w:tcBorders>
            <w:hideMark/>
          </w:tcPr>
          <w:p w14:paraId="2D9DBCC5"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260(7A)</w:t>
            </w:r>
          </w:p>
        </w:tc>
        <w:tc>
          <w:tcPr>
            <w:tcW w:w="1699" w:type="dxa"/>
            <w:gridSpan w:val="2"/>
            <w:tcBorders>
              <w:top w:val="nil"/>
              <w:left w:val="single" w:sz="4" w:space="0" w:color="auto"/>
              <w:bottom w:val="nil"/>
              <w:right w:val="single" w:sz="4" w:space="0" w:color="auto"/>
            </w:tcBorders>
            <w:hideMark/>
          </w:tcPr>
          <w:p w14:paraId="175F8C17"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478DFC83"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D1D033C"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41C</w:t>
            </w:r>
          </w:p>
        </w:tc>
        <w:tc>
          <w:tcPr>
            <w:tcW w:w="1374" w:type="dxa"/>
            <w:tcBorders>
              <w:top w:val="nil"/>
              <w:left w:val="single" w:sz="4" w:space="0" w:color="auto"/>
              <w:bottom w:val="nil"/>
              <w:right w:val="single" w:sz="4" w:space="0" w:color="auto"/>
            </w:tcBorders>
            <w:hideMark/>
          </w:tcPr>
          <w:p w14:paraId="4D11DFE0" w14:textId="77777777" w:rsidR="003718B4" w:rsidRDefault="003718B4" w:rsidP="003718B4">
            <w:pPr>
              <w:pStyle w:val="TAC"/>
              <w:rPr>
                <w:szCs w:val="18"/>
                <w:lang w:eastAsia="zh-CN"/>
              </w:rPr>
            </w:pPr>
            <w:r>
              <w:rPr>
                <w:szCs w:val="18"/>
                <w:lang w:val="en-US" w:eastAsia="zh-CN"/>
              </w:rPr>
              <w:t>0</w:t>
            </w:r>
          </w:p>
        </w:tc>
      </w:tr>
      <w:tr w:rsidR="003718B4" w14:paraId="61C94C2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484C564"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49584D7"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715FB28"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4150F936"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60(7A)</w:t>
            </w:r>
          </w:p>
        </w:tc>
        <w:tc>
          <w:tcPr>
            <w:tcW w:w="1374" w:type="dxa"/>
            <w:tcBorders>
              <w:top w:val="nil"/>
              <w:left w:val="single" w:sz="4" w:space="0" w:color="auto"/>
              <w:bottom w:val="single" w:sz="4" w:space="0" w:color="auto"/>
              <w:right w:val="single" w:sz="4" w:space="0" w:color="auto"/>
            </w:tcBorders>
          </w:tcPr>
          <w:p w14:paraId="5A7551A0" w14:textId="77777777" w:rsidR="003718B4" w:rsidRDefault="003718B4" w:rsidP="003718B4">
            <w:pPr>
              <w:pStyle w:val="TAC"/>
              <w:rPr>
                <w:szCs w:val="18"/>
                <w:lang w:eastAsia="zh-CN"/>
              </w:rPr>
            </w:pPr>
          </w:p>
        </w:tc>
      </w:tr>
      <w:tr w:rsidR="003718B4" w14:paraId="331AE3D1" w14:textId="77777777" w:rsidTr="00882BAB">
        <w:trPr>
          <w:trHeight w:val="187"/>
          <w:jc w:val="center"/>
        </w:trPr>
        <w:tc>
          <w:tcPr>
            <w:tcW w:w="1553" w:type="dxa"/>
            <w:tcBorders>
              <w:top w:val="nil"/>
              <w:left w:val="single" w:sz="4" w:space="0" w:color="auto"/>
              <w:bottom w:val="nil"/>
              <w:right w:val="single" w:sz="4" w:space="0" w:color="auto"/>
            </w:tcBorders>
            <w:hideMark/>
          </w:tcPr>
          <w:p w14:paraId="027A6223"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260(8A)</w:t>
            </w:r>
          </w:p>
        </w:tc>
        <w:tc>
          <w:tcPr>
            <w:tcW w:w="1699" w:type="dxa"/>
            <w:gridSpan w:val="2"/>
            <w:tcBorders>
              <w:top w:val="nil"/>
              <w:left w:val="single" w:sz="4" w:space="0" w:color="auto"/>
              <w:bottom w:val="nil"/>
              <w:right w:val="single" w:sz="4" w:space="0" w:color="auto"/>
            </w:tcBorders>
            <w:hideMark/>
          </w:tcPr>
          <w:p w14:paraId="2C138B85"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4DC26A5"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CC32A56"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41C</w:t>
            </w:r>
          </w:p>
        </w:tc>
        <w:tc>
          <w:tcPr>
            <w:tcW w:w="1374" w:type="dxa"/>
            <w:tcBorders>
              <w:top w:val="nil"/>
              <w:left w:val="single" w:sz="4" w:space="0" w:color="auto"/>
              <w:bottom w:val="nil"/>
              <w:right w:val="single" w:sz="4" w:space="0" w:color="auto"/>
            </w:tcBorders>
            <w:hideMark/>
          </w:tcPr>
          <w:p w14:paraId="363BE708" w14:textId="77777777" w:rsidR="003718B4" w:rsidRDefault="003718B4" w:rsidP="003718B4">
            <w:pPr>
              <w:pStyle w:val="TAC"/>
              <w:rPr>
                <w:szCs w:val="18"/>
                <w:lang w:eastAsia="zh-CN"/>
              </w:rPr>
            </w:pPr>
            <w:r>
              <w:rPr>
                <w:szCs w:val="18"/>
                <w:lang w:val="en-US" w:eastAsia="zh-CN"/>
              </w:rPr>
              <w:t>0</w:t>
            </w:r>
          </w:p>
        </w:tc>
      </w:tr>
      <w:tr w:rsidR="003718B4" w14:paraId="196BC0D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9A28E76"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C400DEC"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062F466"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0F46A27B"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60(8A)</w:t>
            </w:r>
          </w:p>
        </w:tc>
        <w:tc>
          <w:tcPr>
            <w:tcW w:w="1374" w:type="dxa"/>
            <w:tcBorders>
              <w:top w:val="nil"/>
              <w:left w:val="single" w:sz="4" w:space="0" w:color="auto"/>
              <w:bottom w:val="single" w:sz="4" w:space="0" w:color="auto"/>
              <w:right w:val="single" w:sz="4" w:space="0" w:color="auto"/>
            </w:tcBorders>
          </w:tcPr>
          <w:p w14:paraId="23D40FB8" w14:textId="77777777" w:rsidR="003718B4" w:rsidRDefault="003718B4" w:rsidP="003718B4">
            <w:pPr>
              <w:pStyle w:val="TAC"/>
              <w:rPr>
                <w:szCs w:val="18"/>
                <w:lang w:eastAsia="zh-CN"/>
              </w:rPr>
            </w:pPr>
          </w:p>
        </w:tc>
      </w:tr>
      <w:tr w:rsidR="003718B4" w14:paraId="619FD0B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5D0C387"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260G</w:t>
            </w:r>
          </w:p>
        </w:tc>
        <w:tc>
          <w:tcPr>
            <w:tcW w:w="1699" w:type="dxa"/>
            <w:gridSpan w:val="2"/>
            <w:tcBorders>
              <w:top w:val="single" w:sz="4" w:space="0" w:color="auto"/>
              <w:left w:val="single" w:sz="4" w:space="0" w:color="auto"/>
              <w:bottom w:val="nil"/>
              <w:right w:val="single" w:sz="4" w:space="0" w:color="auto"/>
            </w:tcBorders>
            <w:hideMark/>
          </w:tcPr>
          <w:p w14:paraId="44E9F553"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5E753E7A"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2EAB98B"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41C</w:t>
            </w:r>
          </w:p>
        </w:tc>
        <w:tc>
          <w:tcPr>
            <w:tcW w:w="1374" w:type="dxa"/>
            <w:tcBorders>
              <w:top w:val="nil"/>
              <w:left w:val="single" w:sz="4" w:space="0" w:color="auto"/>
              <w:bottom w:val="nil"/>
              <w:right w:val="single" w:sz="4" w:space="0" w:color="auto"/>
            </w:tcBorders>
            <w:hideMark/>
          </w:tcPr>
          <w:p w14:paraId="11DCE091" w14:textId="77777777" w:rsidR="003718B4" w:rsidRDefault="003718B4" w:rsidP="003718B4">
            <w:pPr>
              <w:pStyle w:val="TAC"/>
              <w:rPr>
                <w:szCs w:val="18"/>
                <w:lang w:eastAsia="zh-CN"/>
              </w:rPr>
            </w:pPr>
            <w:r>
              <w:rPr>
                <w:szCs w:val="18"/>
                <w:lang w:val="en-US" w:eastAsia="zh-CN"/>
              </w:rPr>
              <w:t>0</w:t>
            </w:r>
          </w:p>
        </w:tc>
      </w:tr>
      <w:tr w:rsidR="003718B4" w14:paraId="12F25F4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B163B71"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EF344C7"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5A26142"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0179E816"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60G</w:t>
            </w:r>
          </w:p>
        </w:tc>
        <w:tc>
          <w:tcPr>
            <w:tcW w:w="1374" w:type="dxa"/>
            <w:tcBorders>
              <w:top w:val="nil"/>
              <w:left w:val="single" w:sz="4" w:space="0" w:color="auto"/>
              <w:bottom w:val="single" w:sz="4" w:space="0" w:color="auto"/>
              <w:right w:val="single" w:sz="4" w:space="0" w:color="auto"/>
            </w:tcBorders>
          </w:tcPr>
          <w:p w14:paraId="3CC955EE" w14:textId="77777777" w:rsidR="003718B4" w:rsidRDefault="003718B4" w:rsidP="003718B4">
            <w:pPr>
              <w:pStyle w:val="TAC"/>
              <w:rPr>
                <w:szCs w:val="18"/>
                <w:lang w:eastAsia="zh-CN"/>
              </w:rPr>
            </w:pPr>
          </w:p>
        </w:tc>
      </w:tr>
      <w:tr w:rsidR="003718B4" w14:paraId="4A090D80" w14:textId="77777777" w:rsidTr="00882BAB">
        <w:trPr>
          <w:trHeight w:val="187"/>
          <w:jc w:val="center"/>
        </w:trPr>
        <w:tc>
          <w:tcPr>
            <w:tcW w:w="1553" w:type="dxa"/>
            <w:tcBorders>
              <w:top w:val="nil"/>
              <w:left w:val="single" w:sz="4" w:space="0" w:color="auto"/>
              <w:bottom w:val="nil"/>
              <w:right w:val="single" w:sz="4" w:space="0" w:color="auto"/>
            </w:tcBorders>
            <w:hideMark/>
          </w:tcPr>
          <w:p w14:paraId="773F2274"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260H</w:t>
            </w:r>
          </w:p>
        </w:tc>
        <w:tc>
          <w:tcPr>
            <w:tcW w:w="1699" w:type="dxa"/>
            <w:gridSpan w:val="2"/>
            <w:tcBorders>
              <w:top w:val="nil"/>
              <w:left w:val="single" w:sz="4" w:space="0" w:color="auto"/>
              <w:bottom w:val="nil"/>
              <w:right w:val="single" w:sz="4" w:space="0" w:color="auto"/>
            </w:tcBorders>
            <w:hideMark/>
          </w:tcPr>
          <w:p w14:paraId="4C19A44A"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EC0974F"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D795ECF"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41C</w:t>
            </w:r>
          </w:p>
        </w:tc>
        <w:tc>
          <w:tcPr>
            <w:tcW w:w="1374" w:type="dxa"/>
            <w:tcBorders>
              <w:top w:val="nil"/>
              <w:left w:val="single" w:sz="4" w:space="0" w:color="auto"/>
              <w:bottom w:val="nil"/>
              <w:right w:val="single" w:sz="4" w:space="0" w:color="auto"/>
            </w:tcBorders>
            <w:hideMark/>
          </w:tcPr>
          <w:p w14:paraId="0436EC04" w14:textId="77777777" w:rsidR="003718B4" w:rsidRDefault="003718B4" w:rsidP="003718B4">
            <w:pPr>
              <w:pStyle w:val="TAC"/>
              <w:rPr>
                <w:szCs w:val="18"/>
                <w:lang w:eastAsia="zh-CN"/>
              </w:rPr>
            </w:pPr>
            <w:r>
              <w:rPr>
                <w:szCs w:val="18"/>
                <w:lang w:val="en-US" w:eastAsia="zh-CN"/>
              </w:rPr>
              <w:t>0</w:t>
            </w:r>
          </w:p>
        </w:tc>
      </w:tr>
      <w:tr w:rsidR="003718B4" w14:paraId="5D8E10E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857BC3E"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8DD8112"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4AD749F"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2D5FAC83"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60H</w:t>
            </w:r>
          </w:p>
        </w:tc>
        <w:tc>
          <w:tcPr>
            <w:tcW w:w="1374" w:type="dxa"/>
            <w:tcBorders>
              <w:top w:val="nil"/>
              <w:left w:val="single" w:sz="4" w:space="0" w:color="auto"/>
              <w:bottom w:val="single" w:sz="4" w:space="0" w:color="auto"/>
              <w:right w:val="single" w:sz="4" w:space="0" w:color="auto"/>
            </w:tcBorders>
          </w:tcPr>
          <w:p w14:paraId="4A69F2A2" w14:textId="77777777" w:rsidR="003718B4" w:rsidRDefault="003718B4" w:rsidP="003718B4">
            <w:pPr>
              <w:pStyle w:val="TAC"/>
              <w:rPr>
                <w:szCs w:val="18"/>
                <w:lang w:eastAsia="zh-CN"/>
              </w:rPr>
            </w:pPr>
          </w:p>
        </w:tc>
      </w:tr>
      <w:tr w:rsidR="003718B4" w14:paraId="3911305A" w14:textId="77777777" w:rsidTr="00882BAB">
        <w:trPr>
          <w:trHeight w:val="187"/>
          <w:jc w:val="center"/>
        </w:trPr>
        <w:tc>
          <w:tcPr>
            <w:tcW w:w="1553" w:type="dxa"/>
            <w:tcBorders>
              <w:top w:val="nil"/>
              <w:left w:val="single" w:sz="4" w:space="0" w:color="auto"/>
              <w:bottom w:val="nil"/>
              <w:right w:val="single" w:sz="4" w:space="0" w:color="auto"/>
            </w:tcBorders>
            <w:hideMark/>
          </w:tcPr>
          <w:p w14:paraId="2E2B8F3D"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260I</w:t>
            </w:r>
          </w:p>
        </w:tc>
        <w:tc>
          <w:tcPr>
            <w:tcW w:w="1699" w:type="dxa"/>
            <w:gridSpan w:val="2"/>
            <w:tcBorders>
              <w:top w:val="nil"/>
              <w:left w:val="single" w:sz="4" w:space="0" w:color="auto"/>
              <w:bottom w:val="nil"/>
              <w:right w:val="single" w:sz="4" w:space="0" w:color="auto"/>
            </w:tcBorders>
            <w:hideMark/>
          </w:tcPr>
          <w:p w14:paraId="5822F3C5"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4FEEB9E3"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45E13D5"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41C</w:t>
            </w:r>
          </w:p>
        </w:tc>
        <w:tc>
          <w:tcPr>
            <w:tcW w:w="1374" w:type="dxa"/>
            <w:tcBorders>
              <w:top w:val="nil"/>
              <w:left w:val="single" w:sz="4" w:space="0" w:color="auto"/>
              <w:bottom w:val="nil"/>
              <w:right w:val="single" w:sz="4" w:space="0" w:color="auto"/>
            </w:tcBorders>
            <w:hideMark/>
          </w:tcPr>
          <w:p w14:paraId="782B8819" w14:textId="77777777" w:rsidR="003718B4" w:rsidRDefault="003718B4" w:rsidP="003718B4">
            <w:pPr>
              <w:pStyle w:val="TAC"/>
              <w:rPr>
                <w:szCs w:val="18"/>
                <w:lang w:eastAsia="zh-CN"/>
              </w:rPr>
            </w:pPr>
            <w:r>
              <w:rPr>
                <w:szCs w:val="18"/>
                <w:lang w:val="en-US" w:eastAsia="zh-CN"/>
              </w:rPr>
              <w:t>0</w:t>
            </w:r>
          </w:p>
        </w:tc>
      </w:tr>
      <w:tr w:rsidR="003718B4" w14:paraId="7027011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378BD8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A0C56F6"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670F090"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25C98BF2"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60I</w:t>
            </w:r>
          </w:p>
        </w:tc>
        <w:tc>
          <w:tcPr>
            <w:tcW w:w="1374" w:type="dxa"/>
            <w:tcBorders>
              <w:top w:val="nil"/>
              <w:left w:val="single" w:sz="4" w:space="0" w:color="auto"/>
              <w:bottom w:val="single" w:sz="4" w:space="0" w:color="auto"/>
              <w:right w:val="single" w:sz="4" w:space="0" w:color="auto"/>
            </w:tcBorders>
          </w:tcPr>
          <w:p w14:paraId="400A8F44" w14:textId="77777777" w:rsidR="003718B4" w:rsidRDefault="003718B4" w:rsidP="003718B4">
            <w:pPr>
              <w:pStyle w:val="TAC"/>
              <w:rPr>
                <w:szCs w:val="18"/>
                <w:lang w:eastAsia="zh-CN"/>
              </w:rPr>
            </w:pPr>
          </w:p>
        </w:tc>
      </w:tr>
      <w:tr w:rsidR="003718B4" w14:paraId="6A49D972" w14:textId="77777777" w:rsidTr="00882BAB">
        <w:trPr>
          <w:trHeight w:val="187"/>
          <w:jc w:val="center"/>
        </w:trPr>
        <w:tc>
          <w:tcPr>
            <w:tcW w:w="1553" w:type="dxa"/>
            <w:tcBorders>
              <w:top w:val="nil"/>
              <w:left w:val="single" w:sz="4" w:space="0" w:color="auto"/>
              <w:bottom w:val="nil"/>
              <w:right w:val="single" w:sz="4" w:space="0" w:color="auto"/>
            </w:tcBorders>
            <w:hideMark/>
          </w:tcPr>
          <w:p w14:paraId="2360A917"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260J</w:t>
            </w:r>
          </w:p>
        </w:tc>
        <w:tc>
          <w:tcPr>
            <w:tcW w:w="1699" w:type="dxa"/>
            <w:gridSpan w:val="2"/>
            <w:tcBorders>
              <w:top w:val="nil"/>
              <w:left w:val="single" w:sz="4" w:space="0" w:color="auto"/>
              <w:bottom w:val="nil"/>
              <w:right w:val="single" w:sz="4" w:space="0" w:color="auto"/>
            </w:tcBorders>
            <w:hideMark/>
          </w:tcPr>
          <w:p w14:paraId="4E43AEF2"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159B60B8"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4DA2E6A"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41C</w:t>
            </w:r>
          </w:p>
        </w:tc>
        <w:tc>
          <w:tcPr>
            <w:tcW w:w="1374" w:type="dxa"/>
            <w:tcBorders>
              <w:top w:val="nil"/>
              <w:left w:val="single" w:sz="4" w:space="0" w:color="auto"/>
              <w:bottom w:val="nil"/>
              <w:right w:val="single" w:sz="4" w:space="0" w:color="auto"/>
            </w:tcBorders>
            <w:hideMark/>
          </w:tcPr>
          <w:p w14:paraId="41335B7E" w14:textId="77777777" w:rsidR="003718B4" w:rsidRDefault="003718B4" w:rsidP="003718B4">
            <w:pPr>
              <w:pStyle w:val="TAC"/>
              <w:rPr>
                <w:szCs w:val="18"/>
                <w:lang w:eastAsia="zh-CN"/>
              </w:rPr>
            </w:pPr>
            <w:r>
              <w:rPr>
                <w:szCs w:val="18"/>
                <w:lang w:val="en-US" w:eastAsia="zh-CN"/>
              </w:rPr>
              <w:t>0</w:t>
            </w:r>
          </w:p>
        </w:tc>
      </w:tr>
      <w:tr w:rsidR="003718B4" w14:paraId="1347E00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E27E11A"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AF3717F"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855E0D0"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119E76F0"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60J</w:t>
            </w:r>
          </w:p>
        </w:tc>
        <w:tc>
          <w:tcPr>
            <w:tcW w:w="1374" w:type="dxa"/>
            <w:tcBorders>
              <w:top w:val="nil"/>
              <w:left w:val="single" w:sz="4" w:space="0" w:color="auto"/>
              <w:bottom w:val="single" w:sz="4" w:space="0" w:color="auto"/>
              <w:right w:val="single" w:sz="4" w:space="0" w:color="auto"/>
            </w:tcBorders>
          </w:tcPr>
          <w:p w14:paraId="074593E8" w14:textId="77777777" w:rsidR="003718B4" w:rsidRDefault="003718B4" w:rsidP="003718B4">
            <w:pPr>
              <w:pStyle w:val="TAC"/>
              <w:rPr>
                <w:szCs w:val="18"/>
                <w:lang w:eastAsia="zh-CN"/>
              </w:rPr>
            </w:pPr>
          </w:p>
        </w:tc>
      </w:tr>
      <w:tr w:rsidR="003718B4" w14:paraId="72002BD0" w14:textId="77777777" w:rsidTr="00882BAB">
        <w:trPr>
          <w:trHeight w:val="187"/>
          <w:jc w:val="center"/>
        </w:trPr>
        <w:tc>
          <w:tcPr>
            <w:tcW w:w="1553" w:type="dxa"/>
            <w:tcBorders>
              <w:top w:val="nil"/>
              <w:left w:val="single" w:sz="4" w:space="0" w:color="auto"/>
              <w:bottom w:val="nil"/>
              <w:right w:val="single" w:sz="4" w:space="0" w:color="auto"/>
            </w:tcBorders>
            <w:hideMark/>
          </w:tcPr>
          <w:p w14:paraId="476A67F3"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260K</w:t>
            </w:r>
          </w:p>
        </w:tc>
        <w:tc>
          <w:tcPr>
            <w:tcW w:w="1699" w:type="dxa"/>
            <w:gridSpan w:val="2"/>
            <w:tcBorders>
              <w:top w:val="nil"/>
              <w:left w:val="single" w:sz="4" w:space="0" w:color="auto"/>
              <w:bottom w:val="nil"/>
              <w:right w:val="single" w:sz="4" w:space="0" w:color="auto"/>
            </w:tcBorders>
            <w:hideMark/>
          </w:tcPr>
          <w:p w14:paraId="5822B556"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469378D6"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28F865B"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41C</w:t>
            </w:r>
          </w:p>
        </w:tc>
        <w:tc>
          <w:tcPr>
            <w:tcW w:w="1374" w:type="dxa"/>
            <w:tcBorders>
              <w:top w:val="nil"/>
              <w:left w:val="single" w:sz="4" w:space="0" w:color="auto"/>
              <w:bottom w:val="nil"/>
              <w:right w:val="single" w:sz="4" w:space="0" w:color="auto"/>
            </w:tcBorders>
            <w:hideMark/>
          </w:tcPr>
          <w:p w14:paraId="77221803" w14:textId="77777777" w:rsidR="003718B4" w:rsidRDefault="003718B4" w:rsidP="003718B4">
            <w:pPr>
              <w:pStyle w:val="TAC"/>
              <w:rPr>
                <w:szCs w:val="18"/>
                <w:lang w:eastAsia="zh-CN"/>
              </w:rPr>
            </w:pPr>
            <w:r>
              <w:rPr>
                <w:szCs w:val="18"/>
                <w:lang w:val="en-US" w:eastAsia="zh-CN"/>
              </w:rPr>
              <w:t>0</w:t>
            </w:r>
          </w:p>
        </w:tc>
      </w:tr>
      <w:tr w:rsidR="003718B4" w14:paraId="27F9D0D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B9DCD2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FD48ED0"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8779123"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7E07C1CE"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60K</w:t>
            </w:r>
          </w:p>
        </w:tc>
        <w:tc>
          <w:tcPr>
            <w:tcW w:w="1374" w:type="dxa"/>
            <w:tcBorders>
              <w:top w:val="nil"/>
              <w:left w:val="single" w:sz="4" w:space="0" w:color="auto"/>
              <w:bottom w:val="single" w:sz="4" w:space="0" w:color="auto"/>
              <w:right w:val="single" w:sz="4" w:space="0" w:color="auto"/>
            </w:tcBorders>
          </w:tcPr>
          <w:p w14:paraId="0AA2F0BA" w14:textId="77777777" w:rsidR="003718B4" w:rsidRDefault="003718B4" w:rsidP="003718B4">
            <w:pPr>
              <w:pStyle w:val="TAC"/>
              <w:rPr>
                <w:szCs w:val="18"/>
                <w:lang w:eastAsia="zh-CN"/>
              </w:rPr>
            </w:pPr>
          </w:p>
        </w:tc>
      </w:tr>
      <w:tr w:rsidR="003718B4" w14:paraId="5DD9D0B5" w14:textId="77777777" w:rsidTr="00882BAB">
        <w:trPr>
          <w:trHeight w:val="187"/>
          <w:jc w:val="center"/>
        </w:trPr>
        <w:tc>
          <w:tcPr>
            <w:tcW w:w="1553" w:type="dxa"/>
            <w:tcBorders>
              <w:top w:val="nil"/>
              <w:left w:val="single" w:sz="4" w:space="0" w:color="auto"/>
              <w:bottom w:val="nil"/>
              <w:right w:val="single" w:sz="4" w:space="0" w:color="auto"/>
            </w:tcBorders>
            <w:hideMark/>
          </w:tcPr>
          <w:p w14:paraId="35CD5D3C"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260L</w:t>
            </w:r>
          </w:p>
        </w:tc>
        <w:tc>
          <w:tcPr>
            <w:tcW w:w="1699" w:type="dxa"/>
            <w:gridSpan w:val="2"/>
            <w:tcBorders>
              <w:top w:val="nil"/>
              <w:left w:val="single" w:sz="4" w:space="0" w:color="auto"/>
              <w:bottom w:val="nil"/>
              <w:right w:val="single" w:sz="4" w:space="0" w:color="auto"/>
            </w:tcBorders>
            <w:hideMark/>
          </w:tcPr>
          <w:p w14:paraId="227EA92E"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702D1024"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BD12B65"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41C</w:t>
            </w:r>
          </w:p>
        </w:tc>
        <w:tc>
          <w:tcPr>
            <w:tcW w:w="1374" w:type="dxa"/>
            <w:tcBorders>
              <w:top w:val="nil"/>
              <w:left w:val="single" w:sz="4" w:space="0" w:color="auto"/>
              <w:bottom w:val="nil"/>
              <w:right w:val="single" w:sz="4" w:space="0" w:color="auto"/>
            </w:tcBorders>
            <w:hideMark/>
          </w:tcPr>
          <w:p w14:paraId="727A6DF9" w14:textId="77777777" w:rsidR="003718B4" w:rsidRDefault="003718B4" w:rsidP="003718B4">
            <w:pPr>
              <w:pStyle w:val="TAC"/>
              <w:rPr>
                <w:szCs w:val="18"/>
                <w:lang w:eastAsia="zh-CN"/>
              </w:rPr>
            </w:pPr>
            <w:r>
              <w:rPr>
                <w:szCs w:val="18"/>
                <w:lang w:val="en-US" w:eastAsia="zh-CN"/>
              </w:rPr>
              <w:t>0</w:t>
            </w:r>
          </w:p>
        </w:tc>
      </w:tr>
      <w:tr w:rsidR="003718B4" w14:paraId="6B8FBC2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8289549"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7F3C9B8"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E8E5428"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353F8B34"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60L</w:t>
            </w:r>
          </w:p>
        </w:tc>
        <w:tc>
          <w:tcPr>
            <w:tcW w:w="1374" w:type="dxa"/>
            <w:tcBorders>
              <w:top w:val="nil"/>
              <w:left w:val="single" w:sz="4" w:space="0" w:color="auto"/>
              <w:bottom w:val="single" w:sz="4" w:space="0" w:color="auto"/>
              <w:right w:val="single" w:sz="4" w:space="0" w:color="auto"/>
            </w:tcBorders>
          </w:tcPr>
          <w:p w14:paraId="61CC095A" w14:textId="77777777" w:rsidR="003718B4" w:rsidRDefault="003718B4" w:rsidP="003718B4">
            <w:pPr>
              <w:pStyle w:val="TAC"/>
              <w:rPr>
                <w:szCs w:val="18"/>
                <w:lang w:eastAsia="zh-CN"/>
              </w:rPr>
            </w:pPr>
          </w:p>
        </w:tc>
      </w:tr>
      <w:tr w:rsidR="003718B4" w14:paraId="0048E356" w14:textId="77777777" w:rsidTr="00882BAB">
        <w:trPr>
          <w:trHeight w:val="187"/>
          <w:jc w:val="center"/>
        </w:trPr>
        <w:tc>
          <w:tcPr>
            <w:tcW w:w="1553" w:type="dxa"/>
            <w:tcBorders>
              <w:top w:val="nil"/>
              <w:left w:val="single" w:sz="4" w:space="0" w:color="auto"/>
              <w:bottom w:val="nil"/>
              <w:right w:val="single" w:sz="4" w:space="0" w:color="auto"/>
            </w:tcBorders>
            <w:hideMark/>
          </w:tcPr>
          <w:p w14:paraId="04311030"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260M</w:t>
            </w:r>
          </w:p>
        </w:tc>
        <w:tc>
          <w:tcPr>
            <w:tcW w:w="1699" w:type="dxa"/>
            <w:gridSpan w:val="2"/>
            <w:tcBorders>
              <w:top w:val="nil"/>
              <w:left w:val="single" w:sz="4" w:space="0" w:color="auto"/>
              <w:bottom w:val="nil"/>
              <w:right w:val="single" w:sz="4" w:space="0" w:color="auto"/>
            </w:tcBorders>
            <w:hideMark/>
          </w:tcPr>
          <w:p w14:paraId="6946BEF4"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5A187559"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75AC7F2"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41C</w:t>
            </w:r>
          </w:p>
        </w:tc>
        <w:tc>
          <w:tcPr>
            <w:tcW w:w="1374" w:type="dxa"/>
            <w:tcBorders>
              <w:top w:val="nil"/>
              <w:left w:val="single" w:sz="4" w:space="0" w:color="auto"/>
              <w:bottom w:val="nil"/>
              <w:right w:val="single" w:sz="4" w:space="0" w:color="auto"/>
            </w:tcBorders>
            <w:hideMark/>
          </w:tcPr>
          <w:p w14:paraId="70B58F57" w14:textId="77777777" w:rsidR="003718B4" w:rsidRDefault="003718B4" w:rsidP="003718B4">
            <w:pPr>
              <w:pStyle w:val="TAC"/>
              <w:rPr>
                <w:szCs w:val="18"/>
                <w:lang w:eastAsia="zh-CN"/>
              </w:rPr>
            </w:pPr>
            <w:r>
              <w:rPr>
                <w:szCs w:val="18"/>
                <w:lang w:val="en-US" w:eastAsia="zh-CN"/>
              </w:rPr>
              <w:t>0</w:t>
            </w:r>
          </w:p>
        </w:tc>
      </w:tr>
      <w:tr w:rsidR="003718B4" w14:paraId="535DB0C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7460EEC"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5B71B73"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CA4D6F7"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AD7CEA2"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60M</w:t>
            </w:r>
          </w:p>
        </w:tc>
        <w:tc>
          <w:tcPr>
            <w:tcW w:w="1374" w:type="dxa"/>
            <w:tcBorders>
              <w:top w:val="nil"/>
              <w:left w:val="single" w:sz="4" w:space="0" w:color="auto"/>
              <w:bottom w:val="single" w:sz="4" w:space="0" w:color="auto"/>
              <w:right w:val="single" w:sz="4" w:space="0" w:color="auto"/>
            </w:tcBorders>
          </w:tcPr>
          <w:p w14:paraId="241EF9B1" w14:textId="77777777" w:rsidR="003718B4" w:rsidRDefault="003718B4" w:rsidP="003718B4">
            <w:pPr>
              <w:pStyle w:val="TAC"/>
              <w:rPr>
                <w:szCs w:val="18"/>
                <w:lang w:eastAsia="zh-CN"/>
              </w:rPr>
            </w:pPr>
          </w:p>
        </w:tc>
      </w:tr>
      <w:tr w:rsidR="003718B4" w14:paraId="6C4F798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C547679" w14:textId="77777777" w:rsidR="003718B4" w:rsidRDefault="003718B4" w:rsidP="003718B4">
            <w:pPr>
              <w:pStyle w:val="TAC"/>
              <w:rPr>
                <w:szCs w:val="18"/>
              </w:rPr>
            </w:pPr>
            <w:r>
              <w:rPr>
                <w:szCs w:val="18"/>
              </w:rPr>
              <w:t>CA_n</w:t>
            </w:r>
            <w:r>
              <w:rPr>
                <w:szCs w:val="18"/>
                <w:lang w:eastAsia="zh-CN"/>
              </w:rPr>
              <w:t>41</w:t>
            </w:r>
            <w:r>
              <w:rPr>
                <w:szCs w:val="18"/>
              </w:rPr>
              <w:t>A-n</w:t>
            </w:r>
            <w:r>
              <w:rPr>
                <w:szCs w:val="18"/>
                <w:lang w:eastAsia="zh-CN"/>
              </w:rPr>
              <w:t>261</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5F51DD2B" w14:textId="77777777" w:rsidR="003718B4" w:rsidRDefault="003718B4" w:rsidP="003718B4">
            <w:pPr>
              <w:pStyle w:val="TAC"/>
              <w:rPr>
                <w:szCs w:val="18"/>
              </w:rPr>
            </w:pPr>
            <w:r>
              <w:rPr>
                <w:szCs w:val="18"/>
              </w:rPr>
              <w:t>CA_n</w:t>
            </w:r>
            <w:r>
              <w:rPr>
                <w:szCs w:val="18"/>
                <w:lang w:eastAsia="zh-CN"/>
              </w:rPr>
              <w:t>41</w:t>
            </w:r>
            <w:r>
              <w:rPr>
                <w:szCs w:val="18"/>
              </w:rPr>
              <w:t>A-n</w:t>
            </w:r>
            <w:r>
              <w:rPr>
                <w:szCs w:val="18"/>
                <w:lang w:eastAsia="zh-CN"/>
              </w:rPr>
              <w:t>261</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629E92F6" w14:textId="77777777" w:rsidR="003718B4" w:rsidRDefault="003718B4" w:rsidP="003718B4">
            <w:pPr>
              <w:pStyle w:val="TAC"/>
              <w:rPr>
                <w:szCs w:val="18"/>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7878C71F"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C7BF5B5"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A8E0DED"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6B90986"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3AF3E02"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4EAB4E2"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B2A19FE"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09340197"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2B2DA8F1" w14:textId="77777777" w:rsidR="003718B4" w:rsidRDefault="003718B4" w:rsidP="003718B4">
            <w:pPr>
              <w:pStyle w:val="TAC"/>
              <w:rPr>
                <w:rFonts w:eastAsia="MS Mincho"/>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11B6EA0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313D35DC"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448038E"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29BD0EC4"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54EC472C"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07735840"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6F0D4CFD" w14:textId="77777777" w:rsidR="003718B4" w:rsidRDefault="003718B4" w:rsidP="003718B4">
            <w:pPr>
              <w:pStyle w:val="TAC"/>
              <w:rPr>
                <w:rFonts w:eastAsia="MS Mincho"/>
                <w:szCs w:val="18"/>
                <w:lang w:eastAsia="zh-CN"/>
              </w:rPr>
            </w:pPr>
            <w:r>
              <w:rPr>
                <w:szCs w:val="18"/>
                <w:lang w:eastAsia="zh-CN"/>
              </w:rPr>
              <w:t>0</w:t>
            </w:r>
          </w:p>
        </w:tc>
      </w:tr>
      <w:tr w:rsidR="003718B4" w14:paraId="5608633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FF5EE02"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8B8A4F5"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E9D29DD" w14:textId="77777777" w:rsidR="003718B4" w:rsidRDefault="003718B4" w:rsidP="003718B4">
            <w:pPr>
              <w:pStyle w:val="TAC"/>
              <w:rPr>
                <w:szCs w:val="18"/>
              </w:rPr>
            </w:pPr>
            <w:r>
              <w:rPr>
                <w:szCs w:val="18"/>
                <w:lang w:eastAsia="zh-CN"/>
              </w:rPr>
              <w:t>n261</w:t>
            </w:r>
          </w:p>
        </w:tc>
        <w:tc>
          <w:tcPr>
            <w:tcW w:w="591" w:type="dxa"/>
            <w:gridSpan w:val="5"/>
            <w:tcBorders>
              <w:top w:val="single" w:sz="4" w:space="0" w:color="auto"/>
              <w:left w:val="single" w:sz="4" w:space="0" w:color="auto"/>
              <w:bottom w:val="single" w:sz="4" w:space="0" w:color="auto"/>
              <w:right w:val="single" w:sz="4" w:space="0" w:color="auto"/>
            </w:tcBorders>
          </w:tcPr>
          <w:p w14:paraId="2E5BDB7A"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14FFA925"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2F08B168" w14:textId="77777777" w:rsidR="003718B4" w:rsidRDefault="003718B4" w:rsidP="003718B4">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7B8AA8C3" w14:textId="77777777" w:rsidR="003718B4" w:rsidRDefault="003718B4" w:rsidP="003718B4">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117933B5"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1C16BC3"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44FFCD8"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BA3BE9D"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43D46633" w14:textId="77777777" w:rsidR="003718B4" w:rsidRDefault="003718B4" w:rsidP="003718B4">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661923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832F9B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6A36C26"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0678D941"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65335838" w14:textId="77777777" w:rsidR="003718B4" w:rsidRDefault="003718B4" w:rsidP="003718B4">
            <w:pPr>
              <w:pStyle w:val="TAC"/>
              <w:rPr>
                <w:rFonts w:eastAsiaTheme="minorEastAsia"/>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7DCC52BA" w14:textId="77777777" w:rsidR="003718B4" w:rsidRDefault="003718B4" w:rsidP="003718B4">
            <w:pPr>
              <w:pStyle w:val="TAC"/>
              <w:rPr>
                <w:rFonts w:eastAsiaTheme="minorEastAsia"/>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228EA97A" w14:textId="77777777" w:rsidR="003718B4" w:rsidRDefault="003718B4" w:rsidP="003718B4">
            <w:pPr>
              <w:pStyle w:val="TAC"/>
              <w:rPr>
                <w:rFonts w:eastAsia="MS Mincho"/>
                <w:szCs w:val="18"/>
                <w:lang w:eastAsia="zh-CN"/>
              </w:rPr>
            </w:pPr>
          </w:p>
        </w:tc>
      </w:tr>
      <w:tr w:rsidR="003718B4" w14:paraId="7508253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AD23FA5" w14:textId="77777777" w:rsidR="003718B4" w:rsidRDefault="003718B4" w:rsidP="003718B4">
            <w:pPr>
              <w:pStyle w:val="TAC"/>
              <w:rPr>
                <w:szCs w:val="18"/>
              </w:rPr>
            </w:pPr>
            <w:r>
              <w:rPr>
                <w:szCs w:val="18"/>
              </w:rPr>
              <w:t>CA_n</w:t>
            </w:r>
            <w:r>
              <w:rPr>
                <w:szCs w:val="18"/>
                <w:lang w:eastAsia="zh-CN"/>
              </w:rPr>
              <w:t>41</w:t>
            </w:r>
            <w:r>
              <w:rPr>
                <w:szCs w:val="18"/>
              </w:rPr>
              <w:t>A-n</w:t>
            </w:r>
            <w:r>
              <w:rPr>
                <w:szCs w:val="18"/>
                <w:lang w:eastAsia="zh-CN"/>
              </w:rPr>
              <w:t>261(2</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0EE0658D" w14:textId="77777777" w:rsidR="003718B4" w:rsidRDefault="003718B4" w:rsidP="003718B4">
            <w:pPr>
              <w:pStyle w:val="TAC"/>
              <w:rPr>
                <w:szCs w:val="18"/>
              </w:rPr>
            </w:pPr>
            <w:r>
              <w:rPr>
                <w:szCs w:val="18"/>
              </w:rPr>
              <w:t>CA_n</w:t>
            </w:r>
            <w:r>
              <w:rPr>
                <w:szCs w:val="18"/>
                <w:lang w:eastAsia="zh-CN"/>
              </w:rPr>
              <w:t>41</w:t>
            </w:r>
            <w:r>
              <w:rPr>
                <w:szCs w:val="18"/>
              </w:rPr>
              <w:t>A-n</w:t>
            </w:r>
            <w:r>
              <w:rPr>
                <w:szCs w:val="18"/>
                <w:lang w:eastAsia="zh-CN"/>
              </w:rPr>
              <w:t>261</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51A48613" w14:textId="77777777" w:rsidR="003718B4" w:rsidRDefault="003718B4" w:rsidP="003718B4">
            <w:pPr>
              <w:pStyle w:val="TAC"/>
              <w:rPr>
                <w:szCs w:val="18"/>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2FB8550E"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DA3BEDF"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DDE411D"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274AFAD"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1847E41"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2EC4793"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4D82A294"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7A3D458"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5315FFDF" w14:textId="77777777" w:rsidR="003718B4" w:rsidRDefault="003718B4" w:rsidP="003718B4">
            <w:pPr>
              <w:pStyle w:val="TAC"/>
              <w:rPr>
                <w:rFonts w:eastAsia="MS Mincho"/>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0E05E7EE"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39F47BE"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608FF2ED"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0D676310"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5250250B"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67A9F4BB"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7E1E8CB0" w14:textId="77777777" w:rsidR="003718B4" w:rsidRDefault="003718B4" w:rsidP="003718B4">
            <w:pPr>
              <w:pStyle w:val="TAC"/>
              <w:rPr>
                <w:rFonts w:eastAsia="MS Mincho"/>
                <w:szCs w:val="18"/>
                <w:lang w:eastAsia="zh-CN"/>
              </w:rPr>
            </w:pPr>
            <w:r>
              <w:rPr>
                <w:szCs w:val="18"/>
                <w:lang w:eastAsia="zh-CN"/>
              </w:rPr>
              <w:t>0</w:t>
            </w:r>
          </w:p>
        </w:tc>
      </w:tr>
      <w:tr w:rsidR="003718B4" w14:paraId="696B92E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4886A66"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066A68C"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D0FF405" w14:textId="77777777" w:rsidR="003718B4" w:rsidRDefault="003718B4" w:rsidP="003718B4">
            <w:pPr>
              <w:pStyle w:val="TAC"/>
              <w:rPr>
                <w:szCs w:val="18"/>
                <w:lang w:eastAsia="zh-CN"/>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8112F44"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61(2A)</w:t>
            </w:r>
          </w:p>
        </w:tc>
        <w:tc>
          <w:tcPr>
            <w:tcW w:w="1374" w:type="dxa"/>
            <w:tcBorders>
              <w:top w:val="nil"/>
              <w:left w:val="single" w:sz="4" w:space="0" w:color="auto"/>
              <w:bottom w:val="single" w:sz="4" w:space="0" w:color="auto"/>
              <w:right w:val="single" w:sz="4" w:space="0" w:color="auto"/>
            </w:tcBorders>
          </w:tcPr>
          <w:p w14:paraId="464F4089" w14:textId="77777777" w:rsidR="003718B4" w:rsidRDefault="003718B4" w:rsidP="003718B4">
            <w:pPr>
              <w:pStyle w:val="TAC"/>
              <w:rPr>
                <w:szCs w:val="18"/>
                <w:lang w:eastAsia="zh-CN"/>
              </w:rPr>
            </w:pPr>
          </w:p>
        </w:tc>
      </w:tr>
      <w:tr w:rsidR="003718B4" w14:paraId="74D0521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EF048B1"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261</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432189CA" w14:textId="77777777" w:rsidR="003718B4" w:rsidRDefault="003718B4" w:rsidP="003718B4">
            <w:pPr>
              <w:pStyle w:val="TAC"/>
              <w:rPr>
                <w:szCs w:val="18"/>
              </w:rPr>
            </w:pPr>
            <w:r>
              <w:rPr>
                <w:szCs w:val="18"/>
              </w:rPr>
              <w:t>CA_n</w:t>
            </w:r>
            <w:r>
              <w:rPr>
                <w:szCs w:val="18"/>
                <w:lang w:eastAsia="zh-CN"/>
              </w:rPr>
              <w:t>41</w:t>
            </w:r>
            <w:r>
              <w:rPr>
                <w:szCs w:val="18"/>
              </w:rPr>
              <w:t>A-n</w:t>
            </w:r>
            <w:r>
              <w:rPr>
                <w:szCs w:val="18"/>
                <w:lang w:eastAsia="zh-CN"/>
              </w:rPr>
              <w:t>261</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78AFDBE7" w14:textId="77777777" w:rsidR="003718B4" w:rsidRDefault="003718B4" w:rsidP="003718B4">
            <w:pPr>
              <w:pStyle w:val="TAC"/>
              <w:rPr>
                <w:szCs w:val="18"/>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D941EBD"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41C</w:t>
            </w:r>
          </w:p>
        </w:tc>
        <w:tc>
          <w:tcPr>
            <w:tcW w:w="1374" w:type="dxa"/>
            <w:tcBorders>
              <w:top w:val="single" w:sz="4" w:space="0" w:color="auto"/>
              <w:left w:val="single" w:sz="4" w:space="0" w:color="auto"/>
              <w:bottom w:val="nil"/>
              <w:right w:val="single" w:sz="4" w:space="0" w:color="auto"/>
            </w:tcBorders>
            <w:hideMark/>
          </w:tcPr>
          <w:p w14:paraId="066BE8D8" w14:textId="77777777" w:rsidR="003718B4" w:rsidRDefault="003718B4" w:rsidP="003718B4">
            <w:pPr>
              <w:pStyle w:val="TAC"/>
              <w:rPr>
                <w:rFonts w:eastAsia="MS Mincho"/>
                <w:szCs w:val="18"/>
                <w:lang w:eastAsia="zh-CN"/>
              </w:rPr>
            </w:pPr>
            <w:r>
              <w:rPr>
                <w:szCs w:val="18"/>
                <w:lang w:eastAsia="zh-CN"/>
              </w:rPr>
              <w:t>0</w:t>
            </w:r>
          </w:p>
        </w:tc>
      </w:tr>
      <w:tr w:rsidR="003718B4" w14:paraId="7E83417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6E99829"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A7F676F"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4B007FC" w14:textId="77777777" w:rsidR="003718B4" w:rsidRDefault="003718B4" w:rsidP="003718B4">
            <w:pPr>
              <w:pStyle w:val="TAC"/>
              <w:rPr>
                <w:szCs w:val="18"/>
              </w:rPr>
            </w:pPr>
            <w:r>
              <w:rPr>
                <w:szCs w:val="18"/>
                <w:lang w:eastAsia="zh-CN"/>
              </w:rPr>
              <w:t>n261</w:t>
            </w:r>
          </w:p>
        </w:tc>
        <w:tc>
          <w:tcPr>
            <w:tcW w:w="591" w:type="dxa"/>
            <w:gridSpan w:val="5"/>
            <w:tcBorders>
              <w:top w:val="single" w:sz="4" w:space="0" w:color="auto"/>
              <w:left w:val="single" w:sz="4" w:space="0" w:color="auto"/>
              <w:bottom w:val="single" w:sz="4" w:space="0" w:color="auto"/>
              <w:right w:val="single" w:sz="4" w:space="0" w:color="auto"/>
            </w:tcBorders>
          </w:tcPr>
          <w:p w14:paraId="702F0F5B"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586D1AD5"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6CAB321F" w14:textId="77777777" w:rsidR="003718B4" w:rsidRDefault="003718B4" w:rsidP="003718B4">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7EAEB9CE" w14:textId="77777777" w:rsidR="003718B4" w:rsidRDefault="003718B4" w:rsidP="003718B4">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101B1F6E"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B9181B8"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82A69FB"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E3078A8"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1491A0E5" w14:textId="77777777" w:rsidR="003718B4" w:rsidRDefault="003718B4" w:rsidP="003718B4">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1D63F31"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3431804"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FFD036E"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687972B8"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1632F2EF" w14:textId="77777777" w:rsidR="003718B4" w:rsidRDefault="003718B4" w:rsidP="003718B4">
            <w:pPr>
              <w:pStyle w:val="TAC"/>
              <w:rPr>
                <w:rFonts w:eastAsiaTheme="minorEastAsia"/>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3B9E787E" w14:textId="77777777" w:rsidR="003718B4" w:rsidRDefault="003718B4" w:rsidP="003718B4">
            <w:pPr>
              <w:pStyle w:val="TAC"/>
              <w:rPr>
                <w:rFonts w:eastAsiaTheme="minorEastAsia"/>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4981400E" w14:textId="77777777" w:rsidR="003718B4" w:rsidRDefault="003718B4" w:rsidP="003718B4">
            <w:pPr>
              <w:pStyle w:val="TAC"/>
              <w:rPr>
                <w:rFonts w:eastAsia="MS Mincho"/>
                <w:szCs w:val="18"/>
                <w:lang w:eastAsia="zh-CN"/>
              </w:rPr>
            </w:pPr>
          </w:p>
        </w:tc>
      </w:tr>
      <w:tr w:rsidR="003718B4" w14:paraId="36DE2F5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C7326AF" w14:textId="77777777" w:rsidR="003718B4" w:rsidRDefault="003718B4" w:rsidP="003718B4">
            <w:pPr>
              <w:pStyle w:val="TAC"/>
              <w:rPr>
                <w:szCs w:val="18"/>
              </w:rPr>
            </w:pPr>
            <w:r>
              <w:rPr>
                <w:szCs w:val="18"/>
              </w:rPr>
              <w:t>CA_n</w:t>
            </w:r>
            <w:r>
              <w:rPr>
                <w:szCs w:val="18"/>
                <w:lang w:eastAsia="zh-CN"/>
              </w:rPr>
              <w:t>41(2A)</w:t>
            </w:r>
            <w:r>
              <w:rPr>
                <w:szCs w:val="18"/>
              </w:rPr>
              <w:t>-n</w:t>
            </w:r>
            <w:r>
              <w:rPr>
                <w:szCs w:val="18"/>
                <w:lang w:eastAsia="zh-CN"/>
              </w:rPr>
              <w:t>261</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389FC0BF" w14:textId="77777777" w:rsidR="003718B4" w:rsidRDefault="003718B4" w:rsidP="003718B4">
            <w:pPr>
              <w:pStyle w:val="TAC"/>
              <w:rPr>
                <w:szCs w:val="18"/>
              </w:rPr>
            </w:pPr>
            <w:r>
              <w:rPr>
                <w:szCs w:val="18"/>
              </w:rPr>
              <w:t>CA_n</w:t>
            </w:r>
            <w:r>
              <w:rPr>
                <w:szCs w:val="18"/>
                <w:lang w:eastAsia="zh-CN"/>
              </w:rPr>
              <w:t>41</w:t>
            </w:r>
            <w:r>
              <w:rPr>
                <w:szCs w:val="18"/>
              </w:rPr>
              <w:t>A-n</w:t>
            </w:r>
            <w:r>
              <w:rPr>
                <w:szCs w:val="18"/>
                <w:lang w:eastAsia="zh-CN"/>
              </w:rPr>
              <w:t>261</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63B22990" w14:textId="77777777" w:rsidR="003718B4" w:rsidRDefault="003718B4" w:rsidP="003718B4">
            <w:pPr>
              <w:pStyle w:val="TAC"/>
              <w:rPr>
                <w:szCs w:val="18"/>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4F172C5" w14:textId="77777777" w:rsidR="003718B4" w:rsidRDefault="003718B4" w:rsidP="003718B4">
            <w:pPr>
              <w:pStyle w:val="TAC"/>
              <w:rPr>
                <w:rFonts w:cs="Arial"/>
                <w:szCs w:val="18"/>
              </w:rPr>
            </w:pPr>
            <w:r>
              <w:rPr>
                <w:rFonts w:cs="Arial"/>
                <w:szCs w:val="18"/>
                <w:lang w:eastAsia="ja-JP"/>
              </w:rPr>
              <w:t>CA_n</w:t>
            </w:r>
            <w:r>
              <w:rPr>
                <w:rFonts w:cs="Arial"/>
                <w:szCs w:val="18"/>
                <w:lang w:eastAsia="zh-CN"/>
              </w:rPr>
              <w:t>41(2A) BCS1</w:t>
            </w:r>
          </w:p>
        </w:tc>
        <w:tc>
          <w:tcPr>
            <w:tcW w:w="1374" w:type="dxa"/>
            <w:tcBorders>
              <w:top w:val="single" w:sz="4" w:space="0" w:color="auto"/>
              <w:left w:val="single" w:sz="4" w:space="0" w:color="auto"/>
              <w:bottom w:val="nil"/>
              <w:right w:val="single" w:sz="4" w:space="0" w:color="auto"/>
            </w:tcBorders>
            <w:hideMark/>
          </w:tcPr>
          <w:p w14:paraId="7DCCDA43" w14:textId="77777777" w:rsidR="003718B4" w:rsidRDefault="003718B4" w:rsidP="003718B4">
            <w:pPr>
              <w:pStyle w:val="TAC"/>
              <w:rPr>
                <w:szCs w:val="18"/>
                <w:lang w:eastAsia="zh-CN"/>
              </w:rPr>
            </w:pPr>
            <w:r>
              <w:rPr>
                <w:szCs w:val="18"/>
                <w:lang w:eastAsia="zh-CN"/>
              </w:rPr>
              <w:t>0</w:t>
            </w:r>
          </w:p>
        </w:tc>
      </w:tr>
      <w:tr w:rsidR="003718B4" w14:paraId="7E17B68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4CB8902"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F53C821"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C314885" w14:textId="77777777" w:rsidR="003718B4" w:rsidRDefault="003718B4" w:rsidP="003718B4">
            <w:pPr>
              <w:pStyle w:val="TAC"/>
              <w:rPr>
                <w:szCs w:val="18"/>
              </w:rPr>
            </w:pPr>
            <w:r>
              <w:rPr>
                <w:szCs w:val="18"/>
                <w:lang w:eastAsia="zh-CN"/>
              </w:rPr>
              <w:t>n261</w:t>
            </w:r>
          </w:p>
        </w:tc>
        <w:tc>
          <w:tcPr>
            <w:tcW w:w="591" w:type="dxa"/>
            <w:gridSpan w:val="5"/>
            <w:tcBorders>
              <w:top w:val="single" w:sz="4" w:space="0" w:color="auto"/>
              <w:left w:val="single" w:sz="4" w:space="0" w:color="auto"/>
              <w:bottom w:val="single" w:sz="4" w:space="0" w:color="auto"/>
              <w:right w:val="single" w:sz="4" w:space="0" w:color="auto"/>
            </w:tcBorders>
          </w:tcPr>
          <w:p w14:paraId="29B7E871"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0F5CED87"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7B11098A" w14:textId="77777777" w:rsidR="003718B4" w:rsidRDefault="003718B4" w:rsidP="003718B4">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57A7E77F" w14:textId="77777777" w:rsidR="003718B4" w:rsidRDefault="003718B4" w:rsidP="003718B4">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5F68D06C"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3109E8B"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F9F1622"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520F5CF"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6C82EFC5" w14:textId="77777777" w:rsidR="003718B4" w:rsidRDefault="003718B4" w:rsidP="003718B4">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635562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736B3C3"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89B3674"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4584C84C"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1204E261" w14:textId="77777777" w:rsidR="003718B4" w:rsidRDefault="003718B4" w:rsidP="003718B4">
            <w:pPr>
              <w:pStyle w:val="TAC"/>
              <w:rPr>
                <w:rFonts w:eastAsiaTheme="minorEastAsia"/>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606D63C0" w14:textId="77777777" w:rsidR="003718B4" w:rsidRDefault="003718B4" w:rsidP="003718B4">
            <w:pPr>
              <w:pStyle w:val="TAC"/>
              <w:rPr>
                <w:rFonts w:eastAsia="MS Mincho"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5F98A5A6" w14:textId="77777777" w:rsidR="003718B4" w:rsidRDefault="003718B4" w:rsidP="003718B4">
            <w:pPr>
              <w:pStyle w:val="TAC"/>
              <w:rPr>
                <w:szCs w:val="18"/>
                <w:lang w:eastAsia="zh-CN"/>
              </w:rPr>
            </w:pPr>
          </w:p>
        </w:tc>
      </w:tr>
      <w:tr w:rsidR="003718B4" w14:paraId="4249E54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EC26874"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261(2</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332E1D75" w14:textId="77777777" w:rsidR="003718B4" w:rsidRDefault="003718B4" w:rsidP="003718B4">
            <w:pPr>
              <w:pStyle w:val="TAC"/>
              <w:rPr>
                <w:szCs w:val="18"/>
              </w:rPr>
            </w:pPr>
            <w:r>
              <w:rPr>
                <w:szCs w:val="18"/>
              </w:rPr>
              <w:t>CA_n</w:t>
            </w:r>
            <w:r>
              <w:rPr>
                <w:szCs w:val="18"/>
                <w:lang w:eastAsia="zh-CN"/>
              </w:rPr>
              <w:t>41</w:t>
            </w:r>
            <w:r>
              <w:rPr>
                <w:szCs w:val="18"/>
              </w:rPr>
              <w:t>A-n</w:t>
            </w:r>
            <w:r>
              <w:rPr>
                <w:szCs w:val="18"/>
                <w:lang w:eastAsia="zh-CN"/>
              </w:rPr>
              <w:t>261</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0B2CD9F7" w14:textId="77777777" w:rsidR="003718B4" w:rsidRDefault="003718B4" w:rsidP="003718B4">
            <w:pPr>
              <w:pStyle w:val="TAC"/>
              <w:rPr>
                <w:szCs w:val="18"/>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2B27EA5"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41C</w:t>
            </w:r>
          </w:p>
        </w:tc>
        <w:tc>
          <w:tcPr>
            <w:tcW w:w="1374" w:type="dxa"/>
            <w:tcBorders>
              <w:top w:val="single" w:sz="4" w:space="0" w:color="auto"/>
              <w:left w:val="single" w:sz="4" w:space="0" w:color="auto"/>
              <w:bottom w:val="nil"/>
              <w:right w:val="single" w:sz="4" w:space="0" w:color="auto"/>
            </w:tcBorders>
            <w:hideMark/>
          </w:tcPr>
          <w:p w14:paraId="24B15656" w14:textId="77777777" w:rsidR="003718B4" w:rsidRDefault="003718B4" w:rsidP="003718B4">
            <w:pPr>
              <w:pStyle w:val="TAC"/>
              <w:rPr>
                <w:rFonts w:eastAsia="MS Mincho"/>
                <w:szCs w:val="18"/>
                <w:lang w:eastAsia="zh-CN"/>
              </w:rPr>
            </w:pPr>
            <w:r>
              <w:rPr>
                <w:szCs w:val="18"/>
                <w:lang w:eastAsia="zh-CN"/>
              </w:rPr>
              <w:t>0</w:t>
            </w:r>
          </w:p>
        </w:tc>
      </w:tr>
      <w:tr w:rsidR="003718B4" w14:paraId="0660305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7EDABF0"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3E9D32D"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C576002" w14:textId="77777777" w:rsidR="003718B4" w:rsidRDefault="003718B4" w:rsidP="003718B4">
            <w:pPr>
              <w:pStyle w:val="TAC"/>
              <w:rPr>
                <w:szCs w:val="18"/>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F0AED77" w14:textId="77777777" w:rsidR="003718B4" w:rsidRDefault="003718B4" w:rsidP="003718B4">
            <w:pPr>
              <w:pStyle w:val="TAC"/>
              <w:rPr>
                <w:rFonts w:eastAsia="Yu Mincho"/>
                <w:szCs w:val="18"/>
              </w:rPr>
            </w:pPr>
            <w:r>
              <w:rPr>
                <w:rFonts w:cs="Arial"/>
                <w:szCs w:val="18"/>
                <w:lang w:eastAsia="ja-JP"/>
              </w:rPr>
              <w:t>CA_n2</w:t>
            </w:r>
            <w:r>
              <w:rPr>
                <w:rFonts w:cs="Arial"/>
                <w:szCs w:val="18"/>
                <w:lang w:eastAsia="zh-CN"/>
              </w:rPr>
              <w:t>61(2A)</w:t>
            </w:r>
          </w:p>
        </w:tc>
        <w:tc>
          <w:tcPr>
            <w:tcW w:w="1374" w:type="dxa"/>
            <w:tcBorders>
              <w:top w:val="nil"/>
              <w:left w:val="single" w:sz="4" w:space="0" w:color="auto"/>
              <w:bottom w:val="single" w:sz="4" w:space="0" w:color="auto"/>
              <w:right w:val="single" w:sz="4" w:space="0" w:color="auto"/>
            </w:tcBorders>
          </w:tcPr>
          <w:p w14:paraId="4144C5AC" w14:textId="77777777" w:rsidR="003718B4" w:rsidRDefault="003718B4" w:rsidP="003718B4">
            <w:pPr>
              <w:pStyle w:val="TAC"/>
              <w:rPr>
                <w:rFonts w:eastAsia="MS Mincho"/>
                <w:szCs w:val="18"/>
                <w:lang w:eastAsia="zh-CN"/>
              </w:rPr>
            </w:pPr>
          </w:p>
        </w:tc>
      </w:tr>
      <w:tr w:rsidR="003718B4" w14:paraId="7762471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32BB082" w14:textId="77777777" w:rsidR="003718B4" w:rsidRDefault="003718B4" w:rsidP="003718B4">
            <w:pPr>
              <w:pStyle w:val="TAC"/>
              <w:rPr>
                <w:szCs w:val="18"/>
              </w:rPr>
            </w:pPr>
            <w:r>
              <w:rPr>
                <w:szCs w:val="18"/>
              </w:rPr>
              <w:t>CA_n</w:t>
            </w:r>
            <w:r>
              <w:rPr>
                <w:szCs w:val="18"/>
                <w:lang w:eastAsia="zh-CN"/>
              </w:rPr>
              <w:t>41(2A)</w:t>
            </w:r>
            <w:r>
              <w:rPr>
                <w:szCs w:val="18"/>
              </w:rPr>
              <w:t>-n</w:t>
            </w:r>
            <w:r>
              <w:rPr>
                <w:szCs w:val="18"/>
                <w:lang w:eastAsia="zh-CN"/>
              </w:rPr>
              <w:t>261(2</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2E1F2D77" w14:textId="77777777" w:rsidR="003718B4" w:rsidRDefault="003718B4" w:rsidP="003718B4">
            <w:pPr>
              <w:pStyle w:val="TAC"/>
              <w:rPr>
                <w:szCs w:val="18"/>
              </w:rPr>
            </w:pPr>
            <w:r>
              <w:rPr>
                <w:szCs w:val="18"/>
              </w:rPr>
              <w:t>CA_n</w:t>
            </w:r>
            <w:r>
              <w:rPr>
                <w:szCs w:val="18"/>
                <w:lang w:eastAsia="zh-CN"/>
              </w:rPr>
              <w:t>41</w:t>
            </w:r>
            <w:r>
              <w:rPr>
                <w:szCs w:val="18"/>
              </w:rPr>
              <w:t>A-n</w:t>
            </w:r>
            <w:r>
              <w:rPr>
                <w:szCs w:val="18"/>
                <w:lang w:eastAsia="zh-CN"/>
              </w:rPr>
              <w:t>261</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7D1FF795" w14:textId="77777777" w:rsidR="003718B4" w:rsidRDefault="003718B4" w:rsidP="003718B4">
            <w:pPr>
              <w:pStyle w:val="TAC"/>
              <w:rPr>
                <w:szCs w:val="18"/>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E6A08A9"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41(2A)</w:t>
            </w:r>
            <w:r>
              <w:rPr>
                <w:rFonts w:cs="Arial"/>
                <w:szCs w:val="18"/>
                <w:lang w:eastAsia="ja-JP"/>
              </w:rPr>
              <w:t xml:space="preserve"> </w:t>
            </w:r>
            <w:r>
              <w:rPr>
                <w:rFonts w:cs="Arial"/>
                <w:szCs w:val="18"/>
                <w:lang w:eastAsia="zh-CN"/>
              </w:rPr>
              <w:t>BCS1</w:t>
            </w:r>
          </w:p>
        </w:tc>
        <w:tc>
          <w:tcPr>
            <w:tcW w:w="1374" w:type="dxa"/>
            <w:tcBorders>
              <w:top w:val="single" w:sz="4" w:space="0" w:color="auto"/>
              <w:left w:val="single" w:sz="4" w:space="0" w:color="auto"/>
              <w:bottom w:val="nil"/>
              <w:right w:val="single" w:sz="4" w:space="0" w:color="auto"/>
            </w:tcBorders>
            <w:hideMark/>
          </w:tcPr>
          <w:p w14:paraId="54DB2D36" w14:textId="77777777" w:rsidR="003718B4" w:rsidRDefault="003718B4" w:rsidP="003718B4">
            <w:pPr>
              <w:pStyle w:val="TAC"/>
              <w:rPr>
                <w:rFonts w:eastAsia="MS Mincho"/>
                <w:szCs w:val="18"/>
                <w:lang w:eastAsia="zh-CN"/>
              </w:rPr>
            </w:pPr>
            <w:r>
              <w:rPr>
                <w:szCs w:val="18"/>
                <w:lang w:eastAsia="zh-CN"/>
              </w:rPr>
              <w:t>0</w:t>
            </w:r>
          </w:p>
        </w:tc>
      </w:tr>
      <w:tr w:rsidR="003718B4" w14:paraId="7FAF6E1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04DE200"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6E3C6BC"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B4BDEA2" w14:textId="77777777" w:rsidR="003718B4" w:rsidRDefault="003718B4" w:rsidP="003718B4">
            <w:pPr>
              <w:pStyle w:val="TAC"/>
              <w:rPr>
                <w:szCs w:val="18"/>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8A8B980" w14:textId="77777777" w:rsidR="003718B4" w:rsidRDefault="003718B4" w:rsidP="003718B4">
            <w:pPr>
              <w:pStyle w:val="TAC"/>
              <w:rPr>
                <w:rFonts w:eastAsia="Yu Mincho"/>
                <w:szCs w:val="18"/>
              </w:rPr>
            </w:pPr>
            <w:r>
              <w:rPr>
                <w:rFonts w:cs="Arial"/>
                <w:szCs w:val="18"/>
                <w:lang w:eastAsia="ja-JP"/>
              </w:rPr>
              <w:t>CA_n2</w:t>
            </w:r>
            <w:r>
              <w:rPr>
                <w:rFonts w:cs="Arial"/>
                <w:szCs w:val="18"/>
                <w:lang w:eastAsia="zh-CN"/>
              </w:rPr>
              <w:t>61(2A)</w:t>
            </w:r>
          </w:p>
        </w:tc>
        <w:tc>
          <w:tcPr>
            <w:tcW w:w="1374" w:type="dxa"/>
            <w:tcBorders>
              <w:top w:val="nil"/>
              <w:left w:val="single" w:sz="4" w:space="0" w:color="auto"/>
              <w:bottom w:val="single" w:sz="4" w:space="0" w:color="auto"/>
              <w:right w:val="single" w:sz="4" w:space="0" w:color="auto"/>
            </w:tcBorders>
          </w:tcPr>
          <w:p w14:paraId="2BE15CBC" w14:textId="77777777" w:rsidR="003718B4" w:rsidRDefault="003718B4" w:rsidP="003718B4">
            <w:pPr>
              <w:pStyle w:val="TAC"/>
              <w:rPr>
                <w:rFonts w:eastAsia="MS Mincho"/>
                <w:szCs w:val="18"/>
                <w:lang w:eastAsia="zh-CN"/>
              </w:rPr>
            </w:pPr>
          </w:p>
        </w:tc>
      </w:tr>
      <w:tr w:rsidR="003718B4" w14:paraId="56D15AE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81F4160" w14:textId="77777777" w:rsidR="003718B4" w:rsidRDefault="003718B4" w:rsidP="003718B4">
            <w:pPr>
              <w:pStyle w:val="TAC"/>
              <w:rPr>
                <w:rFonts w:cs="Arial"/>
                <w:szCs w:val="18"/>
                <w:lang w:eastAsia="ja-JP"/>
              </w:rPr>
            </w:pPr>
            <w:r>
              <w:rPr>
                <w:szCs w:val="18"/>
                <w:lang w:eastAsia="ja-JP"/>
              </w:rPr>
              <w:t>CA_n48A-n260A</w:t>
            </w:r>
          </w:p>
        </w:tc>
        <w:tc>
          <w:tcPr>
            <w:tcW w:w="1699" w:type="dxa"/>
            <w:gridSpan w:val="2"/>
            <w:tcBorders>
              <w:top w:val="single" w:sz="4" w:space="0" w:color="auto"/>
              <w:left w:val="single" w:sz="4" w:space="0" w:color="auto"/>
              <w:bottom w:val="nil"/>
              <w:right w:val="single" w:sz="4" w:space="0" w:color="auto"/>
            </w:tcBorders>
            <w:hideMark/>
          </w:tcPr>
          <w:p w14:paraId="321BAB42" w14:textId="77777777" w:rsidR="003718B4" w:rsidRDefault="003718B4" w:rsidP="003718B4">
            <w:pPr>
              <w:pStyle w:val="TAC"/>
              <w:rPr>
                <w:rFonts w:cs="Arial"/>
                <w:szCs w:val="18"/>
                <w:lang w:eastAsia="ja-JP"/>
              </w:rPr>
            </w:pPr>
            <w:r>
              <w:rPr>
                <w:szCs w:val="18"/>
                <w:lang w:eastAsia="ja-JP"/>
              </w:rPr>
              <w:t>CA_n48A-n260A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6A85E355"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2D6F2459"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BD23676"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A801552"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EBEDD6E"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B419B5B"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EF1B617"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49E38DDC"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39C6145A"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7F079BF4"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61F6E8F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854E370"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4BA61C00"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3E8CFD73"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41E3E943"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F7889ED"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E503A17" w14:textId="77777777" w:rsidR="003718B4" w:rsidRDefault="003718B4" w:rsidP="003718B4">
            <w:pPr>
              <w:pStyle w:val="TAC"/>
              <w:rPr>
                <w:szCs w:val="18"/>
                <w:lang w:eastAsia="zh-CN"/>
              </w:rPr>
            </w:pPr>
            <w:r>
              <w:rPr>
                <w:szCs w:val="18"/>
                <w:lang w:val="en-US" w:eastAsia="zh-CN"/>
              </w:rPr>
              <w:t>0</w:t>
            </w:r>
          </w:p>
        </w:tc>
      </w:tr>
      <w:tr w:rsidR="003718B4" w14:paraId="24264C6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898FB87"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5FF638F1"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3F359A9" w14:textId="77777777" w:rsidR="003718B4" w:rsidRDefault="003718B4" w:rsidP="003718B4">
            <w:pPr>
              <w:pStyle w:val="TAC"/>
              <w:rPr>
                <w:rFonts w:cs="Arial"/>
                <w:szCs w:val="18"/>
                <w:lang w:eastAsia="zh-CN"/>
              </w:rPr>
            </w:pPr>
            <w:r>
              <w:rPr>
                <w:szCs w:val="18"/>
                <w:lang w:eastAsia="ja-JP"/>
              </w:rPr>
              <w:t>n260</w:t>
            </w:r>
          </w:p>
        </w:tc>
        <w:tc>
          <w:tcPr>
            <w:tcW w:w="591" w:type="dxa"/>
            <w:gridSpan w:val="5"/>
            <w:tcBorders>
              <w:top w:val="single" w:sz="4" w:space="0" w:color="auto"/>
              <w:left w:val="single" w:sz="4" w:space="0" w:color="auto"/>
              <w:bottom w:val="single" w:sz="4" w:space="0" w:color="auto"/>
              <w:right w:val="single" w:sz="4" w:space="0" w:color="auto"/>
            </w:tcBorders>
          </w:tcPr>
          <w:p w14:paraId="29C34F49"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44C56169"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6336D455" w14:textId="77777777" w:rsidR="003718B4" w:rsidRDefault="003718B4" w:rsidP="003718B4">
            <w:pPr>
              <w:pStyle w:val="TAC"/>
              <w:rPr>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tcPr>
          <w:p w14:paraId="497C9CE4" w14:textId="77777777" w:rsidR="003718B4" w:rsidRDefault="003718B4" w:rsidP="003718B4">
            <w:pPr>
              <w:pStyle w:val="TAC"/>
              <w:rPr>
                <w:szCs w:val="18"/>
                <w:lang w:eastAsia="zh-CN"/>
              </w:rPr>
            </w:pPr>
          </w:p>
        </w:tc>
        <w:tc>
          <w:tcPr>
            <w:tcW w:w="624" w:type="dxa"/>
            <w:gridSpan w:val="4"/>
            <w:tcBorders>
              <w:top w:val="single" w:sz="4" w:space="0" w:color="auto"/>
              <w:left w:val="single" w:sz="4" w:space="0" w:color="auto"/>
              <w:bottom w:val="single" w:sz="4" w:space="0" w:color="auto"/>
              <w:right w:val="single" w:sz="4" w:space="0" w:color="auto"/>
            </w:tcBorders>
          </w:tcPr>
          <w:p w14:paraId="4C9BB2C4"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C25DE2D"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3C91713"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74870C9D"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tcPr>
          <w:p w14:paraId="7BFBE5A2"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9A568C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9B11D3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ABAA40C"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35340467"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2799A50F" w14:textId="77777777" w:rsidR="003718B4" w:rsidRDefault="003718B4" w:rsidP="003718B4">
            <w:pPr>
              <w:pStyle w:val="TAC"/>
              <w:rPr>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4C5DE86C" w14:textId="77777777" w:rsidR="003718B4" w:rsidRDefault="003718B4" w:rsidP="003718B4">
            <w:pPr>
              <w:pStyle w:val="TAC"/>
              <w:rPr>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49AA4502" w14:textId="77777777" w:rsidR="003718B4" w:rsidRDefault="003718B4" w:rsidP="003718B4">
            <w:pPr>
              <w:pStyle w:val="TAC"/>
              <w:rPr>
                <w:szCs w:val="18"/>
                <w:lang w:eastAsia="zh-CN"/>
              </w:rPr>
            </w:pPr>
          </w:p>
        </w:tc>
      </w:tr>
      <w:tr w:rsidR="003718B4" w14:paraId="4E1BC81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C4DA365" w14:textId="77777777" w:rsidR="003718B4" w:rsidRDefault="003718B4" w:rsidP="003718B4">
            <w:pPr>
              <w:pStyle w:val="TAC"/>
              <w:rPr>
                <w:rFonts w:cs="Arial"/>
                <w:szCs w:val="18"/>
                <w:lang w:eastAsia="ja-JP"/>
              </w:rPr>
            </w:pPr>
            <w:r>
              <w:rPr>
                <w:szCs w:val="18"/>
                <w:lang w:eastAsia="ja-JP"/>
              </w:rPr>
              <w:t>CA_n48A-n260I</w:t>
            </w:r>
          </w:p>
        </w:tc>
        <w:tc>
          <w:tcPr>
            <w:tcW w:w="1699" w:type="dxa"/>
            <w:gridSpan w:val="2"/>
            <w:tcBorders>
              <w:top w:val="single" w:sz="4" w:space="0" w:color="auto"/>
              <w:left w:val="single" w:sz="4" w:space="0" w:color="auto"/>
              <w:bottom w:val="nil"/>
              <w:right w:val="single" w:sz="4" w:space="0" w:color="auto"/>
            </w:tcBorders>
            <w:hideMark/>
          </w:tcPr>
          <w:p w14:paraId="79823853" w14:textId="77777777" w:rsidR="003718B4" w:rsidRDefault="003718B4" w:rsidP="003718B4">
            <w:pPr>
              <w:pStyle w:val="TAC"/>
              <w:rPr>
                <w:szCs w:val="18"/>
                <w:lang w:eastAsia="ja-JP"/>
              </w:rPr>
            </w:pPr>
            <w:r>
              <w:rPr>
                <w:szCs w:val="18"/>
                <w:lang w:eastAsia="ja-JP"/>
              </w:rPr>
              <w:t>CA_n48A-n260A</w:t>
            </w:r>
          </w:p>
          <w:p w14:paraId="13B7B1E1" w14:textId="77777777" w:rsidR="003718B4" w:rsidRDefault="003718B4" w:rsidP="003718B4">
            <w:pPr>
              <w:pStyle w:val="TAC"/>
              <w:rPr>
                <w:szCs w:val="18"/>
                <w:lang w:eastAsia="ja-JP"/>
              </w:rPr>
            </w:pPr>
            <w:r>
              <w:rPr>
                <w:szCs w:val="18"/>
                <w:lang w:eastAsia="ja-JP"/>
              </w:rPr>
              <w:t>CA_n48A-n260G</w:t>
            </w:r>
          </w:p>
          <w:p w14:paraId="092FC39B" w14:textId="77777777" w:rsidR="003718B4" w:rsidRDefault="003718B4" w:rsidP="003718B4">
            <w:pPr>
              <w:pStyle w:val="TAC"/>
              <w:rPr>
                <w:szCs w:val="18"/>
                <w:lang w:eastAsia="ja-JP"/>
              </w:rPr>
            </w:pPr>
            <w:r>
              <w:rPr>
                <w:szCs w:val="18"/>
                <w:lang w:eastAsia="ja-JP"/>
              </w:rPr>
              <w:t>CA_n48A-n260H</w:t>
            </w:r>
          </w:p>
          <w:p w14:paraId="086FD400" w14:textId="77777777" w:rsidR="003718B4" w:rsidRDefault="003718B4" w:rsidP="003718B4">
            <w:pPr>
              <w:pStyle w:val="TAC"/>
              <w:rPr>
                <w:rFonts w:cs="Arial"/>
                <w:szCs w:val="18"/>
                <w:lang w:eastAsia="ja-JP"/>
              </w:rPr>
            </w:pPr>
            <w:r>
              <w:rPr>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4524AA70"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2AAB6B7F"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D47B4B1"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2EB9DB4"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40DCD17"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081EF3B"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3C37849"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CEA57CC"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536E754"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06556087"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1464DACF"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7C2B00C7"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8C9BA5F"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0DFF8D88"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1FE544AB"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98818AE"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527ACC5" w14:textId="77777777" w:rsidR="003718B4" w:rsidRDefault="003718B4" w:rsidP="003718B4">
            <w:pPr>
              <w:pStyle w:val="TAC"/>
              <w:rPr>
                <w:szCs w:val="18"/>
                <w:lang w:eastAsia="zh-CN"/>
              </w:rPr>
            </w:pPr>
            <w:r>
              <w:rPr>
                <w:szCs w:val="18"/>
                <w:lang w:val="en-US" w:eastAsia="zh-CN"/>
              </w:rPr>
              <w:t>0</w:t>
            </w:r>
          </w:p>
        </w:tc>
      </w:tr>
      <w:tr w:rsidR="003718B4" w14:paraId="40EE4D8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AD757D2"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5250E1BD"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3F0F052" w14:textId="77777777" w:rsidR="003718B4" w:rsidRDefault="003718B4" w:rsidP="003718B4">
            <w:pPr>
              <w:pStyle w:val="TAC"/>
              <w:rPr>
                <w:rFonts w:cs="Arial"/>
                <w:szCs w:val="18"/>
                <w:lang w:eastAsia="zh-CN"/>
              </w:rPr>
            </w:pPr>
            <w:r>
              <w:rPr>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4D403967" w14:textId="77777777" w:rsidR="003718B4" w:rsidRDefault="003718B4" w:rsidP="003718B4">
            <w:pPr>
              <w:pStyle w:val="TAC"/>
              <w:rPr>
                <w:szCs w:val="18"/>
                <w:lang w:eastAsia="zh-CN"/>
              </w:rPr>
            </w:pPr>
            <w:r>
              <w:rPr>
                <w:szCs w:val="18"/>
                <w:lang w:eastAsia="ja-JP"/>
              </w:rPr>
              <w:t>CA_n260I</w:t>
            </w:r>
          </w:p>
        </w:tc>
        <w:tc>
          <w:tcPr>
            <w:tcW w:w="1374" w:type="dxa"/>
            <w:tcBorders>
              <w:top w:val="nil"/>
              <w:left w:val="single" w:sz="4" w:space="0" w:color="auto"/>
              <w:bottom w:val="single" w:sz="4" w:space="0" w:color="auto"/>
              <w:right w:val="single" w:sz="4" w:space="0" w:color="auto"/>
            </w:tcBorders>
          </w:tcPr>
          <w:p w14:paraId="33E7066D" w14:textId="77777777" w:rsidR="003718B4" w:rsidRDefault="003718B4" w:rsidP="003718B4">
            <w:pPr>
              <w:pStyle w:val="TAC"/>
              <w:rPr>
                <w:szCs w:val="18"/>
                <w:lang w:eastAsia="zh-CN"/>
              </w:rPr>
            </w:pPr>
          </w:p>
        </w:tc>
      </w:tr>
      <w:tr w:rsidR="003718B4" w14:paraId="7B1AD6B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121FEC8" w14:textId="77777777" w:rsidR="003718B4" w:rsidRDefault="003718B4" w:rsidP="003718B4">
            <w:pPr>
              <w:pStyle w:val="TAC"/>
              <w:rPr>
                <w:rFonts w:cs="Arial"/>
                <w:szCs w:val="18"/>
                <w:lang w:eastAsia="ja-JP"/>
              </w:rPr>
            </w:pPr>
            <w:r>
              <w:rPr>
                <w:szCs w:val="18"/>
                <w:lang w:eastAsia="ja-JP"/>
              </w:rPr>
              <w:lastRenderedPageBreak/>
              <w:t>CA_n48A-n260J</w:t>
            </w:r>
          </w:p>
        </w:tc>
        <w:tc>
          <w:tcPr>
            <w:tcW w:w="1699" w:type="dxa"/>
            <w:gridSpan w:val="2"/>
            <w:tcBorders>
              <w:top w:val="single" w:sz="4" w:space="0" w:color="auto"/>
              <w:left w:val="single" w:sz="4" w:space="0" w:color="auto"/>
              <w:bottom w:val="nil"/>
              <w:right w:val="single" w:sz="4" w:space="0" w:color="auto"/>
            </w:tcBorders>
            <w:hideMark/>
          </w:tcPr>
          <w:p w14:paraId="6037E8FD" w14:textId="77777777" w:rsidR="003718B4" w:rsidRDefault="003718B4" w:rsidP="003718B4">
            <w:pPr>
              <w:pStyle w:val="TAC"/>
              <w:rPr>
                <w:szCs w:val="18"/>
                <w:lang w:eastAsia="ja-JP"/>
              </w:rPr>
            </w:pPr>
            <w:r>
              <w:rPr>
                <w:szCs w:val="18"/>
                <w:lang w:eastAsia="ja-JP"/>
              </w:rPr>
              <w:t>CA_n48A-n260A</w:t>
            </w:r>
          </w:p>
          <w:p w14:paraId="5BF223CD" w14:textId="77777777" w:rsidR="003718B4" w:rsidRDefault="003718B4" w:rsidP="003718B4">
            <w:pPr>
              <w:pStyle w:val="TAC"/>
              <w:rPr>
                <w:szCs w:val="18"/>
                <w:lang w:eastAsia="ja-JP"/>
              </w:rPr>
            </w:pPr>
            <w:r>
              <w:rPr>
                <w:szCs w:val="18"/>
                <w:lang w:eastAsia="ja-JP"/>
              </w:rPr>
              <w:t>CA_n48A-n260G</w:t>
            </w:r>
          </w:p>
          <w:p w14:paraId="73544CE8" w14:textId="77777777" w:rsidR="003718B4" w:rsidRDefault="003718B4" w:rsidP="003718B4">
            <w:pPr>
              <w:pStyle w:val="TAC"/>
              <w:rPr>
                <w:szCs w:val="18"/>
                <w:lang w:eastAsia="ja-JP"/>
              </w:rPr>
            </w:pPr>
            <w:r>
              <w:rPr>
                <w:szCs w:val="18"/>
                <w:lang w:eastAsia="ja-JP"/>
              </w:rPr>
              <w:t>CA_n48A-n260H</w:t>
            </w:r>
          </w:p>
          <w:p w14:paraId="04174D88" w14:textId="77777777" w:rsidR="003718B4" w:rsidRDefault="003718B4" w:rsidP="003718B4">
            <w:pPr>
              <w:pStyle w:val="TAC"/>
              <w:rPr>
                <w:rFonts w:cs="Arial"/>
                <w:szCs w:val="18"/>
                <w:lang w:eastAsia="ja-JP"/>
              </w:rPr>
            </w:pPr>
            <w:r>
              <w:rPr>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0D060797"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3B5DF3A3"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E588E81"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65FBFFB"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254E735"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E36D316"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84CF657"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4B93517B"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DA9A868"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20AE9DFC"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65EF9E4B"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3498839B"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59FD9B69"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713FFDA2"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3EF21EAC"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98F78D6"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401B871A" w14:textId="77777777" w:rsidR="003718B4" w:rsidRDefault="003718B4" w:rsidP="003718B4">
            <w:pPr>
              <w:pStyle w:val="TAC"/>
              <w:rPr>
                <w:szCs w:val="18"/>
                <w:lang w:eastAsia="zh-CN"/>
              </w:rPr>
            </w:pPr>
            <w:r>
              <w:rPr>
                <w:szCs w:val="18"/>
                <w:lang w:val="en-US" w:eastAsia="zh-CN"/>
              </w:rPr>
              <w:t>0</w:t>
            </w:r>
          </w:p>
        </w:tc>
      </w:tr>
      <w:tr w:rsidR="003718B4" w14:paraId="093092F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FAC4EB9"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2054EF0B"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56338AF" w14:textId="77777777" w:rsidR="003718B4" w:rsidRDefault="003718B4" w:rsidP="003718B4">
            <w:pPr>
              <w:pStyle w:val="TAC"/>
              <w:rPr>
                <w:rFonts w:cs="Arial"/>
                <w:szCs w:val="18"/>
                <w:lang w:eastAsia="zh-CN"/>
              </w:rPr>
            </w:pPr>
            <w:r>
              <w:rPr>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7A827A8C" w14:textId="77777777" w:rsidR="003718B4" w:rsidRDefault="003718B4" w:rsidP="003718B4">
            <w:pPr>
              <w:pStyle w:val="TAC"/>
              <w:rPr>
                <w:szCs w:val="18"/>
                <w:lang w:eastAsia="zh-CN"/>
              </w:rPr>
            </w:pPr>
            <w:r>
              <w:rPr>
                <w:szCs w:val="18"/>
                <w:lang w:eastAsia="ja-JP"/>
              </w:rPr>
              <w:t>CA_n260J</w:t>
            </w:r>
          </w:p>
        </w:tc>
        <w:tc>
          <w:tcPr>
            <w:tcW w:w="1374" w:type="dxa"/>
            <w:tcBorders>
              <w:top w:val="nil"/>
              <w:left w:val="single" w:sz="4" w:space="0" w:color="auto"/>
              <w:bottom w:val="single" w:sz="4" w:space="0" w:color="auto"/>
              <w:right w:val="single" w:sz="4" w:space="0" w:color="auto"/>
            </w:tcBorders>
          </w:tcPr>
          <w:p w14:paraId="7AA43921" w14:textId="77777777" w:rsidR="003718B4" w:rsidRDefault="003718B4" w:rsidP="003718B4">
            <w:pPr>
              <w:pStyle w:val="TAC"/>
              <w:rPr>
                <w:szCs w:val="18"/>
                <w:lang w:eastAsia="zh-CN"/>
              </w:rPr>
            </w:pPr>
          </w:p>
        </w:tc>
      </w:tr>
      <w:tr w:rsidR="003718B4" w14:paraId="35A4594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782B778" w14:textId="77777777" w:rsidR="003718B4" w:rsidRDefault="003718B4" w:rsidP="003718B4">
            <w:pPr>
              <w:pStyle w:val="TAC"/>
              <w:rPr>
                <w:rFonts w:cs="Arial"/>
                <w:szCs w:val="18"/>
                <w:lang w:eastAsia="ja-JP"/>
              </w:rPr>
            </w:pPr>
            <w:r>
              <w:rPr>
                <w:szCs w:val="18"/>
                <w:lang w:eastAsia="ja-JP"/>
              </w:rPr>
              <w:t>CA_n48A-n260K</w:t>
            </w:r>
          </w:p>
        </w:tc>
        <w:tc>
          <w:tcPr>
            <w:tcW w:w="1699" w:type="dxa"/>
            <w:gridSpan w:val="2"/>
            <w:tcBorders>
              <w:top w:val="single" w:sz="4" w:space="0" w:color="auto"/>
              <w:left w:val="single" w:sz="4" w:space="0" w:color="auto"/>
              <w:bottom w:val="nil"/>
              <w:right w:val="single" w:sz="4" w:space="0" w:color="auto"/>
            </w:tcBorders>
            <w:hideMark/>
          </w:tcPr>
          <w:p w14:paraId="5CC530BD" w14:textId="77777777" w:rsidR="003718B4" w:rsidRDefault="003718B4" w:rsidP="003718B4">
            <w:pPr>
              <w:pStyle w:val="TAC"/>
              <w:rPr>
                <w:szCs w:val="18"/>
                <w:lang w:eastAsia="ja-JP"/>
              </w:rPr>
            </w:pPr>
            <w:r>
              <w:rPr>
                <w:szCs w:val="18"/>
                <w:lang w:eastAsia="ja-JP"/>
              </w:rPr>
              <w:t>CA_n48A-n260A</w:t>
            </w:r>
          </w:p>
          <w:p w14:paraId="13EB9AB4" w14:textId="77777777" w:rsidR="003718B4" w:rsidRDefault="003718B4" w:rsidP="003718B4">
            <w:pPr>
              <w:pStyle w:val="TAC"/>
              <w:rPr>
                <w:szCs w:val="18"/>
                <w:lang w:eastAsia="ja-JP"/>
              </w:rPr>
            </w:pPr>
            <w:r>
              <w:rPr>
                <w:szCs w:val="18"/>
                <w:lang w:eastAsia="ja-JP"/>
              </w:rPr>
              <w:t>CA_n48A-n260G</w:t>
            </w:r>
          </w:p>
          <w:p w14:paraId="509AAF46" w14:textId="77777777" w:rsidR="003718B4" w:rsidRDefault="003718B4" w:rsidP="003718B4">
            <w:pPr>
              <w:pStyle w:val="TAC"/>
              <w:rPr>
                <w:szCs w:val="18"/>
                <w:lang w:eastAsia="ja-JP"/>
              </w:rPr>
            </w:pPr>
            <w:r>
              <w:rPr>
                <w:szCs w:val="18"/>
                <w:lang w:eastAsia="ja-JP"/>
              </w:rPr>
              <w:t>CA_n48A-n260H</w:t>
            </w:r>
          </w:p>
          <w:p w14:paraId="5942FFFF" w14:textId="77777777" w:rsidR="003718B4" w:rsidRDefault="003718B4" w:rsidP="003718B4">
            <w:pPr>
              <w:pStyle w:val="TAC"/>
              <w:rPr>
                <w:rFonts w:cs="Arial"/>
                <w:szCs w:val="18"/>
                <w:lang w:eastAsia="ja-JP"/>
              </w:rPr>
            </w:pPr>
            <w:r>
              <w:rPr>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7A63C53B"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60926257"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AD391D3"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18E2CE9"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65DB7CA"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460B5B8"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D283EEA"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C028680"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7EEC121"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2D73E6A8"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52648270"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74ECE07F"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3E6D51DC"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02EA4A27"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712B7CDA"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C61AA5D"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9D1833C" w14:textId="77777777" w:rsidR="003718B4" w:rsidRDefault="003718B4" w:rsidP="003718B4">
            <w:pPr>
              <w:pStyle w:val="TAC"/>
              <w:rPr>
                <w:szCs w:val="18"/>
                <w:lang w:eastAsia="zh-CN"/>
              </w:rPr>
            </w:pPr>
            <w:r>
              <w:rPr>
                <w:szCs w:val="18"/>
                <w:lang w:val="en-US" w:eastAsia="zh-CN"/>
              </w:rPr>
              <w:t>0</w:t>
            </w:r>
          </w:p>
        </w:tc>
      </w:tr>
      <w:tr w:rsidR="003718B4" w14:paraId="5B5B65A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D01F9BE"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4FD6DF04"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1367300" w14:textId="77777777" w:rsidR="003718B4" w:rsidRDefault="003718B4" w:rsidP="003718B4">
            <w:pPr>
              <w:pStyle w:val="TAC"/>
              <w:rPr>
                <w:rFonts w:cs="Arial"/>
                <w:szCs w:val="18"/>
                <w:lang w:eastAsia="zh-CN"/>
              </w:rPr>
            </w:pPr>
            <w:r>
              <w:rPr>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20E6729C" w14:textId="77777777" w:rsidR="003718B4" w:rsidRDefault="003718B4" w:rsidP="003718B4">
            <w:pPr>
              <w:pStyle w:val="TAC"/>
              <w:rPr>
                <w:szCs w:val="18"/>
                <w:lang w:eastAsia="zh-CN"/>
              </w:rPr>
            </w:pPr>
            <w:r>
              <w:rPr>
                <w:szCs w:val="18"/>
                <w:lang w:eastAsia="ja-JP"/>
              </w:rPr>
              <w:t>CA_n260K</w:t>
            </w:r>
          </w:p>
        </w:tc>
        <w:tc>
          <w:tcPr>
            <w:tcW w:w="1374" w:type="dxa"/>
            <w:tcBorders>
              <w:top w:val="nil"/>
              <w:left w:val="single" w:sz="4" w:space="0" w:color="auto"/>
              <w:bottom w:val="single" w:sz="4" w:space="0" w:color="auto"/>
              <w:right w:val="single" w:sz="4" w:space="0" w:color="auto"/>
            </w:tcBorders>
          </w:tcPr>
          <w:p w14:paraId="43C79993" w14:textId="77777777" w:rsidR="003718B4" w:rsidRDefault="003718B4" w:rsidP="003718B4">
            <w:pPr>
              <w:pStyle w:val="TAC"/>
              <w:rPr>
                <w:szCs w:val="18"/>
                <w:lang w:eastAsia="zh-CN"/>
              </w:rPr>
            </w:pPr>
          </w:p>
        </w:tc>
      </w:tr>
      <w:tr w:rsidR="003718B4" w14:paraId="72E6145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C5746CD" w14:textId="77777777" w:rsidR="003718B4" w:rsidRDefault="003718B4" w:rsidP="003718B4">
            <w:pPr>
              <w:pStyle w:val="TAC"/>
              <w:rPr>
                <w:rFonts w:cs="Arial"/>
                <w:szCs w:val="18"/>
                <w:lang w:eastAsia="ja-JP"/>
              </w:rPr>
            </w:pPr>
            <w:r>
              <w:rPr>
                <w:szCs w:val="18"/>
                <w:lang w:eastAsia="ja-JP"/>
              </w:rPr>
              <w:t>CA_n48A-n260L</w:t>
            </w:r>
          </w:p>
        </w:tc>
        <w:tc>
          <w:tcPr>
            <w:tcW w:w="1699" w:type="dxa"/>
            <w:gridSpan w:val="2"/>
            <w:tcBorders>
              <w:top w:val="single" w:sz="4" w:space="0" w:color="auto"/>
              <w:left w:val="single" w:sz="4" w:space="0" w:color="auto"/>
              <w:bottom w:val="nil"/>
              <w:right w:val="single" w:sz="4" w:space="0" w:color="auto"/>
            </w:tcBorders>
            <w:hideMark/>
          </w:tcPr>
          <w:p w14:paraId="1B441AD7" w14:textId="77777777" w:rsidR="003718B4" w:rsidRDefault="003718B4" w:rsidP="003718B4">
            <w:pPr>
              <w:pStyle w:val="TAC"/>
              <w:rPr>
                <w:szCs w:val="18"/>
                <w:lang w:eastAsia="ja-JP"/>
              </w:rPr>
            </w:pPr>
            <w:r>
              <w:rPr>
                <w:szCs w:val="18"/>
                <w:lang w:eastAsia="ja-JP"/>
              </w:rPr>
              <w:t>CA_n48A-n260A</w:t>
            </w:r>
          </w:p>
          <w:p w14:paraId="1EC660F5" w14:textId="77777777" w:rsidR="003718B4" w:rsidRDefault="003718B4" w:rsidP="003718B4">
            <w:pPr>
              <w:pStyle w:val="TAC"/>
              <w:rPr>
                <w:rFonts w:cs="Arial"/>
                <w:szCs w:val="18"/>
                <w:lang w:eastAsia="ja-JP"/>
              </w:rPr>
            </w:pPr>
            <w:r>
              <w:rPr>
                <w:szCs w:val="18"/>
                <w:lang w:eastAsia="ja-JP"/>
              </w:rPr>
              <w:t>CA_n48A-n260G CA_n48A-n260H CA_n48A-n260I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3B8248FB"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1036A4F2"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B6290A3"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F5383F3"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1F9C6BD"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64A02BF"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0583B2A"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03E2BC0A"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C546FD3"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E52C13A"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07CBA42B"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A65ADC9"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9C8B949"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4478E103"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6C5D1278"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99A7264"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45233647" w14:textId="77777777" w:rsidR="003718B4" w:rsidRDefault="003718B4" w:rsidP="003718B4">
            <w:pPr>
              <w:pStyle w:val="TAC"/>
              <w:rPr>
                <w:szCs w:val="18"/>
                <w:lang w:eastAsia="zh-CN"/>
              </w:rPr>
            </w:pPr>
            <w:r>
              <w:rPr>
                <w:szCs w:val="18"/>
                <w:lang w:val="en-US" w:eastAsia="zh-CN"/>
              </w:rPr>
              <w:t>0</w:t>
            </w:r>
          </w:p>
        </w:tc>
      </w:tr>
      <w:tr w:rsidR="003718B4" w14:paraId="2342FD6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FA81411"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6E16B9BF"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8E0D20A" w14:textId="77777777" w:rsidR="003718B4" w:rsidRDefault="003718B4" w:rsidP="003718B4">
            <w:pPr>
              <w:pStyle w:val="TAC"/>
              <w:rPr>
                <w:rFonts w:cs="Arial"/>
                <w:szCs w:val="18"/>
                <w:lang w:eastAsia="zh-CN"/>
              </w:rPr>
            </w:pPr>
            <w:r>
              <w:rPr>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63E6BAFF" w14:textId="77777777" w:rsidR="003718B4" w:rsidRDefault="003718B4" w:rsidP="003718B4">
            <w:pPr>
              <w:pStyle w:val="TAC"/>
              <w:rPr>
                <w:szCs w:val="18"/>
                <w:lang w:eastAsia="zh-CN"/>
              </w:rPr>
            </w:pPr>
            <w:r>
              <w:rPr>
                <w:szCs w:val="18"/>
                <w:lang w:eastAsia="ja-JP"/>
              </w:rPr>
              <w:t>CA_n260L</w:t>
            </w:r>
          </w:p>
        </w:tc>
        <w:tc>
          <w:tcPr>
            <w:tcW w:w="1374" w:type="dxa"/>
            <w:tcBorders>
              <w:top w:val="nil"/>
              <w:left w:val="single" w:sz="4" w:space="0" w:color="auto"/>
              <w:bottom w:val="single" w:sz="4" w:space="0" w:color="auto"/>
              <w:right w:val="single" w:sz="4" w:space="0" w:color="auto"/>
            </w:tcBorders>
          </w:tcPr>
          <w:p w14:paraId="25A0C219" w14:textId="77777777" w:rsidR="003718B4" w:rsidRDefault="003718B4" w:rsidP="003718B4">
            <w:pPr>
              <w:pStyle w:val="TAC"/>
              <w:rPr>
                <w:szCs w:val="18"/>
                <w:lang w:eastAsia="zh-CN"/>
              </w:rPr>
            </w:pPr>
          </w:p>
        </w:tc>
      </w:tr>
      <w:tr w:rsidR="003718B4" w14:paraId="362C926F"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C00BE85" w14:textId="77777777" w:rsidR="003718B4" w:rsidRDefault="003718B4" w:rsidP="003718B4">
            <w:pPr>
              <w:pStyle w:val="TAC"/>
              <w:rPr>
                <w:rFonts w:cs="Arial"/>
                <w:szCs w:val="18"/>
                <w:lang w:eastAsia="ja-JP"/>
              </w:rPr>
            </w:pPr>
            <w:r>
              <w:rPr>
                <w:szCs w:val="18"/>
                <w:lang w:eastAsia="ja-JP"/>
              </w:rPr>
              <w:t>CA_n48A-n260M</w:t>
            </w:r>
          </w:p>
        </w:tc>
        <w:tc>
          <w:tcPr>
            <w:tcW w:w="1699" w:type="dxa"/>
            <w:gridSpan w:val="2"/>
            <w:tcBorders>
              <w:top w:val="single" w:sz="4" w:space="0" w:color="auto"/>
              <w:left w:val="single" w:sz="4" w:space="0" w:color="auto"/>
              <w:bottom w:val="nil"/>
              <w:right w:val="single" w:sz="4" w:space="0" w:color="auto"/>
            </w:tcBorders>
            <w:hideMark/>
          </w:tcPr>
          <w:p w14:paraId="2399ED8D" w14:textId="77777777" w:rsidR="003718B4" w:rsidRDefault="003718B4" w:rsidP="003718B4">
            <w:pPr>
              <w:pStyle w:val="TAC"/>
              <w:rPr>
                <w:szCs w:val="18"/>
                <w:lang w:eastAsia="ja-JP"/>
              </w:rPr>
            </w:pPr>
            <w:r>
              <w:rPr>
                <w:szCs w:val="18"/>
                <w:lang w:eastAsia="ja-JP"/>
              </w:rPr>
              <w:t>CA_n48A-n260A</w:t>
            </w:r>
          </w:p>
          <w:p w14:paraId="633B1004" w14:textId="77777777" w:rsidR="003718B4" w:rsidRDefault="003718B4" w:rsidP="003718B4">
            <w:pPr>
              <w:pStyle w:val="TAC"/>
              <w:rPr>
                <w:szCs w:val="18"/>
                <w:lang w:eastAsia="ja-JP"/>
              </w:rPr>
            </w:pPr>
            <w:r>
              <w:rPr>
                <w:szCs w:val="18"/>
                <w:lang w:eastAsia="ja-JP"/>
              </w:rPr>
              <w:t>CA_n48A-n260G</w:t>
            </w:r>
          </w:p>
          <w:p w14:paraId="6BE24277" w14:textId="77777777" w:rsidR="003718B4" w:rsidRDefault="003718B4" w:rsidP="003718B4">
            <w:pPr>
              <w:pStyle w:val="TAC"/>
              <w:rPr>
                <w:szCs w:val="18"/>
                <w:lang w:eastAsia="ja-JP"/>
              </w:rPr>
            </w:pPr>
            <w:r>
              <w:rPr>
                <w:szCs w:val="18"/>
                <w:lang w:eastAsia="ja-JP"/>
              </w:rPr>
              <w:t>CA_n48A-n260H</w:t>
            </w:r>
          </w:p>
          <w:p w14:paraId="621CC757" w14:textId="77777777" w:rsidR="003718B4" w:rsidRDefault="003718B4" w:rsidP="003718B4">
            <w:pPr>
              <w:pStyle w:val="TAC"/>
              <w:rPr>
                <w:rFonts w:cs="Arial"/>
                <w:szCs w:val="18"/>
                <w:lang w:eastAsia="ja-JP"/>
              </w:rPr>
            </w:pPr>
            <w:r>
              <w:rPr>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0518350B"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0CB791B5"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95D94C2"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620C5AC"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24C203E"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3D7DAC50"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9483EFA"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03A4B2FF"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073A0A0"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4EE5F89C"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677F5462"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AD51A08"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7C5463FE"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4C8D053A"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590E68F2"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8DCF4D1"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6FA8B4CA" w14:textId="77777777" w:rsidR="003718B4" w:rsidRDefault="003718B4" w:rsidP="003718B4">
            <w:pPr>
              <w:pStyle w:val="TAC"/>
              <w:rPr>
                <w:szCs w:val="18"/>
                <w:lang w:eastAsia="zh-CN"/>
              </w:rPr>
            </w:pPr>
            <w:r>
              <w:rPr>
                <w:szCs w:val="18"/>
                <w:lang w:val="en-US" w:eastAsia="zh-CN"/>
              </w:rPr>
              <w:t>0</w:t>
            </w:r>
          </w:p>
        </w:tc>
      </w:tr>
      <w:tr w:rsidR="003718B4" w14:paraId="63A80DF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6FA7946"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320B612D"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99BC0A7" w14:textId="77777777" w:rsidR="003718B4" w:rsidRDefault="003718B4" w:rsidP="003718B4">
            <w:pPr>
              <w:pStyle w:val="TAC"/>
              <w:rPr>
                <w:rFonts w:cs="Arial"/>
                <w:szCs w:val="18"/>
                <w:lang w:eastAsia="zh-CN"/>
              </w:rPr>
            </w:pPr>
            <w:r>
              <w:rPr>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673AC78B" w14:textId="77777777" w:rsidR="003718B4" w:rsidRDefault="003718B4" w:rsidP="003718B4">
            <w:pPr>
              <w:pStyle w:val="TAC"/>
              <w:rPr>
                <w:szCs w:val="18"/>
                <w:lang w:eastAsia="zh-CN"/>
              </w:rPr>
            </w:pPr>
            <w:r>
              <w:rPr>
                <w:szCs w:val="18"/>
                <w:lang w:eastAsia="ja-JP"/>
              </w:rPr>
              <w:t>CA_n260M</w:t>
            </w:r>
          </w:p>
        </w:tc>
        <w:tc>
          <w:tcPr>
            <w:tcW w:w="1374" w:type="dxa"/>
            <w:tcBorders>
              <w:top w:val="nil"/>
              <w:left w:val="single" w:sz="4" w:space="0" w:color="auto"/>
              <w:bottom w:val="single" w:sz="4" w:space="0" w:color="auto"/>
              <w:right w:val="single" w:sz="4" w:space="0" w:color="auto"/>
            </w:tcBorders>
          </w:tcPr>
          <w:p w14:paraId="55060985" w14:textId="77777777" w:rsidR="003718B4" w:rsidRDefault="003718B4" w:rsidP="003718B4">
            <w:pPr>
              <w:pStyle w:val="TAC"/>
              <w:rPr>
                <w:szCs w:val="18"/>
                <w:lang w:eastAsia="zh-CN"/>
              </w:rPr>
            </w:pPr>
          </w:p>
        </w:tc>
      </w:tr>
      <w:tr w:rsidR="003718B4" w14:paraId="5FE25C9C"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412D27C8" w14:textId="77777777" w:rsidR="003718B4" w:rsidRDefault="003718B4" w:rsidP="003718B4">
            <w:pPr>
              <w:pStyle w:val="TAC"/>
              <w:rPr>
                <w:rFonts w:cs="Arial"/>
                <w:szCs w:val="18"/>
                <w:lang w:eastAsia="ja-JP"/>
              </w:rPr>
            </w:pPr>
            <w:r>
              <w:rPr>
                <w:rFonts w:cs="Arial"/>
                <w:szCs w:val="18"/>
                <w:lang w:eastAsia="ja-JP"/>
              </w:rPr>
              <w:t>CA_n48(2A)-n260A</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7C5BF613" w14:textId="77777777" w:rsidR="003718B4" w:rsidRDefault="003718B4" w:rsidP="003718B4">
            <w:pPr>
              <w:pStyle w:val="TAC"/>
              <w:rPr>
                <w:rFonts w:cs="Arial"/>
                <w:szCs w:val="18"/>
                <w:lang w:eastAsia="ja-JP"/>
              </w:rPr>
            </w:pPr>
            <w:r>
              <w:rPr>
                <w:rFonts w:eastAsia="Yu Mincho" w:cs="Arial"/>
                <w:szCs w:val="18"/>
                <w:lang w:eastAsia="ja-JP"/>
              </w:rPr>
              <w:t>CA_n48A-n260A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6EFC2F9C" w14:textId="77777777" w:rsidR="003718B4" w:rsidRDefault="003718B4" w:rsidP="003718B4">
            <w:pPr>
              <w:pStyle w:val="TAC"/>
              <w:rPr>
                <w:szCs w:val="18"/>
                <w:lang w:eastAsia="ja-JP"/>
              </w:rPr>
            </w:pPr>
            <w:r>
              <w:rPr>
                <w:rFonts w:cs="Arial"/>
                <w:szCs w:val="18"/>
                <w:lang w:eastAsia="ja-JP"/>
              </w:rPr>
              <w:t>n48</w:t>
            </w:r>
          </w:p>
        </w:tc>
        <w:tc>
          <w:tcPr>
            <w:tcW w:w="10071" w:type="dxa"/>
            <w:gridSpan w:val="86"/>
            <w:tcBorders>
              <w:top w:val="single" w:sz="4" w:space="0" w:color="auto"/>
              <w:left w:val="single" w:sz="4" w:space="0" w:color="auto"/>
              <w:bottom w:val="single" w:sz="4" w:space="0" w:color="auto"/>
              <w:right w:val="single" w:sz="4" w:space="0" w:color="auto"/>
            </w:tcBorders>
            <w:hideMark/>
          </w:tcPr>
          <w:p w14:paraId="5BBB657D" w14:textId="77777777" w:rsidR="003718B4" w:rsidRDefault="003718B4" w:rsidP="003718B4">
            <w:pPr>
              <w:pStyle w:val="TAC"/>
              <w:rPr>
                <w:szCs w:val="18"/>
                <w:lang w:eastAsia="ja-JP"/>
              </w:rPr>
            </w:pPr>
            <w:r>
              <w:rPr>
                <w:rFonts w:cs="Arial"/>
                <w:szCs w:val="18"/>
                <w:lang w:eastAsia="ja-JP"/>
              </w:rPr>
              <w:t>CA_n</w:t>
            </w:r>
            <w:r>
              <w:rPr>
                <w:rFonts w:cs="Arial"/>
                <w:szCs w:val="18"/>
                <w:lang w:eastAsia="zh-CN"/>
              </w:rPr>
              <w:t>48(2A)</w:t>
            </w:r>
          </w:p>
        </w:tc>
        <w:tc>
          <w:tcPr>
            <w:tcW w:w="1374" w:type="dxa"/>
            <w:vMerge w:val="restart"/>
            <w:tcBorders>
              <w:top w:val="nil"/>
              <w:left w:val="single" w:sz="4" w:space="0" w:color="auto"/>
              <w:bottom w:val="single" w:sz="4" w:space="0" w:color="auto"/>
              <w:right w:val="single" w:sz="4" w:space="0" w:color="auto"/>
            </w:tcBorders>
            <w:hideMark/>
          </w:tcPr>
          <w:p w14:paraId="3F3142F4" w14:textId="77777777" w:rsidR="003718B4" w:rsidRDefault="003718B4" w:rsidP="003718B4">
            <w:pPr>
              <w:pStyle w:val="TAC"/>
              <w:rPr>
                <w:szCs w:val="18"/>
                <w:lang w:eastAsia="zh-CN"/>
              </w:rPr>
            </w:pPr>
            <w:r>
              <w:rPr>
                <w:rFonts w:cs="Arial"/>
                <w:szCs w:val="18"/>
                <w:lang w:val="en-US" w:eastAsia="zh-CN"/>
              </w:rPr>
              <w:t>0</w:t>
            </w:r>
          </w:p>
        </w:tc>
      </w:tr>
      <w:tr w:rsidR="003718B4" w14:paraId="309A4449"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0A07C1F0"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66A7D1ED"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F2D64B6" w14:textId="77777777" w:rsidR="003718B4" w:rsidRDefault="003718B4" w:rsidP="003718B4">
            <w:pPr>
              <w:pStyle w:val="TAC"/>
              <w:rPr>
                <w:szCs w:val="18"/>
                <w:lang w:eastAsia="ja-JP"/>
              </w:rPr>
            </w:pPr>
            <w:r>
              <w:rPr>
                <w:rFonts w:cs="Arial"/>
                <w:szCs w:val="18"/>
                <w:lang w:eastAsia="ja-JP"/>
              </w:rPr>
              <w:t>n260</w:t>
            </w:r>
          </w:p>
        </w:tc>
        <w:tc>
          <w:tcPr>
            <w:tcW w:w="475" w:type="dxa"/>
            <w:gridSpan w:val="3"/>
            <w:tcBorders>
              <w:top w:val="single" w:sz="4" w:space="0" w:color="auto"/>
              <w:left w:val="single" w:sz="4" w:space="0" w:color="auto"/>
              <w:bottom w:val="single" w:sz="4" w:space="0" w:color="auto"/>
              <w:right w:val="single" w:sz="4" w:space="0" w:color="auto"/>
            </w:tcBorders>
          </w:tcPr>
          <w:p w14:paraId="1B7D7E60" w14:textId="77777777" w:rsidR="003718B4" w:rsidRDefault="003718B4" w:rsidP="003718B4">
            <w:pPr>
              <w:pStyle w:val="TAC"/>
              <w:rPr>
                <w:szCs w:val="18"/>
                <w:lang w:eastAsia="ja-JP"/>
              </w:rPr>
            </w:pPr>
          </w:p>
        </w:tc>
        <w:tc>
          <w:tcPr>
            <w:tcW w:w="664" w:type="dxa"/>
            <w:gridSpan w:val="6"/>
            <w:tcBorders>
              <w:top w:val="single" w:sz="4" w:space="0" w:color="auto"/>
              <w:left w:val="single" w:sz="4" w:space="0" w:color="auto"/>
              <w:bottom w:val="single" w:sz="4" w:space="0" w:color="auto"/>
              <w:right w:val="single" w:sz="4" w:space="0" w:color="auto"/>
            </w:tcBorders>
          </w:tcPr>
          <w:p w14:paraId="3865DDB3" w14:textId="77777777" w:rsidR="003718B4" w:rsidRDefault="003718B4" w:rsidP="003718B4">
            <w:pPr>
              <w:pStyle w:val="TAC"/>
            </w:pPr>
          </w:p>
        </w:tc>
        <w:tc>
          <w:tcPr>
            <w:tcW w:w="666" w:type="dxa"/>
            <w:gridSpan w:val="5"/>
            <w:tcBorders>
              <w:top w:val="single" w:sz="4" w:space="0" w:color="auto"/>
              <w:left w:val="single" w:sz="4" w:space="0" w:color="auto"/>
              <w:bottom w:val="single" w:sz="4" w:space="0" w:color="auto"/>
              <w:right w:val="single" w:sz="4" w:space="0" w:color="auto"/>
            </w:tcBorders>
          </w:tcPr>
          <w:p w14:paraId="36F6F80A" w14:textId="77777777" w:rsidR="003718B4" w:rsidRDefault="003718B4" w:rsidP="003718B4">
            <w:pPr>
              <w:pStyle w:val="TAC"/>
            </w:pPr>
          </w:p>
        </w:tc>
        <w:tc>
          <w:tcPr>
            <w:tcW w:w="665" w:type="dxa"/>
            <w:gridSpan w:val="5"/>
            <w:tcBorders>
              <w:top w:val="single" w:sz="4" w:space="0" w:color="auto"/>
              <w:left w:val="single" w:sz="4" w:space="0" w:color="auto"/>
              <w:bottom w:val="single" w:sz="4" w:space="0" w:color="auto"/>
              <w:right w:val="single" w:sz="4" w:space="0" w:color="auto"/>
            </w:tcBorders>
          </w:tcPr>
          <w:p w14:paraId="3B967392" w14:textId="77777777" w:rsidR="003718B4" w:rsidRDefault="003718B4" w:rsidP="003718B4">
            <w:pPr>
              <w:pStyle w:val="TAC"/>
            </w:pPr>
          </w:p>
        </w:tc>
        <w:tc>
          <w:tcPr>
            <w:tcW w:w="620" w:type="dxa"/>
            <w:gridSpan w:val="4"/>
            <w:tcBorders>
              <w:top w:val="single" w:sz="4" w:space="0" w:color="auto"/>
              <w:left w:val="single" w:sz="4" w:space="0" w:color="auto"/>
              <w:bottom w:val="single" w:sz="4" w:space="0" w:color="auto"/>
              <w:right w:val="single" w:sz="4" w:space="0" w:color="auto"/>
            </w:tcBorders>
          </w:tcPr>
          <w:p w14:paraId="15DC7D03" w14:textId="77777777" w:rsidR="003718B4" w:rsidRDefault="003718B4" w:rsidP="003718B4">
            <w:pPr>
              <w:pStyle w:val="TAC"/>
            </w:pPr>
          </w:p>
        </w:tc>
        <w:tc>
          <w:tcPr>
            <w:tcW w:w="710" w:type="dxa"/>
            <w:gridSpan w:val="7"/>
            <w:tcBorders>
              <w:top w:val="single" w:sz="4" w:space="0" w:color="auto"/>
              <w:left w:val="single" w:sz="4" w:space="0" w:color="auto"/>
              <w:bottom w:val="single" w:sz="4" w:space="0" w:color="auto"/>
              <w:right w:val="single" w:sz="4" w:space="0" w:color="auto"/>
            </w:tcBorders>
          </w:tcPr>
          <w:p w14:paraId="46B48ED1" w14:textId="77777777" w:rsidR="003718B4" w:rsidRDefault="003718B4" w:rsidP="003718B4">
            <w:pPr>
              <w:pStyle w:val="TAC"/>
            </w:pPr>
          </w:p>
        </w:tc>
        <w:tc>
          <w:tcPr>
            <w:tcW w:w="672" w:type="dxa"/>
            <w:gridSpan w:val="6"/>
            <w:tcBorders>
              <w:top w:val="single" w:sz="4" w:space="0" w:color="auto"/>
              <w:left w:val="single" w:sz="4" w:space="0" w:color="auto"/>
              <w:bottom w:val="single" w:sz="4" w:space="0" w:color="auto"/>
              <w:right w:val="single" w:sz="4" w:space="0" w:color="auto"/>
            </w:tcBorders>
          </w:tcPr>
          <w:p w14:paraId="17D7C0A5" w14:textId="77777777" w:rsidR="003718B4" w:rsidRDefault="003718B4" w:rsidP="003718B4">
            <w:pPr>
              <w:pStyle w:val="TAC"/>
            </w:pPr>
          </w:p>
        </w:tc>
        <w:tc>
          <w:tcPr>
            <w:tcW w:w="667" w:type="dxa"/>
            <w:gridSpan w:val="6"/>
            <w:tcBorders>
              <w:top w:val="single" w:sz="4" w:space="0" w:color="auto"/>
              <w:left w:val="single" w:sz="4" w:space="0" w:color="auto"/>
              <w:bottom w:val="single" w:sz="4" w:space="0" w:color="auto"/>
              <w:right w:val="single" w:sz="4" w:space="0" w:color="auto"/>
            </w:tcBorders>
            <w:hideMark/>
          </w:tcPr>
          <w:p w14:paraId="4B062FD1" w14:textId="77777777" w:rsidR="003718B4" w:rsidRDefault="003718B4" w:rsidP="003718B4">
            <w:pPr>
              <w:pStyle w:val="TAC"/>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47652F68" w14:textId="77777777" w:rsidR="003718B4" w:rsidRDefault="003718B4" w:rsidP="003718B4">
            <w:pPr>
              <w:pStyle w:val="TAC"/>
            </w:pPr>
          </w:p>
        </w:tc>
        <w:tc>
          <w:tcPr>
            <w:tcW w:w="665" w:type="dxa"/>
            <w:gridSpan w:val="6"/>
            <w:tcBorders>
              <w:top w:val="single" w:sz="4" w:space="0" w:color="auto"/>
              <w:left w:val="single" w:sz="4" w:space="0" w:color="auto"/>
              <w:bottom w:val="single" w:sz="4" w:space="0" w:color="auto"/>
              <w:right w:val="single" w:sz="4" w:space="0" w:color="auto"/>
            </w:tcBorders>
          </w:tcPr>
          <w:p w14:paraId="0FD87164" w14:textId="77777777" w:rsidR="003718B4" w:rsidRDefault="003718B4" w:rsidP="003718B4">
            <w:pPr>
              <w:pStyle w:val="TAC"/>
            </w:pPr>
          </w:p>
        </w:tc>
        <w:tc>
          <w:tcPr>
            <w:tcW w:w="672" w:type="dxa"/>
            <w:gridSpan w:val="6"/>
            <w:tcBorders>
              <w:top w:val="single" w:sz="4" w:space="0" w:color="auto"/>
              <w:left w:val="single" w:sz="4" w:space="0" w:color="auto"/>
              <w:bottom w:val="single" w:sz="4" w:space="0" w:color="auto"/>
              <w:right w:val="single" w:sz="4" w:space="0" w:color="auto"/>
            </w:tcBorders>
          </w:tcPr>
          <w:p w14:paraId="7D82BD2D" w14:textId="77777777" w:rsidR="003718B4" w:rsidRDefault="003718B4" w:rsidP="003718B4">
            <w:pPr>
              <w:pStyle w:val="TAC"/>
            </w:pPr>
          </w:p>
        </w:tc>
        <w:tc>
          <w:tcPr>
            <w:tcW w:w="665" w:type="dxa"/>
            <w:gridSpan w:val="6"/>
            <w:tcBorders>
              <w:top w:val="single" w:sz="4" w:space="0" w:color="auto"/>
              <w:left w:val="single" w:sz="4" w:space="0" w:color="auto"/>
              <w:bottom w:val="single" w:sz="4" w:space="0" w:color="auto"/>
              <w:right w:val="single" w:sz="4" w:space="0" w:color="auto"/>
            </w:tcBorders>
          </w:tcPr>
          <w:p w14:paraId="1BA05BDD" w14:textId="77777777" w:rsidR="003718B4" w:rsidRDefault="003718B4" w:rsidP="003718B4">
            <w:pPr>
              <w:pStyle w:val="TAC"/>
            </w:pPr>
          </w:p>
        </w:tc>
        <w:tc>
          <w:tcPr>
            <w:tcW w:w="661" w:type="dxa"/>
            <w:gridSpan w:val="6"/>
            <w:tcBorders>
              <w:top w:val="single" w:sz="4" w:space="0" w:color="auto"/>
              <w:left w:val="single" w:sz="4" w:space="0" w:color="auto"/>
              <w:bottom w:val="single" w:sz="4" w:space="0" w:color="auto"/>
              <w:right w:val="single" w:sz="4" w:space="0" w:color="auto"/>
            </w:tcBorders>
            <w:hideMark/>
          </w:tcPr>
          <w:p w14:paraId="71F0F224" w14:textId="77777777" w:rsidR="003718B4" w:rsidRDefault="003718B4" w:rsidP="003718B4">
            <w:pPr>
              <w:pStyle w:val="TAC"/>
            </w:pPr>
            <w:r>
              <w:rPr>
                <w:rFonts w:cs="Arial"/>
                <w:szCs w:val="18"/>
                <w:lang w:eastAsia="zh-CN"/>
              </w:rPr>
              <w:t>100</w:t>
            </w:r>
          </w:p>
        </w:tc>
        <w:tc>
          <w:tcPr>
            <w:tcW w:w="675" w:type="dxa"/>
            <w:gridSpan w:val="8"/>
            <w:tcBorders>
              <w:top w:val="single" w:sz="4" w:space="0" w:color="auto"/>
              <w:left w:val="single" w:sz="4" w:space="0" w:color="auto"/>
              <w:bottom w:val="single" w:sz="4" w:space="0" w:color="auto"/>
              <w:right w:val="single" w:sz="4" w:space="0" w:color="auto"/>
            </w:tcBorders>
            <w:hideMark/>
          </w:tcPr>
          <w:p w14:paraId="43864C82" w14:textId="77777777" w:rsidR="003718B4" w:rsidRDefault="003718B4" w:rsidP="003718B4">
            <w:pPr>
              <w:pStyle w:val="TAC"/>
            </w:pPr>
            <w:r>
              <w:rPr>
                <w:rFonts w:cs="Arial"/>
                <w:szCs w:val="18"/>
                <w:lang w:eastAsia="zh-CN"/>
              </w:rPr>
              <w:t>200</w:t>
            </w:r>
          </w:p>
        </w:tc>
        <w:tc>
          <w:tcPr>
            <w:tcW w:w="922" w:type="dxa"/>
            <w:gridSpan w:val="6"/>
            <w:tcBorders>
              <w:top w:val="single" w:sz="4" w:space="0" w:color="auto"/>
              <w:left w:val="single" w:sz="4" w:space="0" w:color="auto"/>
              <w:bottom w:val="single" w:sz="4" w:space="0" w:color="auto"/>
              <w:right w:val="single" w:sz="4" w:space="0" w:color="auto"/>
            </w:tcBorders>
            <w:hideMark/>
          </w:tcPr>
          <w:p w14:paraId="1231F3C4" w14:textId="77777777" w:rsidR="003718B4" w:rsidRDefault="003718B4" w:rsidP="003718B4">
            <w:pPr>
              <w:pStyle w:val="TAC"/>
            </w:pPr>
            <w:r>
              <w:rPr>
                <w:rFonts w:cs="Arial"/>
                <w:szCs w:val="18"/>
                <w:lang w:eastAsia="zh-CN"/>
              </w:rPr>
              <w:t>400</w:t>
            </w:r>
          </w:p>
        </w:tc>
        <w:tc>
          <w:tcPr>
            <w:tcW w:w="1374" w:type="dxa"/>
            <w:vMerge/>
            <w:tcBorders>
              <w:top w:val="nil"/>
              <w:left w:val="single" w:sz="4" w:space="0" w:color="auto"/>
              <w:bottom w:val="single" w:sz="4" w:space="0" w:color="auto"/>
              <w:right w:val="single" w:sz="4" w:space="0" w:color="auto"/>
            </w:tcBorders>
            <w:vAlign w:val="center"/>
            <w:hideMark/>
          </w:tcPr>
          <w:p w14:paraId="21616632" w14:textId="77777777" w:rsidR="003718B4" w:rsidRDefault="003718B4" w:rsidP="003718B4">
            <w:pPr>
              <w:spacing w:after="0"/>
              <w:rPr>
                <w:rFonts w:ascii="Arial" w:eastAsia="MS Mincho" w:hAnsi="Arial"/>
                <w:sz w:val="18"/>
                <w:szCs w:val="18"/>
                <w:lang w:eastAsia="zh-CN"/>
              </w:rPr>
            </w:pPr>
          </w:p>
        </w:tc>
      </w:tr>
      <w:tr w:rsidR="003718B4" w14:paraId="29804D3B"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293A803C" w14:textId="77777777" w:rsidR="003718B4" w:rsidRDefault="003718B4" w:rsidP="003718B4">
            <w:pPr>
              <w:pStyle w:val="TAC"/>
              <w:rPr>
                <w:rFonts w:cs="Arial"/>
                <w:szCs w:val="18"/>
                <w:lang w:eastAsia="ja-JP"/>
              </w:rPr>
            </w:pPr>
            <w:r>
              <w:rPr>
                <w:rFonts w:cs="Arial"/>
                <w:szCs w:val="18"/>
                <w:lang w:eastAsia="ja-JP"/>
              </w:rPr>
              <w:t>CA_n48(2A)-n260</w:t>
            </w:r>
            <w:r>
              <w:rPr>
                <w:rFonts w:cs="Arial"/>
                <w:szCs w:val="18"/>
              </w:rPr>
              <w:t>I</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44563DDC"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3B900660"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1F516878"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11218409"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4DD308D6"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3406E318" w14:textId="77777777" w:rsidR="003718B4" w:rsidRDefault="003718B4" w:rsidP="003718B4">
            <w:pPr>
              <w:pStyle w:val="TAC"/>
              <w:rPr>
                <w:szCs w:val="18"/>
                <w:lang w:eastAsia="ja-JP"/>
              </w:rPr>
            </w:pPr>
            <w:r>
              <w:rPr>
                <w:rFonts w:cs="Arial"/>
                <w:szCs w:val="18"/>
                <w:lang w:eastAsia="ja-JP"/>
              </w:rPr>
              <w:t>CA_n</w:t>
            </w:r>
            <w:r>
              <w:rPr>
                <w:rFonts w:cs="Arial"/>
                <w:szCs w:val="18"/>
                <w:lang w:eastAsia="zh-CN"/>
              </w:rPr>
              <w:t>48(2A)</w:t>
            </w:r>
          </w:p>
        </w:tc>
        <w:tc>
          <w:tcPr>
            <w:tcW w:w="1374" w:type="dxa"/>
            <w:vMerge w:val="restart"/>
            <w:tcBorders>
              <w:top w:val="nil"/>
              <w:left w:val="single" w:sz="4" w:space="0" w:color="auto"/>
              <w:bottom w:val="single" w:sz="4" w:space="0" w:color="auto"/>
              <w:right w:val="single" w:sz="4" w:space="0" w:color="auto"/>
            </w:tcBorders>
            <w:hideMark/>
          </w:tcPr>
          <w:p w14:paraId="0742D209" w14:textId="77777777" w:rsidR="003718B4" w:rsidRDefault="003718B4" w:rsidP="003718B4">
            <w:pPr>
              <w:pStyle w:val="TAC"/>
              <w:rPr>
                <w:szCs w:val="18"/>
                <w:lang w:eastAsia="zh-CN"/>
              </w:rPr>
            </w:pPr>
            <w:r>
              <w:rPr>
                <w:rFonts w:cs="Arial"/>
                <w:szCs w:val="18"/>
                <w:lang w:val="en-US" w:eastAsia="zh-CN"/>
              </w:rPr>
              <w:t>0</w:t>
            </w:r>
          </w:p>
        </w:tc>
      </w:tr>
      <w:tr w:rsidR="003718B4" w14:paraId="35C65D5C"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3A1F9F7C"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6A3623B9"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3A055B94"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7A9721C4" w14:textId="77777777" w:rsidR="003718B4" w:rsidRDefault="003718B4" w:rsidP="003718B4">
            <w:pPr>
              <w:pStyle w:val="TAC"/>
              <w:rPr>
                <w:szCs w:val="18"/>
                <w:lang w:eastAsia="ja-JP"/>
              </w:rPr>
            </w:pPr>
            <w:r>
              <w:rPr>
                <w:rFonts w:cs="Arial"/>
                <w:szCs w:val="18"/>
                <w:lang w:eastAsia="ja-JP"/>
              </w:rPr>
              <w:t>CA_n260I</w:t>
            </w:r>
          </w:p>
        </w:tc>
        <w:tc>
          <w:tcPr>
            <w:tcW w:w="1374" w:type="dxa"/>
            <w:vMerge/>
            <w:tcBorders>
              <w:top w:val="nil"/>
              <w:left w:val="single" w:sz="4" w:space="0" w:color="auto"/>
              <w:bottom w:val="single" w:sz="4" w:space="0" w:color="auto"/>
              <w:right w:val="single" w:sz="4" w:space="0" w:color="auto"/>
            </w:tcBorders>
            <w:vAlign w:val="center"/>
            <w:hideMark/>
          </w:tcPr>
          <w:p w14:paraId="12F756B7" w14:textId="77777777" w:rsidR="003718B4" w:rsidRDefault="003718B4" w:rsidP="003718B4">
            <w:pPr>
              <w:spacing w:after="0"/>
              <w:rPr>
                <w:rFonts w:ascii="Arial" w:eastAsia="MS Mincho" w:hAnsi="Arial"/>
                <w:sz w:val="18"/>
                <w:szCs w:val="18"/>
                <w:lang w:eastAsia="zh-CN"/>
              </w:rPr>
            </w:pPr>
          </w:p>
        </w:tc>
      </w:tr>
      <w:tr w:rsidR="003718B4" w14:paraId="272C4981"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15F852B7" w14:textId="77777777" w:rsidR="003718B4" w:rsidRDefault="003718B4" w:rsidP="003718B4">
            <w:pPr>
              <w:pStyle w:val="TAC"/>
              <w:rPr>
                <w:rFonts w:cs="Arial"/>
                <w:szCs w:val="18"/>
                <w:lang w:eastAsia="ja-JP"/>
              </w:rPr>
            </w:pPr>
            <w:r>
              <w:rPr>
                <w:rFonts w:cs="Arial"/>
                <w:szCs w:val="18"/>
                <w:lang w:eastAsia="ja-JP"/>
              </w:rPr>
              <w:t>CA_n48(2A)-n260</w:t>
            </w:r>
            <w:r>
              <w:rPr>
                <w:rFonts w:cs="Arial"/>
                <w:szCs w:val="18"/>
              </w:rPr>
              <w:t>J</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7289E41C"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2F00F7C4"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532DDBC4"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2154C592"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4C2C43EF"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937161E" w14:textId="77777777" w:rsidR="003718B4" w:rsidRDefault="003718B4" w:rsidP="003718B4">
            <w:pPr>
              <w:pStyle w:val="TAC"/>
              <w:rPr>
                <w:szCs w:val="18"/>
                <w:lang w:eastAsia="ja-JP"/>
              </w:rPr>
            </w:pPr>
            <w:r>
              <w:rPr>
                <w:rFonts w:cs="Arial"/>
                <w:szCs w:val="18"/>
                <w:lang w:eastAsia="ja-JP"/>
              </w:rPr>
              <w:t>CA_n</w:t>
            </w:r>
            <w:r>
              <w:rPr>
                <w:rFonts w:cs="Arial"/>
                <w:szCs w:val="18"/>
                <w:lang w:eastAsia="zh-CN"/>
              </w:rPr>
              <w:t>48(2A)</w:t>
            </w:r>
          </w:p>
        </w:tc>
        <w:tc>
          <w:tcPr>
            <w:tcW w:w="1374" w:type="dxa"/>
            <w:vMerge w:val="restart"/>
            <w:tcBorders>
              <w:top w:val="nil"/>
              <w:left w:val="single" w:sz="4" w:space="0" w:color="auto"/>
              <w:bottom w:val="single" w:sz="4" w:space="0" w:color="auto"/>
              <w:right w:val="single" w:sz="4" w:space="0" w:color="auto"/>
            </w:tcBorders>
            <w:hideMark/>
          </w:tcPr>
          <w:p w14:paraId="31586520" w14:textId="77777777" w:rsidR="003718B4" w:rsidRDefault="003718B4" w:rsidP="003718B4">
            <w:pPr>
              <w:pStyle w:val="TAC"/>
              <w:rPr>
                <w:szCs w:val="18"/>
                <w:lang w:eastAsia="zh-CN"/>
              </w:rPr>
            </w:pPr>
            <w:r>
              <w:rPr>
                <w:rFonts w:cs="Arial"/>
                <w:szCs w:val="18"/>
                <w:lang w:val="en-US" w:eastAsia="zh-CN"/>
              </w:rPr>
              <w:t>0</w:t>
            </w:r>
          </w:p>
        </w:tc>
      </w:tr>
      <w:tr w:rsidR="003718B4" w14:paraId="18354F26"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690C9B46"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23ADBC3A"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B1AB0D8"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9FF3C04" w14:textId="77777777" w:rsidR="003718B4" w:rsidRDefault="003718B4" w:rsidP="003718B4">
            <w:pPr>
              <w:pStyle w:val="TAC"/>
              <w:rPr>
                <w:szCs w:val="18"/>
                <w:lang w:eastAsia="ja-JP"/>
              </w:rPr>
            </w:pPr>
            <w:r>
              <w:rPr>
                <w:rFonts w:cs="Arial"/>
                <w:szCs w:val="18"/>
                <w:lang w:eastAsia="ja-JP"/>
              </w:rPr>
              <w:t>CA_n260J</w:t>
            </w:r>
          </w:p>
        </w:tc>
        <w:tc>
          <w:tcPr>
            <w:tcW w:w="1374" w:type="dxa"/>
            <w:vMerge/>
            <w:tcBorders>
              <w:top w:val="nil"/>
              <w:left w:val="single" w:sz="4" w:space="0" w:color="auto"/>
              <w:bottom w:val="single" w:sz="4" w:space="0" w:color="auto"/>
              <w:right w:val="single" w:sz="4" w:space="0" w:color="auto"/>
            </w:tcBorders>
            <w:vAlign w:val="center"/>
            <w:hideMark/>
          </w:tcPr>
          <w:p w14:paraId="3FAE2E5C" w14:textId="77777777" w:rsidR="003718B4" w:rsidRDefault="003718B4" w:rsidP="003718B4">
            <w:pPr>
              <w:spacing w:after="0"/>
              <w:rPr>
                <w:rFonts w:ascii="Arial" w:eastAsia="MS Mincho" w:hAnsi="Arial"/>
                <w:sz w:val="18"/>
                <w:szCs w:val="18"/>
                <w:lang w:eastAsia="zh-CN"/>
              </w:rPr>
            </w:pPr>
          </w:p>
        </w:tc>
      </w:tr>
      <w:tr w:rsidR="003718B4" w14:paraId="37FCB294"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502A2278" w14:textId="77777777" w:rsidR="003718B4" w:rsidRDefault="003718B4" w:rsidP="003718B4">
            <w:pPr>
              <w:pStyle w:val="TAC"/>
              <w:rPr>
                <w:rFonts w:cs="Arial"/>
                <w:szCs w:val="18"/>
                <w:lang w:eastAsia="ja-JP"/>
              </w:rPr>
            </w:pPr>
            <w:r>
              <w:rPr>
                <w:rFonts w:cs="Arial"/>
                <w:szCs w:val="18"/>
                <w:lang w:eastAsia="ja-JP"/>
              </w:rPr>
              <w:t>CA_n48(2A)-n260</w:t>
            </w:r>
            <w:r>
              <w:rPr>
                <w:rFonts w:cs="Arial"/>
                <w:szCs w:val="18"/>
              </w:rPr>
              <w:t>K</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7B79423D"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75EF0688"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6DDA90A8"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74EC639B"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BB624C6"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5AD9653" w14:textId="77777777" w:rsidR="003718B4" w:rsidRDefault="003718B4" w:rsidP="003718B4">
            <w:pPr>
              <w:pStyle w:val="TAC"/>
              <w:rPr>
                <w:szCs w:val="18"/>
                <w:lang w:eastAsia="ja-JP"/>
              </w:rPr>
            </w:pPr>
            <w:r>
              <w:rPr>
                <w:rFonts w:cs="Arial"/>
                <w:szCs w:val="18"/>
                <w:lang w:eastAsia="ja-JP"/>
              </w:rPr>
              <w:t>CA_n</w:t>
            </w:r>
            <w:r>
              <w:rPr>
                <w:rFonts w:cs="Arial"/>
                <w:szCs w:val="18"/>
                <w:lang w:eastAsia="zh-CN"/>
              </w:rPr>
              <w:t>48(2A)</w:t>
            </w:r>
          </w:p>
        </w:tc>
        <w:tc>
          <w:tcPr>
            <w:tcW w:w="1374" w:type="dxa"/>
            <w:vMerge w:val="restart"/>
            <w:tcBorders>
              <w:top w:val="nil"/>
              <w:left w:val="single" w:sz="4" w:space="0" w:color="auto"/>
              <w:bottom w:val="single" w:sz="4" w:space="0" w:color="auto"/>
              <w:right w:val="single" w:sz="4" w:space="0" w:color="auto"/>
            </w:tcBorders>
            <w:hideMark/>
          </w:tcPr>
          <w:p w14:paraId="6F6CB22F" w14:textId="77777777" w:rsidR="003718B4" w:rsidRDefault="003718B4" w:rsidP="003718B4">
            <w:pPr>
              <w:pStyle w:val="TAC"/>
              <w:rPr>
                <w:szCs w:val="18"/>
                <w:lang w:eastAsia="zh-CN"/>
              </w:rPr>
            </w:pPr>
            <w:r>
              <w:rPr>
                <w:rFonts w:cs="Arial"/>
                <w:szCs w:val="18"/>
                <w:lang w:val="en-US" w:eastAsia="zh-CN"/>
              </w:rPr>
              <w:t>0</w:t>
            </w:r>
          </w:p>
        </w:tc>
      </w:tr>
      <w:tr w:rsidR="003718B4" w14:paraId="2707B3D3"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745BBB31"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7E29486C"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0CC60BB"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BA7A567" w14:textId="77777777" w:rsidR="003718B4" w:rsidRDefault="003718B4" w:rsidP="003718B4">
            <w:pPr>
              <w:pStyle w:val="TAC"/>
              <w:rPr>
                <w:szCs w:val="18"/>
                <w:lang w:eastAsia="ja-JP"/>
              </w:rPr>
            </w:pPr>
            <w:r>
              <w:rPr>
                <w:rFonts w:cs="Arial"/>
                <w:szCs w:val="18"/>
                <w:lang w:eastAsia="ja-JP"/>
              </w:rPr>
              <w:t>CA_n260K</w:t>
            </w:r>
          </w:p>
        </w:tc>
        <w:tc>
          <w:tcPr>
            <w:tcW w:w="1374" w:type="dxa"/>
            <w:vMerge/>
            <w:tcBorders>
              <w:top w:val="nil"/>
              <w:left w:val="single" w:sz="4" w:space="0" w:color="auto"/>
              <w:bottom w:val="single" w:sz="4" w:space="0" w:color="auto"/>
              <w:right w:val="single" w:sz="4" w:space="0" w:color="auto"/>
            </w:tcBorders>
            <w:vAlign w:val="center"/>
            <w:hideMark/>
          </w:tcPr>
          <w:p w14:paraId="39810E20" w14:textId="77777777" w:rsidR="003718B4" w:rsidRDefault="003718B4" w:rsidP="003718B4">
            <w:pPr>
              <w:spacing w:after="0"/>
              <w:rPr>
                <w:rFonts w:ascii="Arial" w:eastAsia="MS Mincho" w:hAnsi="Arial"/>
                <w:sz w:val="18"/>
                <w:szCs w:val="18"/>
                <w:lang w:eastAsia="zh-CN"/>
              </w:rPr>
            </w:pPr>
          </w:p>
        </w:tc>
      </w:tr>
      <w:tr w:rsidR="003718B4" w14:paraId="74781059"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6D8A6317" w14:textId="77777777" w:rsidR="003718B4" w:rsidRDefault="003718B4" w:rsidP="003718B4">
            <w:pPr>
              <w:pStyle w:val="TAC"/>
              <w:rPr>
                <w:rFonts w:cs="Arial"/>
                <w:szCs w:val="18"/>
                <w:lang w:eastAsia="ja-JP"/>
              </w:rPr>
            </w:pPr>
            <w:r>
              <w:rPr>
                <w:rFonts w:cs="Arial"/>
                <w:szCs w:val="18"/>
                <w:lang w:eastAsia="ja-JP"/>
              </w:rPr>
              <w:t>CA_n48(2A)-n260</w:t>
            </w:r>
            <w:r>
              <w:rPr>
                <w:rFonts w:cs="Arial"/>
                <w:szCs w:val="18"/>
              </w:rPr>
              <w:t>L</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71086775"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6A75E851"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485E4C28"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649C877A"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4063134"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C9A8895" w14:textId="77777777" w:rsidR="003718B4" w:rsidRDefault="003718B4" w:rsidP="003718B4">
            <w:pPr>
              <w:pStyle w:val="TAC"/>
              <w:rPr>
                <w:szCs w:val="18"/>
                <w:lang w:eastAsia="ja-JP"/>
              </w:rPr>
            </w:pPr>
            <w:r>
              <w:rPr>
                <w:rFonts w:cs="Arial"/>
                <w:szCs w:val="18"/>
                <w:lang w:eastAsia="ja-JP"/>
              </w:rPr>
              <w:t>CA_n</w:t>
            </w:r>
            <w:r>
              <w:rPr>
                <w:rFonts w:cs="Arial"/>
                <w:szCs w:val="18"/>
                <w:lang w:eastAsia="zh-CN"/>
              </w:rPr>
              <w:t>48(2A)</w:t>
            </w:r>
          </w:p>
        </w:tc>
        <w:tc>
          <w:tcPr>
            <w:tcW w:w="1374" w:type="dxa"/>
            <w:vMerge w:val="restart"/>
            <w:tcBorders>
              <w:top w:val="nil"/>
              <w:left w:val="single" w:sz="4" w:space="0" w:color="auto"/>
              <w:bottom w:val="single" w:sz="4" w:space="0" w:color="auto"/>
              <w:right w:val="single" w:sz="4" w:space="0" w:color="auto"/>
            </w:tcBorders>
            <w:hideMark/>
          </w:tcPr>
          <w:p w14:paraId="2F769D2A" w14:textId="77777777" w:rsidR="003718B4" w:rsidRDefault="003718B4" w:rsidP="003718B4">
            <w:pPr>
              <w:pStyle w:val="TAC"/>
              <w:rPr>
                <w:szCs w:val="18"/>
                <w:lang w:eastAsia="zh-CN"/>
              </w:rPr>
            </w:pPr>
            <w:r>
              <w:rPr>
                <w:rFonts w:cs="Arial"/>
                <w:szCs w:val="18"/>
                <w:lang w:val="en-US" w:eastAsia="zh-CN"/>
              </w:rPr>
              <w:t>0</w:t>
            </w:r>
          </w:p>
        </w:tc>
      </w:tr>
      <w:tr w:rsidR="003718B4" w14:paraId="3773B2BD"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3D181A19"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60ADFCFC"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0DCF2977"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F766C81" w14:textId="77777777" w:rsidR="003718B4" w:rsidRDefault="003718B4" w:rsidP="003718B4">
            <w:pPr>
              <w:pStyle w:val="TAC"/>
              <w:rPr>
                <w:szCs w:val="18"/>
                <w:lang w:eastAsia="ja-JP"/>
              </w:rPr>
            </w:pPr>
            <w:r>
              <w:rPr>
                <w:rFonts w:cs="Arial"/>
                <w:szCs w:val="18"/>
                <w:lang w:eastAsia="ja-JP"/>
              </w:rPr>
              <w:t>CA_n260L</w:t>
            </w:r>
          </w:p>
        </w:tc>
        <w:tc>
          <w:tcPr>
            <w:tcW w:w="1374" w:type="dxa"/>
            <w:vMerge/>
            <w:tcBorders>
              <w:top w:val="nil"/>
              <w:left w:val="single" w:sz="4" w:space="0" w:color="auto"/>
              <w:bottom w:val="single" w:sz="4" w:space="0" w:color="auto"/>
              <w:right w:val="single" w:sz="4" w:space="0" w:color="auto"/>
            </w:tcBorders>
            <w:vAlign w:val="center"/>
            <w:hideMark/>
          </w:tcPr>
          <w:p w14:paraId="5D2D8C7E" w14:textId="77777777" w:rsidR="003718B4" w:rsidRDefault="003718B4" w:rsidP="003718B4">
            <w:pPr>
              <w:spacing w:after="0"/>
              <w:rPr>
                <w:rFonts w:ascii="Arial" w:eastAsia="MS Mincho" w:hAnsi="Arial"/>
                <w:sz w:val="18"/>
                <w:szCs w:val="18"/>
                <w:lang w:eastAsia="zh-CN"/>
              </w:rPr>
            </w:pPr>
          </w:p>
        </w:tc>
      </w:tr>
      <w:tr w:rsidR="003718B4" w14:paraId="41FA5876"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6C9CC4E3" w14:textId="77777777" w:rsidR="003718B4" w:rsidRDefault="003718B4" w:rsidP="003718B4">
            <w:pPr>
              <w:pStyle w:val="TAC"/>
              <w:rPr>
                <w:rFonts w:cs="Arial"/>
                <w:szCs w:val="18"/>
                <w:lang w:eastAsia="ja-JP"/>
              </w:rPr>
            </w:pPr>
            <w:r>
              <w:rPr>
                <w:rFonts w:cs="Arial"/>
                <w:szCs w:val="18"/>
                <w:lang w:eastAsia="ja-JP"/>
              </w:rPr>
              <w:lastRenderedPageBreak/>
              <w:t>CA_n48(2A)-n260</w:t>
            </w:r>
            <w:r>
              <w:rPr>
                <w:rFonts w:cs="Arial"/>
                <w:szCs w:val="18"/>
              </w:rPr>
              <w:t>M</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553A3C90"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36324325"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4146AC52"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4F4DA360"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0816EB1"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30806DD2" w14:textId="77777777" w:rsidR="003718B4" w:rsidRDefault="003718B4" w:rsidP="003718B4">
            <w:pPr>
              <w:pStyle w:val="TAC"/>
              <w:rPr>
                <w:szCs w:val="18"/>
                <w:lang w:eastAsia="ja-JP"/>
              </w:rPr>
            </w:pPr>
            <w:r>
              <w:rPr>
                <w:rFonts w:cs="Arial"/>
                <w:szCs w:val="18"/>
                <w:lang w:eastAsia="ja-JP"/>
              </w:rPr>
              <w:t>CA_n</w:t>
            </w:r>
            <w:r>
              <w:rPr>
                <w:rFonts w:cs="Arial"/>
                <w:szCs w:val="18"/>
                <w:lang w:eastAsia="zh-CN"/>
              </w:rPr>
              <w:t>48(2A)</w:t>
            </w:r>
          </w:p>
        </w:tc>
        <w:tc>
          <w:tcPr>
            <w:tcW w:w="1374" w:type="dxa"/>
            <w:vMerge w:val="restart"/>
            <w:tcBorders>
              <w:top w:val="nil"/>
              <w:left w:val="single" w:sz="4" w:space="0" w:color="auto"/>
              <w:bottom w:val="single" w:sz="4" w:space="0" w:color="auto"/>
              <w:right w:val="single" w:sz="4" w:space="0" w:color="auto"/>
            </w:tcBorders>
            <w:hideMark/>
          </w:tcPr>
          <w:p w14:paraId="4A01CBF5" w14:textId="77777777" w:rsidR="003718B4" w:rsidRDefault="003718B4" w:rsidP="003718B4">
            <w:pPr>
              <w:pStyle w:val="TAC"/>
              <w:rPr>
                <w:szCs w:val="18"/>
                <w:lang w:eastAsia="zh-CN"/>
              </w:rPr>
            </w:pPr>
            <w:r>
              <w:rPr>
                <w:rFonts w:cs="Arial"/>
                <w:szCs w:val="18"/>
                <w:lang w:val="en-US" w:eastAsia="zh-CN"/>
              </w:rPr>
              <w:t>0</w:t>
            </w:r>
          </w:p>
        </w:tc>
      </w:tr>
      <w:tr w:rsidR="003718B4" w14:paraId="63AEA61A"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3C207445"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441946E5"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8C19224"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510257A" w14:textId="77777777" w:rsidR="003718B4" w:rsidRDefault="003718B4" w:rsidP="003718B4">
            <w:pPr>
              <w:pStyle w:val="TAC"/>
              <w:rPr>
                <w:szCs w:val="18"/>
                <w:lang w:eastAsia="ja-JP"/>
              </w:rPr>
            </w:pPr>
            <w:r>
              <w:rPr>
                <w:rFonts w:cs="Arial"/>
                <w:szCs w:val="18"/>
                <w:lang w:eastAsia="ja-JP"/>
              </w:rPr>
              <w:t>CA_n260M</w:t>
            </w:r>
          </w:p>
        </w:tc>
        <w:tc>
          <w:tcPr>
            <w:tcW w:w="1374" w:type="dxa"/>
            <w:vMerge/>
            <w:tcBorders>
              <w:top w:val="nil"/>
              <w:left w:val="single" w:sz="4" w:space="0" w:color="auto"/>
              <w:bottom w:val="single" w:sz="4" w:space="0" w:color="auto"/>
              <w:right w:val="single" w:sz="4" w:space="0" w:color="auto"/>
            </w:tcBorders>
            <w:vAlign w:val="center"/>
            <w:hideMark/>
          </w:tcPr>
          <w:p w14:paraId="677A8E36" w14:textId="77777777" w:rsidR="003718B4" w:rsidRDefault="003718B4" w:rsidP="003718B4">
            <w:pPr>
              <w:spacing w:after="0"/>
              <w:rPr>
                <w:rFonts w:ascii="Arial" w:eastAsia="MS Mincho" w:hAnsi="Arial"/>
                <w:sz w:val="18"/>
                <w:szCs w:val="18"/>
                <w:lang w:eastAsia="zh-CN"/>
              </w:rPr>
            </w:pPr>
          </w:p>
        </w:tc>
      </w:tr>
      <w:tr w:rsidR="003718B4" w14:paraId="6423BBBC"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3E271048" w14:textId="77777777" w:rsidR="003718B4" w:rsidRDefault="003718B4" w:rsidP="003718B4">
            <w:pPr>
              <w:pStyle w:val="TAC"/>
              <w:rPr>
                <w:rFonts w:cs="Arial"/>
                <w:szCs w:val="18"/>
                <w:lang w:eastAsia="ja-JP"/>
              </w:rPr>
            </w:pPr>
            <w:r>
              <w:rPr>
                <w:rFonts w:cs="Arial"/>
                <w:szCs w:val="18"/>
                <w:lang w:eastAsia="ja-JP"/>
              </w:rPr>
              <w:t>CA_n48B-n260A</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7BA87604" w14:textId="77777777" w:rsidR="003718B4" w:rsidRDefault="003718B4" w:rsidP="003718B4">
            <w:pPr>
              <w:pStyle w:val="TAC"/>
              <w:rPr>
                <w:rFonts w:cs="Arial"/>
                <w:szCs w:val="18"/>
                <w:lang w:eastAsia="ja-JP"/>
              </w:rPr>
            </w:pPr>
            <w:r>
              <w:rPr>
                <w:rFonts w:eastAsia="Yu Mincho" w:cs="Arial"/>
                <w:szCs w:val="18"/>
                <w:lang w:eastAsia="ja-JP"/>
              </w:rPr>
              <w:t>CA_n48A-n260A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8C46BD2" w14:textId="77777777" w:rsidR="003718B4" w:rsidRDefault="003718B4" w:rsidP="003718B4">
            <w:pPr>
              <w:pStyle w:val="TAC"/>
              <w:rPr>
                <w:szCs w:val="18"/>
                <w:lang w:eastAsia="ja-JP"/>
              </w:rPr>
            </w:pPr>
            <w:r>
              <w:rPr>
                <w:rFonts w:cs="Arial"/>
                <w:szCs w:val="18"/>
                <w:lang w:eastAsia="ja-JP"/>
              </w:rPr>
              <w:t>n48</w:t>
            </w:r>
          </w:p>
        </w:tc>
        <w:tc>
          <w:tcPr>
            <w:tcW w:w="10071" w:type="dxa"/>
            <w:gridSpan w:val="86"/>
            <w:tcBorders>
              <w:top w:val="single" w:sz="4" w:space="0" w:color="auto"/>
              <w:left w:val="single" w:sz="4" w:space="0" w:color="auto"/>
              <w:bottom w:val="single" w:sz="4" w:space="0" w:color="auto"/>
              <w:right w:val="single" w:sz="4" w:space="0" w:color="auto"/>
            </w:tcBorders>
            <w:hideMark/>
          </w:tcPr>
          <w:p w14:paraId="72690E35" w14:textId="77777777" w:rsidR="003718B4" w:rsidRDefault="003718B4" w:rsidP="003718B4">
            <w:pPr>
              <w:pStyle w:val="TAC"/>
              <w:rPr>
                <w:szCs w:val="18"/>
                <w:lang w:eastAsia="ja-JP"/>
              </w:rPr>
            </w:pPr>
            <w:r>
              <w:rPr>
                <w:rFonts w:cs="Arial"/>
                <w:szCs w:val="18"/>
                <w:lang w:eastAsia="ja-JP"/>
              </w:rPr>
              <w:t>CA_n</w:t>
            </w:r>
            <w:r>
              <w:rPr>
                <w:rFonts w:cs="Arial"/>
                <w:szCs w:val="18"/>
                <w:lang w:eastAsia="zh-CN"/>
              </w:rPr>
              <w:t>48</w:t>
            </w:r>
            <w:r>
              <w:rPr>
                <w:rFonts w:cs="Arial"/>
                <w:szCs w:val="18"/>
                <w:lang w:val="en-US" w:eastAsia="zh-CN"/>
              </w:rPr>
              <w:t>B</w:t>
            </w:r>
          </w:p>
        </w:tc>
        <w:tc>
          <w:tcPr>
            <w:tcW w:w="1374" w:type="dxa"/>
            <w:vMerge w:val="restart"/>
            <w:tcBorders>
              <w:top w:val="nil"/>
              <w:left w:val="single" w:sz="4" w:space="0" w:color="auto"/>
              <w:bottom w:val="single" w:sz="4" w:space="0" w:color="auto"/>
              <w:right w:val="single" w:sz="4" w:space="0" w:color="auto"/>
            </w:tcBorders>
            <w:hideMark/>
          </w:tcPr>
          <w:p w14:paraId="43530CED" w14:textId="77777777" w:rsidR="003718B4" w:rsidRDefault="003718B4" w:rsidP="003718B4">
            <w:pPr>
              <w:pStyle w:val="TAC"/>
              <w:rPr>
                <w:szCs w:val="18"/>
                <w:lang w:eastAsia="zh-CN"/>
              </w:rPr>
            </w:pPr>
            <w:r>
              <w:rPr>
                <w:rFonts w:cs="Arial"/>
                <w:szCs w:val="18"/>
                <w:lang w:val="en-US" w:eastAsia="zh-CN"/>
              </w:rPr>
              <w:t>0</w:t>
            </w:r>
          </w:p>
        </w:tc>
      </w:tr>
      <w:tr w:rsidR="003718B4" w14:paraId="3AE40890"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49E5FAC1"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16D1A7B1"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41AE228" w14:textId="77777777" w:rsidR="003718B4" w:rsidRDefault="003718B4" w:rsidP="003718B4">
            <w:pPr>
              <w:pStyle w:val="TAC"/>
              <w:rPr>
                <w:szCs w:val="18"/>
                <w:lang w:eastAsia="ja-JP"/>
              </w:rPr>
            </w:pPr>
            <w:r>
              <w:rPr>
                <w:rFonts w:cs="Arial"/>
                <w:szCs w:val="18"/>
                <w:lang w:eastAsia="ja-JP"/>
              </w:rPr>
              <w:t>n260</w:t>
            </w:r>
          </w:p>
        </w:tc>
        <w:tc>
          <w:tcPr>
            <w:tcW w:w="475" w:type="dxa"/>
            <w:gridSpan w:val="3"/>
            <w:tcBorders>
              <w:top w:val="single" w:sz="4" w:space="0" w:color="auto"/>
              <w:left w:val="single" w:sz="4" w:space="0" w:color="auto"/>
              <w:bottom w:val="single" w:sz="4" w:space="0" w:color="auto"/>
              <w:right w:val="single" w:sz="4" w:space="0" w:color="auto"/>
            </w:tcBorders>
          </w:tcPr>
          <w:p w14:paraId="1662DC7E" w14:textId="77777777" w:rsidR="003718B4" w:rsidRDefault="003718B4" w:rsidP="003718B4">
            <w:pPr>
              <w:pStyle w:val="TAC"/>
              <w:rPr>
                <w:szCs w:val="18"/>
                <w:lang w:eastAsia="ja-JP"/>
              </w:rPr>
            </w:pPr>
          </w:p>
        </w:tc>
        <w:tc>
          <w:tcPr>
            <w:tcW w:w="664" w:type="dxa"/>
            <w:gridSpan w:val="6"/>
            <w:tcBorders>
              <w:top w:val="single" w:sz="4" w:space="0" w:color="auto"/>
              <w:left w:val="single" w:sz="4" w:space="0" w:color="auto"/>
              <w:bottom w:val="single" w:sz="4" w:space="0" w:color="auto"/>
              <w:right w:val="single" w:sz="4" w:space="0" w:color="auto"/>
            </w:tcBorders>
          </w:tcPr>
          <w:p w14:paraId="69B19DF2" w14:textId="77777777" w:rsidR="003718B4" w:rsidRDefault="003718B4" w:rsidP="003718B4">
            <w:pPr>
              <w:pStyle w:val="TAC"/>
            </w:pPr>
          </w:p>
        </w:tc>
        <w:tc>
          <w:tcPr>
            <w:tcW w:w="666" w:type="dxa"/>
            <w:gridSpan w:val="5"/>
            <w:tcBorders>
              <w:top w:val="single" w:sz="4" w:space="0" w:color="auto"/>
              <w:left w:val="single" w:sz="4" w:space="0" w:color="auto"/>
              <w:bottom w:val="single" w:sz="4" w:space="0" w:color="auto"/>
              <w:right w:val="single" w:sz="4" w:space="0" w:color="auto"/>
            </w:tcBorders>
          </w:tcPr>
          <w:p w14:paraId="5E053463" w14:textId="77777777" w:rsidR="003718B4" w:rsidRDefault="003718B4" w:rsidP="003718B4">
            <w:pPr>
              <w:pStyle w:val="TAC"/>
            </w:pPr>
          </w:p>
        </w:tc>
        <w:tc>
          <w:tcPr>
            <w:tcW w:w="665" w:type="dxa"/>
            <w:gridSpan w:val="5"/>
            <w:tcBorders>
              <w:top w:val="single" w:sz="4" w:space="0" w:color="auto"/>
              <w:left w:val="single" w:sz="4" w:space="0" w:color="auto"/>
              <w:bottom w:val="single" w:sz="4" w:space="0" w:color="auto"/>
              <w:right w:val="single" w:sz="4" w:space="0" w:color="auto"/>
            </w:tcBorders>
          </w:tcPr>
          <w:p w14:paraId="08B7B440" w14:textId="77777777" w:rsidR="003718B4" w:rsidRDefault="003718B4" w:rsidP="003718B4">
            <w:pPr>
              <w:pStyle w:val="TAC"/>
            </w:pPr>
          </w:p>
        </w:tc>
        <w:tc>
          <w:tcPr>
            <w:tcW w:w="620" w:type="dxa"/>
            <w:gridSpan w:val="4"/>
            <w:tcBorders>
              <w:top w:val="single" w:sz="4" w:space="0" w:color="auto"/>
              <w:left w:val="single" w:sz="4" w:space="0" w:color="auto"/>
              <w:bottom w:val="single" w:sz="4" w:space="0" w:color="auto"/>
              <w:right w:val="single" w:sz="4" w:space="0" w:color="auto"/>
            </w:tcBorders>
          </w:tcPr>
          <w:p w14:paraId="0A8ABF83" w14:textId="77777777" w:rsidR="003718B4" w:rsidRDefault="003718B4" w:rsidP="003718B4">
            <w:pPr>
              <w:pStyle w:val="TAC"/>
            </w:pPr>
          </w:p>
        </w:tc>
        <w:tc>
          <w:tcPr>
            <w:tcW w:w="710" w:type="dxa"/>
            <w:gridSpan w:val="7"/>
            <w:tcBorders>
              <w:top w:val="single" w:sz="4" w:space="0" w:color="auto"/>
              <w:left w:val="single" w:sz="4" w:space="0" w:color="auto"/>
              <w:bottom w:val="single" w:sz="4" w:space="0" w:color="auto"/>
              <w:right w:val="single" w:sz="4" w:space="0" w:color="auto"/>
            </w:tcBorders>
          </w:tcPr>
          <w:p w14:paraId="07E1CA47" w14:textId="77777777" w:rsidR="003718B4" w:rsidRDefault="003718B4" w:rsidP="003718B4">
            <w:pPr>
              <w:pStyle w:val="TAC"/>
            </w:pPr>
          </w:p>
        </w:tc>
        <w:tc>
          <w:tcPr>
            <w:tcW w:w="672" w:type="dxa"/>
            <w:gridSpan w:val="6"/>
            <w:tcBorders>
              <w:top w:val="single" w:sz="4" w:space="0" w:color="auto"/>
              <w:left w:val="single" w:sz="4" w:space="0" w:color="auto"/>
              <w:bottom w:val="single" w:sz="4" w:space="0" w:color="auto"/>
              <w:right w:val="single" w:sz="4" w:space="0" w:color="auto"/>
            </w:tcBorders>
          </w:tcPr>
          <w:p w14:paraId="7C19B66B" w14:textId="77777777" w:rsidR="003718B4" w:rsidRDefault="003718B4" w:rsidP="003718B4">
            <w:pPr>
              <w:pStyle w:val="TAC"/>
            </w:pPr>
          </w:p>
        </w:tc>
        <w:tc>
          <w:tcPr>
            <w:tcW w:w="667" w:type="dxa"/>
            <w:gridSpan w:val="6"/>
            <w:tcBorders>
              <w:top w:val="single" w:sz="4" w:space="0" w:color="auto"/>
              <w:left w:val="single" w:sz="4" w:space="0" w:color="auto"/>
              <w:bottom w:val="single" w:sz="4" w:space="0" w:color="auto"/>
              <w:right w:val="single" w:sz="4" w:space="0" w:color="auto"/>
            </w:tcBorders>
            <w:hideMark/>
          </w:tcPr>
          <w:p w14:paraId="017822A8" w14:textId="77777777" w:rsidR="003718B4" w:rsidRDefault="003718B4" w:rsidP="003718B4">
            <w:pPr>
              <w:pStyle w:val="TAC"/>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78D63D34" w14:textId="77777777" w:rsidR="003718B4" w:rsidRDefault="003718B4" w:rsidP="003718B4">
            <w:pPr>
              <w:pStyle w:val="TAC"/>
            </w:pPr>
          </w:p>
        </w:tc>
        <w:tc>
          <w:tcPr>
            <w:tcW w:w="665" w:type="dxa"/>
            <w:gridSpan w:val="6"/>
            <w:tcBorders>
              <w:top w:val="single" w:sz="4" w:space="0" w:color="auto"/>
              <w:left w:val="single" w:sz="4" w:space="0" w:color="auto"/>
              <w:bottom w:val="single" w:sz="4" w:space="0" w:color="auto"/>
              <w:right w:val="single" w:sz="4" w:space="0" w:color="auto"/>
            </w:tcBorders>
          </w:tcPr>
          <w:p w14:paraId="4DF6DA3E" w14:textId="77777777" w:rsidR="003718B4" w:rsidRDefault="003718B4" w:rsidP="003718B4">
            <w:pPr>
              <w:pStyle w:val="TAC"/>
            </w:pPr>
          </w:p>
        </w:tc>
        <w:tc>
          <w:tcPr>
            <w:tcW w:w="672" w:type="dxa"/>
            <w:gridSpan w:val="6"/>
            <w:tcBorders>
              <w:top w:val="single" w:sz="4" w:space="0" w:color="auto"/>
              <w:left w:val="single" w:sz="4" w:space="0" w:color="auto"/>
              <w:bottom w:val="single" w:sz="4" w:space="0" w:color="auto"/>
              <w:right w:val="single" w:sz="4" w:space="0" w:color="auto"/>
            </w:tcBorders>
          </w:tcPr>
          <w:p w14:paraId="121F668D" w14:textId="77777777" w:rsidR="003718B4" w:rsidRDefault="003718B4" w:rsidP="003718B4">
            <w:pPr>
              <w:pStyle w:val="TAC"/>
            </w:pPr>
          </w:p>
        </w:tc>
        <w:tc>
          <w:tcPr>
            <w:tcW w:w="665" w:type="dxa"/>
            <w:gridSpan w:val="6"/>
            <w:tcBorders>
              <w:top w:val="single" w:sz="4" w:space="0" w:color="auto"/>
              <w:left w:val="single" w:sz="4" w:space="0" w:color="auto"/>
              <w:bottom w:val="single" w:sz="4" w:space="0" w:color="auto"/>
              <w:right w:val="single" w:sz="4" w:space="0" w:color="auto"/>
            </w:tcBorders>
          </w:tcPr>
          <w:p w14:paraId="59ADE385" w14:textId="77777777" w:rsidR="003718B4" w:rsidRDefault="003718B4" w:rsidP="003718B4">
            <w:pPr>
              <w:pStyle w:val="TAC"/>
            </w:pPr>
          </w:p>
        </w:tc>
        <w:tc>
          <w:tcPr>
            <w:tcW w:w="661" w:type="dxa"/>
            <w:gridSpan w:val="6"/>
            <w:tcBorders>
              <w:top w:val="single" w:sz="4" w:space="0" w:color="auto"/>
              <w:left w:val="single" w:sz="4" w:space="0" w:color="auto"/>
              <w:bottom w:val="single" w:sz="4" w:space="0" w:color="auto"/>
              <w:right w:val="single" w:sz="4" w:space="0" w:color="auto"/>
            </w:tcBorders>
            <w:hideMark/>
          </w:tcPr>
          <w:p w14:paraId="7EFE5D46" w14:textId="77777777" w:rsidR="003718B4" w:rsidRDefault="003718B4" w:rsidP="003718B4">
            <w:pPr>
              <w:pStyle w:val="TAC"/>
            </w:pPr>
            <w:r>
              <w:rPr>
                <w:rFonts w:cs="Arial"/>
                <w:szCs w:val="18"/>
                <w:lang w:eastAsia="zh-CN"/>
              </w:rPr>
              <w:t>100</w:t>
            </w:r>
          </w:p>
        </w:tc>
        <w:tc>
          <w:tcPr>
            <w:tcW w:w="675" w:type="dxa"/>
            <w:gridSpan w:val="8"/>
            <w:tcBorders>
              <w:top w:val="single" w:sz="4" w:space="0" w:color="auto"/>
              <w:left w:val="single" w:sz="4" w:space="0" w:color="auto"/>
              <w:bottom w:val="single" w:sz="4" w:space="0" w:color="auto"/>
              <w:right w:val="single" w:sz="4" w:space="0" w:color="auto"/>
            </w:tcBorders>
            <w:hideMark/>
          </w:tcPr>
          <w:p w14:paraId="7F4D3F36" w14:textId="77777777" w:rsidR="003718B4" w:rsidRDefault="003718B4" w:rsidP="003718B4">
            <w:pPr>
              <w:pStyle w:val="TAC"/>
            </w:pPr>
            <w:r>
              <w:rPr>
                <w:rFonts w:cs="Arial"/>
                <w:szCs w:val="18"/>
                <w:lang w:eastAsia="zh-CN"/>
              </w:rPr>
              <w:t>200</w:t>
            </w:r>
          </w:p>
        </w:tc>
        <w:tc>
          <w:tcPr>
            <w:tcW w:w="922" w:type="dxa"/>
            <w:gridSpan w:val="6"/>
            <w:tcBorders>
              <w:top w:val="single" w:sz="4" w:space="0" w:color="auto"/>
              <w:left w:val="single" w:sz="4" w:space="0" w:color="auto"/>
              <w:bottom w:val="single" w:sz="4" w:space="0" w:color="auto"/>
              <w:right w:val="single" w:sz="4" w:space="0" w:color="auto"/>
            </w:tcBorders>
            <w:hideMark/>
          </w:tcPr>
          <w:p w14:paraId="517EF353" w14:textId="77777777" w:rsidR="003718B4" w:rsidRDefault="003718B4" w:rsidP="003718B4">
            <w:pPr>
              <w:pStyle w:val="TAC"/>
            </w:pPr>
            <w:r>
              <w:rPr>
                <w:rFonts w:cs="Arial"/>
                <w:szCs w:val="18"/>
                <w:lang w:eastAsia="zh-CN"/>
              </w:rPr>
              <w:t>400</w:t>
            </w:r>
          </w:p>
        </w:tc>
        <w:tc>
          <w:tcPr>
            <w:tcW w:w="1374" w:type="dxa"/>
            <w:vMerge/>
            <w:tcBorders>
              <w:top w:val="nil"/>
              <w:left w:val="single" w:sz="4" w:space="0" w:color="auto"/>
              <w:bottom w:val="single" w:sz="4" w:space="0" w:color="auto"/>
              <w:right w:val="single" w:sz="4" w:space="0" w:color="auto"/>
            </w:tcBorders>
            <w:vAlign w:val="center"/>
            <w:hideMark/>
          </w:tcPr>
          <w:p w14:paraId="0E49A8F9" w14:textId="77777777" w:rsidR="003718B4" w:rsidRDefault="003718B4" w:rsidP="003718B4">
            <w:pPr>
              <w:spacing w:after="0"/>
              <w:rPr>
                <w:rFonts w:ascii="Arial" w:eastAsia="MS Mincho" w:hAnsi="Arial"/>
                <w:sz w:val="18"/>
                <w:szCs w:val="18"/>
                <w:lang w:eastAsia="zh-CN"/>
              </w:rPr>
            </w:pPr>
          </w:p>
        </w:tc>
      </w:tr>
      <w:tr w:rsidR="003718B4" w14:paraId="36701EFC"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59294751" w14:textId="77777777" w:rsidR="003718B4" w:rsidRDefault="003718B4" w:rsidP="003718B4">
            <w:pPr>
              <w:pStyle w:val="TAC"/>
              <w:rPr>
                <w:rFonts w:cs="Arial"/>
                <w:szCs w:val="18"/>
                <w:lang w:eastAsia="ja-JP"/>
              </w:rPr>
            </w:pPr>
            <w:r>
              <w:rPr>
                <w:rFonts w:cs="Arial"/>
                <w:szCs w:val="18"/>
                <w:lang w:eastAsia="ja-JP"/>
              </w:rPr>
              <w:t>CA_n48B-n260</w:t>
            </w:r>
            <w:r>
              <w:rPr>
                <w:rFonts w:cs="Arial"/>
                <w:szCs w:val="18"/>
              </w:rPr>
              <w:t>I</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1FA1C173"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1B871625"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28695A37"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6CB6C279"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3A4F9BA3"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B128379" w14:textId="77777777" w:rsidR="003718B4" w:rsidRDefault="003718B4" w:rsidP="003718B4">
            <w:pPr>
              <w:pStyle w:val="TAC"/>
              <w:rPr>
                <w:szCs w:val="18"/>
                <w:lang w:eastAsia="ja-JP"/>
              </w:rPr>
            </w:pPr>
            <w:r>
              <w:rPr>
                <w:rFonts w:cs="Arial"/>
                <w:szCs w:val="18"/>
                <w:lang w:eastAsia="ja-JP"/>
              </w:rPr>
              <w:t>CA_n</w:t>
            </w:r>
            <w:r>
              <w:rPr>
                <w:rFonts w:cs="Arial"/>
                <w:szCs w:val="18"/>
                <w:lang w:eastAsia="zh-CN"/>
              </w:rPr>
              <w:t>48</w:t>
            </w:r>
            <w:r>
              <w:rPr>
                <w:rFonts w:cs="Arial"/>
                <w:szCs w:val="18"/>
                <w:lang w:val="en-US" w:eastAsia="zh-CN"/>
              </w:rPr>
              <w:t>B</w:t>
            </w:r>
          </w:p>
        </w:tc>
        <w:tc>
          <w:tcPr>
            <w:tcW w:w="1374" w:type="dxa"/>
            <w:vMerge w:val="restart"/>
            <w:tcBorders>
              <w:top w:val="nil"/>
              <w:left w:val="single" w:sz="4" w:space="0" w:color="auto"/>
              <w:bottom w:val="single" w:sz="4" w:space="0" w:color="auto"/>
              <w:right w:val="single" w:sz="4" w:space="0" w:color="auto"/>
            </w:tcBorders>
            <w:hideMark/>
          </w:tcPr>
          <w:p w14:paraId="304A88D5" w14:textId="77777777" w:rsidR="003718B4" w:rsidRDefault="003718B4" w:rsidP="003718B4">
            <w:pPr>
              <w:pStyle w:val="TAC"/>
              <w:rPr>
                <w:szCs w:val="18"/>
                <w:lang w:eastAsia="zh-CN"/>
              </w:rPr>
            </w:pPr>
            <w:r>
              <w:rPr>
                <w:rFonts w:cs="Arial"/>
                <w:szCs w:val="18"/>
                <w:lang w:val="en-US" w:eastAsia="zh-CN"/>
              </w:rPr>
              <w:t>0</w:t>
            </w:r>
          </w:p>
        </w:tc>
      </w:tr>
      <w:tr w:rsidR="003718B4" w14:paraId="6639353C"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06616797"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61CFCE9D"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C36572A"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BBAE94F" w14:textId="77777777" w:rsidR="003718B4" w:rsidRDefault="003718B4" w:rsidP="003718B4">
            <w:pPr>
              <w:pStyle w:val="TAC"/>
              <w:rPr>
                <w:szCs w:val="18"/>
                <w:lang w:eastAsia="ja-JP"/>
              </w:rPr>
            </w:pPr>
            <w:r>
              <w:rPr>
                <w:rFonts w:cs="Arial"/>
                <w:szCs w:val="18"/>
                <w:lang w:eastAsia="ja-JP"/>
              </w:rPr>
              <w:t>CA_n260I</w:t>
            </w:r>
          </w:p>
        </w:tc>
        <w:tc>
          <w:tcPr>
            <w:tcW w:w="1374" w:type="dxa"/>
            <w:vMerge/>
            <w:tcBorders>
              <w:top w:val="nil"/>
              <w:left w:val="single" w:sz="4" w:space="0" w:color="auto"/>
              <w:bottom w:val="single" w:sz="4" w:space="0" w:color="auto"/>
              <w:right w:val="single" w:sz="4" w:space="0" w:color="auto"/>
            </w:tcBorders>
            <w:vAlign w:val="center"/>
            <w:hideMark/>
          </w:tcPr>
          <w:p w14:paraId="5C9549B3" w14:textId="77777777" w:rsidR="003718B4" w:rsidRDefault="003718B4" w:rsidP="003718B4">
            <w:pPr>
              <w:spacing w:after="0"/>
              <w:rPr>
                <w:rFonts w:ascii="Arial" w:eastAsia="MS Mincho" w:hAnsi="Arial"/>
                <w:sz w:val="18"/>
                <w:szCs w:val="18"/>
                <w:lang w:eastAsia="zh-CN"/>
              </w:rPr>
            </w:pPr>
          </w:p>
        </w:tc>
      </w:tr>
      <w:tr w:rsidR="003718B4" w14:paraId="30E14340" w14:textId="77777777" w:rsidTr="00882BAB">
        <w:trPr>
          <w:trHeight w:val="90"/>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3BBC3D80" w14:textId="77777777" w:rsidR="003718B4" w:rsidRDefault="003718B4" w:rsidP="003718B4">
            <w:pPr>
              <w:pStyle w:val="TAC"/>
              <w:rPr>
                <w:rFonts w:cs="Arial"/>
                <w:szCs w:val="18"/>
                <w:lang w:eastAsia="ja-JP"/>
              </w:rPr>
            </w:pPr>
            <w:r>
              <w:rPr>
                <w:rFonts w:cs="Arial"/>
                <w:szCs w:val="18"/>
                <w:lang w:eastAsia="ja-JP"/>
              </w:rPr>
              <w:t>CA_n48</w:t>
            </w:r>
            <w:r>
              <w:rPr>
                <w:rFonts w:cs="Arial"/>
                <w:szCs w:val="18"/>
                <w:lang w:val="en-US" w:eastAsia="zh-CN"/>
              </w:rPr>
              <w:t>B</w:t>
            </w:r>
            <w:r>
              <w:rPr>
                <w:rFonts w:cs="Arial"/>
                <w:szCs w:val="18"/>
                <w:lang w:eastAsia="ja-JP"/>
              </w:rPr>
              <w:t>-n260</w:t>
            </w:r>
            <w:r>
              <w:rPr>
                <w:rFonts w:cs="Arial"/>
                <w:szCs w:val="18"/>
              </w:rPr>
              <w:t>J</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3F903742"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1AA4BE10"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3D1C328C"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7DCBEA51"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2E90DE1"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1C62C4F" w14:textId="77777777" w:rsidR="003718B4" w:rsidRDefault="003718B4" w:rsidP="003718B4">
            <w:pPr>
              <w:pStyle w:val="TAC"/>
              <w:rPr>
                <w:szCs w:val="18"/>
                <w:lang w:eastAsia="ja-JP"/>
              </w:rPr>
            </w:pPr>
            <w:r>
              <w:rPr>
                <w:rFonts w:cs="Arial"/>
                <w:szCs w:val="18"/>
                <w:lang w:eastAsia="ja-JP"/>
              </w:rPr>
              <w:t>CA_n</w:t>
            </w:r>
            <w:r>
              <w:rPr>
                <w:rFonts w:cs="Arial"/>
                <w:szCs w:val="18"/>
                <w:lang w:eastAsia="zh-CN"/>
              </w:rPr>
              <w:t>48</w:t>
            </w:r>
            <w:r>
              <w:rPr>
                <w:rFonts w:cs="Arial"/>
                <w:szCs w:val="18"/>
                <w:lang w:val="en-US" w:eastAsia="zh-CN"/>
              </w:rPr>
              <w:t>B</w:t>
            </w:r>
          </w:p>
        </w:tc>
        <w:tc>
          <w:tcPr>
            <w:tcW w:w="1374" w:type="dxa"/>
            <w:vMerge w:val="restart"/>
            <w:tcBorders>
              <w:top w:val="nil"/>
              <w:left w:val="single" w:sz="4" w:space="0" w:color="auto"/>
              <w:bottom w:val="single" w:sz="4" w:space="0" w:color="auto"/>
              <w:right w:val="single" w:sz="4" w:space="0" w:color="auto"/>
            </w:tcBorders>
            <w:hideMark/>
          </w:tcPr>
          <w:p w14:paraId="7A9E95AF" w14:textId="77777777" w:rsidR="003718B4" w:rsidRDefault="003718B4" w:rsidP="003718B4">
            <w:pPr>
              <w:pStyle w:val="TAC"/>
              <w:rPr>
                <w:szCs w:val="18"/>
                <w:lang w:eastAsia="zh-CN"/>
              </w:rPr>
            </w:pPr>
            <w:r>
              <w:rPr>
                <w:rFonts w:cs="Arial"/>
                <w:szCs w:val="18"/>
                <w:lang w:val="en-US" w:eastAsia="zh-CN"/>
              </w:rPr>
              <w:t>0</w:t>
            </w:r>
          </w:p>
        </w:tc>
      </w:tr>
      <w:tr w:rsidR="003718B4" w14:paraId="08329221"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4CDDBEA6"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71E7BC52"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23083B5"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7A39A293" w14:textId="77777777" w:rsidR="003718B4" w:rsidRDefault="003718B4" w:rsidP="003718B4">
            <w:pPr>
              <w:pStyle w:val="TAC"/>
              <w:rPr>
                <w:szCs w:val="18"/>
                <w:lang w:eastAsia="ja-JP"/>
              </w:rPr>
            </w:pPr>
            <w:r>
              <w:rPr>
                <w:rFonts w:cs="Arial"/>
                <w:szCs w:val="18"/>
                <w:lang w:eastAsia="ja-JP"/>
              </w:rPr>
              <w:t>CA_n260J</w:t>
            </w:r>
          </w:p>
        </w:tc>
        <w:tc>
          <w:tcPr>
            <w:tcW w:w="1374" w:type="dxa"/>
            <w:vMerge/>
            <w:tcBorders>
              <w:top w:val="nil"/>
              <w:left w:val="single" w:sz="4" w:space="0" w:color="auto"/>
              <w:bottom w:val="single" w:sz="4" w:space="0" w:color="auto"/>
              <w:right w:val="single" w:sz="4" w:space="0" w:color="auto"/>
            </w:tcBorders>
            <w:vAlign w:val="center"/>
            <w:hideMark/>
          </w:tcPr>
          <w:p w14:paraId="101EC9DB" w14:textId="77777777" w:rsidR="003718B4" w:rsidRDefault="003718B4" w:rsidP="003718B4">
            <w:pPr>
              <w:spacing w:after="0"/>
              <w:rPr>
                <w:rFonts w:ascii="Arial" w:eastAsia="MS Mincho" w:hAnsi="Arial"/>
                <w:sz w:val="18"/>
                <w:szCs w:val="18"/>
                <w:lang w:eastAsia="zh-CN"/>
              </w:rPr>
            </w:pPr>
          </w:p>
        </w:tc>
      </w:tr>
      <w:tr w:rsidR="003718B4" w14:paraId="479E566A"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171CBEFA" w14:textId="77777777" w:rsidR="003718B4" w:rsidRDefault="003718B4" w:rsidP="003718B4">
            <w:pPr>
              <w:pStyle w:val="TAC"/>
              <w:rPr>
                <w:rFonts w:cs="Arial"/>
                <w:szCs w:val="18"/>
                <w:lang w:eastAsia="ja-JP"/>
              </w:rPr>
            </w:pPr>
            <w:r>
              <w:rPr>
                <w:rFonts w:cs="Arial"/>
                <w:szCs w:val="18"/>
                <w:lang w:eastAsia="ja-JP"/>
              </w:rPr>
              <w:t>CA_n48</w:t>
            </w:r>
            <w:r>
              <w:rPr>
                <w:rFonts w:cs="Arial"/>
                <w:szCs w:val="18"/>
                <w:lang w:val="en-US" w:eastAsia="zh-CN"/>
              </w:rPr>
              <w:t>B</w:t>
            </w:r>
            <w:r>
              <w:rPr>
                <w:rFonts w:cs="Arial"/>
                <w:szCs w:val="18"/>
                <w:lang w:eastAsia="ja-JP"/>
              </w:rPr>
              <w:t>-n260</w:t>
            </w:r>
            <w:r>
              <w:rPr>
                <w:rFonts w:cs="Arial"/>
                <w:szCs w:val="18"/>
              </w:rPr>
              <w:t>K</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44D73F22"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109DCBAE"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109B7AE6"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37C6953C"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857E3CE"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3ECB3AD7" w14:textId="77777777" w:rsidR="003718B4" w:rsidRDefault="003718B4" w:rsidP="003718B4">
            <w:pPr>
              <w:pStyle w:val="TAC"/>
              <w:rPr>
                <w:szCs w:val="18"/>
                <w:lang w:eastAsia="ja-JP"/>
              </w:rPr>
            </w:pPr>
            <w:r>
              <w:rPr>
                <w:rFonts w:cs="Arial"/>
                <w:szCs w:val="18"/>
                <w:lang w:eastAsia="ja-JP"/>
              </w:rPr>
              <w:t>CA_n</w:t>
            </w:r>
            <w:r>
              <w:rPr>
                <w:rFonts w:cs="Arial"/>
                <w:szCs w:val="18"/>
                <w:lang w:eastAsia="zh-CN"/>
              </w:rPr>
              <w:t>48</w:t>
            </w:r>
            <w:r>
              <w:rPr>
                <w:rFonts w:cs="Arial"/>
                <w:szCs w:val="18"/>
                <w:lang w:val="en-US" w:eastAsia="zh-CN"/>
              </w:rPr>
              <w:t>B</w:t>
            </w:r>
          </w:p>
        </w:tc>
        <w:tc>
          <w:tcPr>
            <w:tcW w:w="1374" w:type="dxa"/>
            <w:vMerge w:val="restart"/>
            <w:tcBorders>
              <w:top w:val="nil"/>
              <w:left w:val="single" w:sz="4" w:space="0" w:color="auto"/>
              <w:bottom w:val="single" w:sz="4" w:space="0" w:color="auto"/>
              <w:right w:val="single" w:sz="4" w:space="0" w:color="auto"/>
            </w:tcBorders>
            <w:hideMark/>
          </w:tcPr>
          <w:p w14:paraId="159D1E41" w14:textId="77777777" w:rsidR="003718B4" w:rsidRDefault="003718B4" w:rsidP="003718B4">
            <w:pPr>
              <w:pStyle w:val="TAC"/>
              <w:rPr>
                <w:szCs w:val="18"/>
                <w:lang w:eastAsia="zh-CN"/>
              </w:rPr>
            </w:pPr>
            <w:r>
              <w:rPr>
                <w:rFonts w:cs="Arial"/>
                <w:szCs w:val="18"/>
                <w:lang w:val="en-US" w:eastAsia="zh-CN"/>
              </w:rPr>
              <w:t>0</w:t>
            </w:r>
          </w:p>
        </w:tc>
      </w:tr>
      <w:tr w:rsidR="003718B4" w14:paraId="1044781B"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20660032"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04222FEC"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E95153A"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85C1728" w14:textId="77777777" w:rsidR="003718B4" w:rsidRDefault="003718B4" w:rsidP="003718B4">
            <w:pPr>
              <w:pStyle w:val="TAC"/>
              <w:rPr>
                <w:szCs w:val="18"/>
                <w:lang w:eastAsia="ja-JP"/>
              </w:rPr>
            </w:pPr>
            <w:r>
              <w:rPr>
                <w:rFonts w:cs="Arial"/>
                <w:szCs w:val="18"/>
                <w:lang w:eastAsia="ja-JP"/>
              </w:rPr>
              <w:t>CA_n260K</w:t>
            </w:r>
          </w:p>
        </w:tc>
        <w:tc>
          <w:tcPr>
            <w:tcW w:w="1374" w:type="dxa"/>
            <w:vMerge/>
            <w:tcBorders>
              <w:top w:val="nil"/>
              <w:left w:val="single" w:sz="4" w:space="0" w:color="auto"/>
              <w:bottom w:val="single" w:sz="4" w:space="0" w:color="auto"/>
              <w:right w:val="single" w:sz="4" w:space="0" w:color="auto"/>
            </w:tcBorders>
            <w:vAlign w:val="center"/>
            <w:hideMark/>
          </w:tcPr>
          <w:p w14:paraId="6FF11F23" w14:textId="77777777" w:rsidR="003718B4" w:rsidRDefault="003718B4" w:rsidP="003718B4">
            <w:pPr>
              <w:spacing w:after="0"/>
              <w:rPr>
                <w:rFonts w:ascii="Arial" w:eastAsia="MS Mincho" w:hAnsi="Arial"/>
                <w:sz w:val="18"/>
                <w:szCs w:val="18"/>
                <w:lang w:eastAsia="zh-CN"/>
              </w:rPr>
            </w:pPr>
          </w:p>
        </w:tc>
      </w:tr>
      <w:tr w:rsidR="003718B4" w14:paraId="4B94AA25"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2DC056FC" w14:textId="77777777" w:rsidR="003718B4" w:rsidRDefault="003718B4" w:rsidP="003718B4">
            <w:pPr>
              <w:pStyle w:val="TAC"/>
              <w:rPr>
                <w:rFonts w:cs="Arial"/>
                <w:szCs w:val="18"/>
                <w:lang w:eastAsia="ja-JP"/>
              </w:rPr>
            </w:pPr>
            <w:r>
              <w:rPr>
                <w:rFonts w:cs="Arial"/>
                <w:szCs w:val="18"/>
                <w:lang w:eastAsia="ja-JP"/>
              </w:rPr>
              <w:t>CA_n48</w:t>
            </w:r>
            <w:r>
              <w:rPr>
                <w:rFonts w:cs="Arial"/>
                <w:szCs w:val="18"/>
                <w:lang w:val="en-US" w:eastAsia="zh-CN"/>
              </w:rPr>
              <w:t>B</w:t>
            </w:r>
            <w:r>
              <w:rPr>
                <w:rFonts w:cs="Arial"/>
                <w:szCs w:val="18"/>
                <w:lang w:eastAsia="ja-JP"/>
              </w:rPr>
              <w:t>-n260</w:t>
            </w:r>
            <w:r>
              <w:rPr>
                <w:rFonts w:cs="Arial"/>
                <w:szCs w:val="18"/>
              </w:rPr>
              <w:t>L</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46D5DDB5"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15A752A1"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4F19B737"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289692D2"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338B53F6"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320DDC3" w14:textId="77777777" w:rsidR="003718B4" w:rsidRDefault="003718B4" w:rsidP="003718B4">
            <w:pPr>
              <w:pStyle w:val="TAC"/>
              <w:rPr>
                <w:szCs w:val="18"/>
                <w:lang w:eastAsia="ja-JP"/>
              </w:rPr>
            </w:pPr>
            <w:r>
              <w:rPr>
                <w:rFonts w:cs="Arial"/>
                <w:szCs w:val="18"/>
                <w:lang w:eastAsia="ja-JP"/>
              </w:rPr>
              <w:t>CA_n</w:t>
            </w:r>
            <w:r>
              <w:rPr>
                <w:rFonts w:cs="Arial"/>
                <w:szCs w:val="18"/>
                <w:lang w:eastAsia="zh-CN"/>
              </w:rPr>
              <w:t>4</w:t>
            </w:r>
            <w:r>
              <w:rPr>
                <w:rFonts w:cs="Arial"/>
                <w:szCs w:val="18"/>
                <w:lang w:val="en-US" w:eastAsia="zh-CN"/>
              </w:rPr>
              <w:t>8B</w:t>
            </w:r>
          </w:p>
        </w:tc>
        <w:tc>
          <w:tcPr>
            <w:tcW w:w="1374" w:type="dxa"/>
            <w:vMerge w:val="restart"/>
            <w:tcBorders>
              <w:top w:val="nil"/>
              <w:left w:val="single" w:sz="4" w:space="0" w:color="auto"/>
              <w:bottom w:val="single" w:sz="4" w:space="0" w:color="auto"/>
              <w:right w:val="single" w:sz="4" w:space="0" w:color="auto"/>
            </w:tcBorders>
            <w:hideMark/>
          </w:tcPr>
          <w:p w14:paraId="1EE829B4" w14:textId="77777777" w:rsidR="003718B4" w:rsidRDefault="003718B4" w:rsidP="003718B4">
            <w:pPr>
              <w:pStyle w:val="TAC"/>
              <w:rPr>
                <w:szCs w:val="18"/>
                <w:lang w:eastAsia="zh-CN"/>
              </w:rPr>
            </w:pPr>
            <w:r>
              <w:rPr>
                <w:rFonts w:cs="Arial"/>
                <w:szCs w:val="18"/>
                <w:lang w:val="en-US" w:eastAsia="zh-CN"/>
              </w:rPr>
              <w:t>0</w:t>
            </w:r>
          </w:p>
        </w:tc>
      </w:tr>
      <w:tr w:rsidR="003718B4" w14:paraId="0D1AD511"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2150306D"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1C5E770E"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F0A0310"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6E2478BE" w14:textId="77777777" w:rsidR="003718B4" w:rsidRDefault="003718B4" w:rsidP="003718B4">
            <w:pPr>
              <w:pStyle w:val="TAC"/>
              <w:rPr>
                <w:szCs w:val="18"/>
                <w:lang w:eastAsia="ja-JP"/>
              </w:rPr>
            </w:pPr>
            <w:r>
              <w:rPr>
                <w:rFonts w:cs="Arial"/>
                <w:szCs w:val="18"/>
                <w:lang w:eastAsia="ja-JP"/>
              </w:rPr>
              <w:t>CA_n260L</w:t>
            </w:r>
          </w:p>
        </w:tc>
        <w:tc>
          <w:tcPr>
            <w:tcW w:w="1374" w:type="dxa"/>
            <w:vMerge/>
            <w:tcBorders>
              <w:top w:val="nil"/>
              <w:left w:val="single" w:sz="4" w:space="0" w:color="auto"/>
              <w:bottom w:val="single" w:sz="4" w:space="0" w:color="auto"/>
              <w:right w:val="single" w:sz="4" w:space="0" w:color="auto"/>
            </w:tcBorders>
            <w:vAlign w:val="center"/>
            <w:hideMark/>
          </w:tcPr>
          <w:p w14:paraId="0838FBA6" w14:textId="77777777" w:rsidR="003718B4" w:rsidRDefault="003718B4" w:rsidP="003718B4">
            <w:pPr>
              <w:spacing w:after="0"/>
              <w:rPr>
                <w:rFonts w:ascii="Arial" w:eastAsia="MS Mincho" w:hAnsi="Arial"/>
                <w:sz w:val="18"/>
                <w:szCs w:val="18"/>
                <w:lang w:eastAsia="zh-CN"/>
              </w:rPr>
            </w:pPr>
          </w:p>
        </w:tc>
      </w:tr>
      <w:tr w:rsidR="003718B4" w14:paraId="21ED1456"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596CA4C5" w14:textId="77777777" w:rsidR="003718B4" w:rsidRDefault="003718B4" w:rsidP="003718B4">
            <w:pPr>
              <w:pStyle w:val="TAC"/>
              <w:rPr>
                <w:rFonts w:cs="Arial"/>
                <w:szCs w:val="18"/>
                <w:lang w:eastAsia="ja-JP"/>
              </w:rPr>
            </w:pPr>
            <w:r>
              <w:rPr>
                <w:rFonts w:cs="Arial"/>
                <w:szCs w:val="18"/>
                <w:lang w:eastAsia="ja-JP"/>
              </w:rPr>
              <w:t>CA_n48</w:t>
            </w:r>
            <w:r>
              <w:rPr>
                <w:rFonts w:cs="Arial"/>
                <w:szCs w:val="18"/>
                <w:lang w:val="en-US" w:eastAsia="zh-CN"/>
              </w:rPr>
              <w:t>B</w:t>
            </w:r>
            <w:r>
              <w:rPr>
                <w:rFonts w:cs="Arial"/>
                <w:szCs w:val="18"/>
                <w:lang w:eastAsia="ja-JP"/>
              </w:rPr>
              <w:t>-n260</w:t>
            </w:r>
            <w:r>
              <w:rPr>
                <w:rFonts w:cs="Arial"/>
                <w:szCs w:val="18"/>
              </w:rPr>
              <w:t>M</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37FA113A"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0F73BAFC"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65D91203"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5394ED55"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361B378"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62EB10D" w14:textId="77777777" w:rsidR="003718B4" w:rsidRDefault="003718B4" w:rsidP="003718B4">
            <w:pPr>
              <w:pStyle w:val="TAC"/>
              <w:rPr>
                <w:szCs w:val="18"/>
                <w:lang w:eastAsia="ja-JP"/>
              </w:rPr>
            </w:pPr>
            <w:r>
              <w:rPr>
                <w:rFonts w:cs="Arial"/>
                <w:szCs w:val="18"/>
                <w:lang w:eastAsia="ja-JP"/>
              </w:rPr>
              <w:t>CA_n</w:t>
            </w:r>
            <w:r>
              <w:rPr>
                <w:rFonts w:cs="Arial"/>
                <w:szCs w:val="18"/>
                <w:lang w:eastAsia="zh-CN"/>
              </w:rPr>
              <w:t>48</w:t>
            </w:r>
            <w:r>
              <w:rPr>
                <w:rFonts w:cs="Arial"/>
                <w:szCs w:val="18"/>
                <w:lang w:val="en-US" w:eastAsia="zh-CN"/>
              </w:rPr>
              <w:t>B</w:t>
            </w:r>
          </w:p>
        </w:tc>
        <w:tc>
          <w:tcPr>
            <w:tcW w:w="1374" w:type="dxa"/>
            <w:vMerge w:val="restart"/>
            <w:tcBorders>
              <w:top w:val="nil"/>
              <w:left w:val="single" w:sz="4" w:space="0" w:color="auto"/>
              <w:bottom w:val="single" w:sz="4" w:space="0" w:color="auto"/>
              <w:right w:val="single" w:sz="4" w:space="0" w:color="auto"/>
            </w:tcBorders>
            <w:hideMark/>
          </w:tcPr>
          <w:p w14:paraId="684B0AE0" w14:textId="77777777" w:rsidR="003718B4" w:rsidRDefault="003718B4" w:rsidP="003718B4">
            <w:pPr>
              <w:pStyle w:val="TAC"/>
              <w:rPr>
                <w:szCs w:val="18"/>
                <w:lang w:eastAsia="zh-CN"/>
              </w:rPr>
            </w:pPr>
            <w:r>
              <w:rPr>
                <w:rFonts w:cs="Arial"/>
                <w:szCs w:val="18"/>
                <w:lang w:val="en-US" w:eastAsia="zh-CN"/>
              </w:rPr>
              <w:t>0</w:t>
            </w:r>
          </w:p>
        </w:tc>
      </w:tr>
      <w:tr w:rsidR="003718B4" w14:paraId="74FC514A"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1F31DC5E"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56DFD3AB"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3C838EF"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33D25A8" w14:textId="77777777" w:rsidR="003718B4" w:rsidRDefault="003718B4" w:rsidP="003718B4">
            <w:pPr>
              <w:pStyle w:val="TAC"/>
              <w:rPr>
                <w:szCs w:val="18"/>
                <w:lang w:eastAsia="ja-JP"/>
              </w:rPr>
            </w:pPr>
            <w:r>
              <w:rPr>
                <w:rFonts w:cs="Arial"/>
                <w:szCs w:val="18"/>
                <w:lang w:eastAsia="ja-JP"/>
              </w:rPr>
              <w:t>CA_n260M</w:t>
            </w:r>
          </w:p>
        </w:tc>
        <w:tc>
          <w:tcPr>
            <w:tcW w:w="1374" w:type="dxa"/>
            <w:vMerge/>
            <w:tcBorders>
              <w:top w:val="nil"/>
              <w:left w:val="single" w:sz="4" w:space="0" w:color="auto"/>
              <w:bottom w:val="single" w:sz="4" w:space="0" w:color="auto"/>
              <w:right w:val="single" w:sz="4" w:space="0" w:color="auto"/>
            </w:tcBorders>
            <w:vAlign w:val="center"/>
            <w:hideMark/>
          </w:tcPr>
          <w:p w14:paraId="2BDA6909" w14:textId="77777777" w:rsidR="003718B4" w:rsidRDefault="003718B4" w:rsidP="003718B4">
            <w:pPr>
              <w:spacing w:after="0"/>
              <w:rPr>
                <w:rFonts w:ascii="Arial" w:eastAsia="MS Mincho" w:hAnsi="Arial"/>
                <w:sz w:val="18"/>
                <w:szCs w:val="18"/>
                <w:lang w:eastAsia="zh-CN"/>
              </w:rPr>
            </w:pPr>
          </w:p>
        </w:tc>
      </w:tr>
      <w:tr w:rsidR="003718B4" w14:paraId="7CDAEC4A"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0EC7679E" w14:textId="77777777" w:rsidR="003718B4" w:rsidRDefault="003718B4" w:rsidP="003718B4">
            <w:pPr>
              <w:pStyle w:val="TAC"/>
              <w:rPr>
                <w:rFonts w:cs="Arial"/>
                <w:szCs w:val="18"/>
                <w:lang w:eastAsia="ja-JP"/>
              </w:rPr>
            </w:pPr>
            <w:r>
              <w:rPr>
                <w:rFonts w:cs="Arial"/>
                <w:szCs w:val="18"/>
                <w:lang w:eastAsia="ja-JP"/>
              </w:rPr>
              <w:t>CA_n48(A-B)-n260A</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12DEC2E3" w14:textId="77777777" w:rsidR="003718B4" w:rsidRDefault="003718B4" w:rsidP="003718B4">
            <w:pPr>
              <w:pStyle w:val="TAC"/>
              <w:rPr>
                <w:rFonts w:cs="Arial"/>
                <w:szCs w:val="18"/>
                <w:lang w:eastAsia="ja-JP"/>
              </w:rPr>
            </w:pPr>
            <w:r>
              <w:rPr>
                <w:rFonts w:eastAsia="Yu Mincho" w:cs="Arial"/>
                <w:szCs w:val="18"/>
                <w:lang w:eastAsia="ja-JP"/>
              </w:rPr>
              <w:t>CA_n48A-n260A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6E73192" w14:textId="77777777" w:rsidR="003718B4" w:rsidRDefault="003718B4" w:rsidP="003718B4">
            <w:pPr>
              <w:pStyle w:val="TAC"/>
              <w:rPr>
                <w:szCs w:val="18"/>
                <w:lang w:eastAsia="ja-JP"/>
              </w:rPr>
            </w:pPr>
            <w:r>
              <w:rPr>
                <w:rFonts w:cs="Arial"/>
                <w:szCs w:val="18"/>
                <w:lang w:eastAsia="ja-JP"/>
              </w:rPr>
              <w:t>n48</w:t>
            </w:r>
          </w:p>
        </w:tc>
        <w:tc>
          <w:tcPr>
            <w:tcW w:w="10071" w:type="dxa"/>
            <w:gridSpan w:val="86"/>
            <w:tcBorders>
              <w:top w:val="single" w:sz="4" w:space="0" w:color="auto"/>
              <w:left w:val="single" w:sz="4" w:space="0" w:color="auto"/>
              <w:bottom w:val="single" w:sz="4" w:space="0" w:color="auto"/>
              <w:right w:val="single" w:sz="4" w:space="0" w:color="auto"/>
            </w:tcBorders>
            <w:hideMark/>
          </w:tcPr>
          <w:p w14:paraId="6E655CDE" w14:textId="77777777" w:rsidR="003718B4" w:rsidRDefault="003718B4" w:rsidP="003718B4">
            <w:pPr>
              <w:pStyle w:val="TAC"/>
              <w:rPr>
                <w:szCs w:val="18"/>
                <w:lang w:eastAsia="ja-JP"/>
              </w:rPr>
            </w:pPr>
            <w:r>
              <w:rPr>
                <w:rFonts w:cs="Arial"/>
                <w:szCs w:val="18"/>
                <w:lang w:eastAsia="ja-JP"/>
              </w:rPr>
              <w:t>CA_n48(A-B)</w:t>
            </w:r>
          </w:p>
        </w:tc>
        <w:tc>
          <w:tcPr>
            <w:tcW w:w="1374" w:type="dxa"/>
            <w:vMerge w:val="restart"/>
            <w:tcBorders>
              <w:top w:val="nil"/>
              <w:left w:val="single" w:sz="4" w:space="0" w:color="auto"/>
              <w:bottom w:val="single" w:sz="4" w:space="0" w:color="auto"/>
              <w:right w:val="single" w:sz="4" w:space="0" w:color="auto"/>
            </w:tcBorders>
            <w:hideMark/>
          </w:tcPr>
          <w:p w14:paraId="41A89EA5" w14:textId="77777777" w:rsidR="003718B4" w:rsidRDefault="003718B4" w:rsidP="003718B4">
            <w:pPr>
              <w:pStyle w:val="TAC"/>
              <w:rPr>
                <w:szCs w:val="18"/>
                <w:lang w:eastAsia="zh-CN"/>
              </w:rPr>
            </w:pPr>
            <w:r>
              <w:rPr>
                <w:rFonts w:cs="Arial"/>
                <w:szCs w:val="18"/>
                <w:lang w:val="en-US" w:eastAsia="zh-CN"/>
              </w:rPr>
              <w:t>0</w:t>
            </w:r>
          </w:p>
        </w:tc>
      </w:tr>
      <w:tr w:rsidR="003718B4" w14:paraId="7301D354"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75A7D69B"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42E0DEBC"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7CDB7D3" w14:textId="77777777" w:rsidR="003718B4" w:rsidRDefault="003718B4" w:rsidP="003718B4">
            <w:pPr>
              <w:pStyle w:val="TAC"/>
              <w:rPr>
                <w:szCs w:val="18"/>
                <w:lang w:eastAsia="ja-JP"/>
              </w:rPr>
            </w:pPr>
            <w:r>
              <w:rPr>
                <w:rFonts w:cs="Arial"/>
                <w:szCs w:val="18"/>
                <w:lang w:eastAsia="ja-JP"/>
              </w:rPr>
              <w:t>n260</w:t>
            </w:r>
          </w:p>
        </w:tc>
        <w:tc>
          <w:tcPr>
            <w:tcW w:w="475" w:type="dxa"/>
            <w:gridSpan w:val="3"/>
            <w:tcBorders>
              <w:top w:val="single" w:sz="4" w:space="0" w:color="auto"/>
              <w:left w:val="single" w:sz="4" w:space="0" w:color="auto"/>
              <w:bottom w:val="single" w:sz="4" w:space="0" w:color="auto"/>
              <w:right w:val="single" w:sz="4" w:space="0" w:color="auto"/>
            </w:tcBorders>
          </w:tcPr>
          <w:p w14:paraId="3A11F836" w14:textId="77777777" w:rsidR="003718B4" w:rsidRDefault="003718B4" w:rsidP="003718B4">
            <w:pPr>
              <w:pStyle w:val="TAC"/>
              <w:rPr>
                <w:szCs w:val="18"/>
                <w:lang w:eastAsia="ja-JP"/>
              </w:rPr>
            </w:pPr>
          </w:p>
        </w:tc>
        <w:tc>
          <w:tcPr>
            <w:tcW w:w="664" w:type="dxa"/>
            <w:gridSpan w:val="6"/>
            <w:tcBorders>
              <w:top w:val="single" w:sz="4" w:space="0" w:color="auto"/>
              <w:left w:val="single" w:sz="4" w:space="0" w:color="auto"/>
              <w:bottom w:val="single" w:sz="4" w:space="0" w:color="auto"/>
              <w:right w:val="single" w:sz="4" w:space="0" w:color="auto"/>
            </w:tcBorders>
          </w:tcPr>
          <w:p w14:paraId="5E6C124C" w14:textId="77777777" w:rsidR="003718B4" w:rsidRDefault="003718B4" w:rsidP="003718B4">
            <w:pPr>
              <w:pStyle w:val="TAC"/>
            </w:pPr>
          </w:p>
        </w:tc>
        <w:tc>
          <w:tcPr>
            <w:tcW w:w="666" w:type="dxa"/>
            <w:gridSpan w:val="5"/>
            <w:tcBorders>
              <w:top w:val="single" w:sz="4" w:space="0" w:color="auto"/>
              <w:left w:val="single" w:sz="4" w:space="0" w:color="auto"/>
              <w:bottom w:val="single" w:sz="4" w:space="0" w:color="auto"/>
              <w:right w:val="single" w:sz="4" w:space="0" w:color="auto"/>
            </w:tcBorders>
          </w:tcPr>
          <w:p w14:paraId="7306CFEA" w14:textId="77777777" w:rsidR="003718B4" w:rsidRDefault="003718B4" w:rsidP="003718B4">
            <w:pPr>
              <w:pStyle w:val="TAC"/>
            </w:pPr>
          </w:p>
        </w:tc>
        <w:tc>
          <w:tcPr>
            <w:tcW w:w="665" w:type="dxa"/>
            <w:gridSpan w:val="5"/>
            <w:tcBorders>
              <w:top w:val="single" w:sz="4" w:space="0" w:color="auto"/>
              <w:left w:val="single" w:sz="4" w:space="0" w:color="auto"/>
              <w:bottom w:val="single" w:sz="4" w:space="0" w:color="auto"/>
              <w:right w:val="single" w:sz="4" w:space="0" w:color="auto"/>
            </w:tcBorders>
          </w:tcPr>
          <w:p w14:paraId="676329D5" w14:textId="77777777" w:rsidR="003718B4" w:rsidRDefault="003718B4" w:rsidP="003718B4">
            <w:pPr>
              <w:pStyle w:val="TAC"/>
            </w:pPr>
          </w:p>
        </w:tc>
        <w:tc>
          <w:tcPr>
            <w:tcW w:w="620" w:type="dxa"/>
            <w:gridSpan w:val="4"/>
            <w:tcBorders>
              <w:top w:val="single" w:sz="4" w:space="0" w:color="auto"/>
              <w:left w:val="single" w:sz="4" w:space="0" w:color="auto"/>
              <w:bottom w:val="single" w:sz="4" w:space="0" w:color="auto"/>
              <w:right w:val="single" w:sz="4" w:space="0" w:color="auto"/>
            </w:tcBorders>
          </w:tcPr>
          <w:p w14:paraId="6248CAE3" w14:textId="77777777" w:rsidR="003718B4" w:rsidRDefault="003718B4" w:rsidP="003718B4">
            <w:pPr>
              <w:pStyle w:val="TAC"/>
            </w:pPr>
          </w:p>
        </w:tc>
        <w:tc>
          <w:tcPr>
            <w:tcW w:w="710" w:type="dxa"/>
            <w:gridSpan w:val="7"/>
            <w:tcBorders>
              <w:top w:val="single" w:sz="4" w:space="0" w:color="auto"/>
              <w:left w:val="single" w:sz="4" w:space="0" w:color="auto"/>
              <w:bottom w:val="single" w:sz="4" w:space="0" w:color="auto"/>
              <w:right w:val="single" w:sz="4" w:space="0" w:color="auto"/>
            </w:tcBorders>
          </w:tcPr>
          <w:p w14:paraId="1D9C3FA2" w14:textId="77777777" w:rsidR="003718B4" w:rsidRDefault="003718B4" w:rsidP="003718B4">
            <w:pPr>
              <w:pStyle w:val="TAC"/>
            </w:pPr>
          </w:p>
        </w:tc>
        <w:tc>
          <w:tcPr>
            <w:tcW w:w="672" w:type="dxa"/>
            <w:gridSpan w:val="6"/>
            <w:tcBorders>
              <w:top w:val="single" w:sz="4" w:space="0" w:color="auto"/>
              <w:left w:val="single" w:sz="4" w:space="0" w:color="auto"/>
              <w:bottom w:val="single" w:sz="4" w:space="0" w:color="auto"/>
              <w:right w:val="single" w:sz="4" w:space="0" w:color="auto"/>
            </w:tcBorders>
          </w:tcPr>
          <w:p w14:paraId="0E41E32D" w14:textId="77777777" w:rsidR="003718B4" w:rsidRDefault="003718B4" w:rsidP="003718B4">
            <w:pPr>
              <w:pStyle w:val="TAC"/>
            </w:pPr>
          </w:p>
        </w:tc>
        <w:tc>
          <w:tcPr>
            <w:tcW w:w="667" w:type="dxa"/>
            <w:gridSpan w:val="6"/>
            <w:tcBorders>
              <w:top w:val="single" w:sz="4" w:space="0" w:color="auto"/>
              <w:left w:val="single" w:sz="4" w:space="0" w:color="auto"/>
              <w:bottom w:val="single" w:sz="4" w:space="0" w:color="auto"/>
              <w:right w:val="single" w:sz="4" w:space="0" w:color="auto"/>
            </w:tcBorders>
            <w:hideMark/>
          </w:tcPr>
          <w:p w14:paraId="10B4E71A" w14:textId="77777777" w:rsidR="003718B4" w:rsidRDefault="003718B4" w:rsidP="003718B4">
            <w:pPr>
              <w:pStyle w:val="TAC"/>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07129B4D" w14:textId="77777777" w:rsidR="003718B4" w:rsidRDefault="003718B4" w:rsidP="003718B4">
            <w:pPr>
              <w:pStyle w:val="TAC"/>
            </w:pPr>
          </w:p>
        </w:tc>
        <w:tc>
          <w:tcPr>
            <w:tcW w:w="665" w:type="dxa"/>
            <w:gridSpan w:val="6"/>
            <w:tcBorders>
              <w:top w:val="single" w:sz="4" w:space="0" w:color="auto"/>
              <w:left w:val="single" w:sz="4" w:space="0" w:color="auto"/>
              <w:bottom w:val="single" w:sz="4" w:space="0" w:color="auto"/>
              <w:right w:val="single" w:sz="4" w:space="0" w:color="auto"/>
            </w:tcBorders>
          </w:tcPr>
          <w:p w14:paraId="6FDC9E0E" w14:textId="77777777" w:rsidR="003718B4" w:rsidRDefault="003718B4" w:rsidP="003718B4">
            <w:pPr>
              <w:pStyle w:val="TAC"/>
            </w:pPr>
          </w:p>
        </w:tc>
        <w:tc>
          <w:tcPr>
            <w:tcW w:w="672" w:type="dxa"/>
            <w:gridSpan w:val="6"/>
            <w:tcBorders>
              <w:top w:val="single" w:sz="4" w:space="0" w:color="auto"/>
              <w:left w:val="single" w:sz="4" w:space="0" w:color="auto"/>
              <w:bottom w:val="single" w:sz="4" w:space="0" w:color="auto"/>
              <w:right w:val="single" w:sz="4" w:space="0" w:color="auto"/>
            </w:tcBorders>
          </w:tcPr>
          <w:p w14:paraId="7DA86B0E" w14:textId="77777777" w:rsidR="003718B4" w:rsidRDefault="003718B4" w:rsidP="003718B4">
            <w:pPr>
              <w:pStyle w:val="TAC"/>
            </w:pPr>
          </w:p>
        </w:tc>
        <w:tc>
          <w:tcPr>
            <w:tcW w:w="665" w:type="dxa"/>
            <w:gridSpan w:val="6"/>
            <w:tcBorders>
              <w:top w:val="single" w:sz="4" w:space="0" w:color="auto"/>
              <w:left w:val="single" w:sz="4" w:space="0" w:color="auto"/>
              <w:bottom w:val="single" w:sz="4" w:space="0" w:color="auto"/>
              <w:right w:val="single" w:sz="4" w:space="0" w:color="auto"/>
            </w:tcBorders>
          </w:tcPr>
          <w:p w14:paraId="411FEE8C" w14:textId="77777777" w:rsidR="003718B4" w:rsidRDefault="003718B4" w:rsidP="003718B4">
            <w:pPr>
              <w:pStyle w:val="TAC"/>
            </w:pPr>
          </w:p>
        </w:tc>
        <w:tc>
          <w:tcPr>
            <w:tcW w:w="661" w:type="dxa"/>
            <w:gridSpan w:val="6"/>
            <w:tcBorders>
              <w:top w:val="single" w:sz="4" w:space="0" w:color="auto"/>
              <w:left w:val="single" w:sz="4" w:space="0" w:color="auto"/>
              <w:bottom w:val="single" w:sz="4" w:space="0" w:color="auto"/>
              <w:right w:val="single" w:sz="4" w:space="0" w:color="auto"/>
            </w:tcBorders>
            <w:hideMark/>
          </w:tcPr>
          <w:p w14:paraId="010F5172" w14:textId="77777777" w:rsidR="003718B4" w:rsidRDefault="003718B4" w:rsidP="003718B4">
            <w:pPr>
              <w:pStyle w:val="TAC"/>
            </w:pPr>
            <w:r>
              <w:rPr>
                <w:rFonts w:cs="Arial"/>
                <w:szCs w:val="18"/>
                <w:lang w:eastAsia="zh-CN"/>
              </w:rPr>
              <w:t>100</w:t>
            </w:r>
          </w:p>
        </w:tc>
        <w:tc>
          <w:tcPr>
            <w:tcW w:w="675" w:type="dxa"/>
            <w:gridSpan w:val="8"/>
            <w:tcBorders>
              <w:top w:val="single" w:sz="4" w:space="0" w:color="auto"/>
              <w:left w:val="single" w:sz="4" w:space="0" w:color="auto"/>
              <w:bottom w:val="single" w:sz="4" w:space="0" w:color="auto"/>
              <w:right w:val="single" w:sz="4" w:space="0" w:color="auto"/>
            </w:tcBorders>
            <w:hideMark/>
          </w:tcPr>
          <w:p w14:paraId="43B43B0F" w14:textId="77777777" w:rsidR="003718B4" w:rsidRDefault="003718B4" w:rsidP="003718B4">
            <w:pPr>
              <w:pStyle w:val="TAC"/>
            </w:pPr>
            <w:r>
              <w:rPr>
                <w:rFonts w:cs="Arial"/>
                <w:szCs w:val="18"/>
                <w:lang w:eastAsia="zh-CN"/>
              </w:rPr>
              <w:t>200</w:t>
            </w:r>
          </w:p>
        </w:tc>
        <w:tc>
          <w:tcPr>
            <w:tcW w:w="922" w:type="dxa"/>
            <w:gridSpan w:val="6"/>
            <w:tcBorders>
              <w:top w:val="single" w:sz="4" w:space="0" w:color="auto"/>
              <w:left w:val="single" w:sz="4" w:space="0" w:color="auto"/>
              <w:bottom w:val="single" w:sz="4" w:space="0" w:color="auto"/>
              <w:right w:val="single" w:sz="4" w:space="0" w:color="auto"/>
            </w:tcBorders>
            <w:hideMark/>
          </w:tcPr>
          <w:p w14:paraId="744A9493" w14:textId="77777777" w:rsidR="003718B4" w:rsidRDefault="003718B4" w:rsidP="003718B4">
            <w:pPr>
              <w:pStyle w:val="TAC"/>
            </w:pPr>
            <w:r>
              <w:rPr>
                <w:rFonts w:cs="Arial"/>
                <w:szCs w:val="18"/>
                <w:lang w:eastAsia="zh-CN"/>
              </w:rPr>
              <w:t>400</w:t>
            </w:r>
          </w:p>
        </w:tc>
        <w:tc>
          <w:tcPr>
            <w:tcW w:w="1374" w:type="dxa"/>
            <w:vMerge/>
            <w:tcBorders>
              <w:top w:val="nil"/>
              <w:left w:val="single" w:sz="4" w:space="0" w:color="auto"/>
              <w:bottom w:val="single" w:sz="4" w:space="0" w:color="auto"/>
              <w:right w:val="single" w:sz="4" w:space="0" w:color="auto"/>
            </w:tcBorders>
            <w:vAlign w:val="center"/>
            <w:hideMark/>
          </w:tcPr>
          <w:p w14:paraId="6C32C6CF" w14:textId="77777777" w:rsidR="003718B4" w:rsidRDefault="003718B4" w:rsidP="003718B4">
            <w:pPr>
              <w:spacing w:after="0"/>
              <w:rPr>
                <w:rFonts w:ascii="Arial" w:eastAsia="MS Mincho" w:hAnsi="Arial"/>
                <w:sz w:val="18"/>
                <w:szCs w:val="18"/>
                <w:lang w:eastAsia="zh-CN"/>
              </w:rPr>
            </w:pPr>
          </w:p>
        </w:tc>
      </w:tr>
      <w:tr w:rsidR="003718B4" w14:paraId="6A2434C9"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28153F85" w14:textId="77777777" w:rsidR="003718B4" w:rsidRDefault="003718B4" w:rsidP="003718B4">
            <w:pPr>
              <w:pStyle w:val="TAC"/>
              <w:rPr>
                <w:rFonts w:cs="Arial"/>
                <w:szCs w:val="18"/>
                <w:lang w:eastAsia="ja-JP"/>
              </w:rPr>
            </w:pPr>
            <w:r>
              <w:rPr>
                <w:rFonts w:cs="Arial"/>
                <w:szCs w:val="18"/>
                <w:lang w:eastAsia="ja-JP"/>
              </w:rPr>
              <w:t>CA_n48(A-B)-n260</w:t>
            </w:r>
            <w:r>
              <w:rPr>
                <w:rFonts w:cs="Arial"/>
                <w:szCs w:val="18"/>
              </w:rPr>
              <w:t>I</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52328A7C"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77F7A796"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72E51EF3"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5AE13B0D"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0DA3356C"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9451F97" w14:textId="77777777" w:rsidR="003718B4" w:rsidRDefault="003718B4" w:rsidP="003718B4">
            <w:pPr>
              <w:pStyle w:val="TAC"/>
              <w:rPr>
                <w:szCs w:val="18"/>
                <w:lang w:eastAsia="ja-JP"/>
              </w:rPr>
            </w:pPr>
            <w:r>
              <w:rPr>
                <w:rFonts w:cs="Arial"/>
                <w:szCs w:val="18"/>
                <w:lang w:eastAsia="ja-JP"/>
              </w:rPr>
              <w:t>CA_n48(A-B)</w:t>
            </w:r>
          </w:p>
        </w:tc>
        <w:tc>
          <w:tcPr>
            <w:tcW w:w="1374" w:type="dxa"/>
            <w:vMerge w:val="restart"/>
            <w:tcBorders>
              <w:top w:val="nil"/>
              <w:left w:val="single" w:sz="4" w:space="0" w:color="auto"/>
              <w:bottom w:val="single" w:sz="4" w:space="0" w:color="auto"/>
              <w:right w:val="single" w:sz="4" w:space="0" w:color="auto"/>
            </w:tcBorders>
            <w:hideMark/>
          </w:tcPr>
          <w:p w14:paraId="7BD9B5E6" w14:textId="77777777" w:rsidR="003718B4" w:rsidRDefault="003718B4" w:rsidP="003718B4">
            <w:pPr>
              <w:pStyle w:val="TAC"/>
              <w:rPr>
                <w:rFonts w:cs="Arial"/>
                <w:szCs w:val="18"/>
                <w:lang w:val="en-US" w:eastAsia="zh-CN"/>
              </w:rPr>
            </w:pPr>
            <w:r>
              <w:rPr>
                <w:rFonts w:cs="Arial"/>
                <w:szCs w:val="18"/>
                <w:lang w:val="en-US" w:eastAsia="zh-CN"/>
              </w:rPr>
              <w:t>0</w:t>
            </w:r>
          </w:p>
        </w:tc>
      </w:tr>
      <w:tr w:rsidR="003718B4" w14:paraId="21C4F0D2"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0A09E328"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385C2ABB"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42E0206D"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B48BCEE" w14:textId="77777777" w:rsidR="003718B4" w:rsidRDefault="003718B4" w:rsidP="003718B4">
            <w:pPr>
              <w:pStyle w:val="TAC"/>
              <w:rPr>
                <w:szCs w:val="18"/>
                <w:lang w:eastAsia="ja-JP"/>
              </w:rPr>
            </w:pPr>
            <w:r>
              <w:rPr>
                <w:rFonts w:cs="Arial"/>
                <w:szCs w:val="18"/>
                <w:lang w:eastAsia="ja-JP"/>
              </w:rPr>
              <w:t>CA_n260I</w:t>
            </w:r>
          </w:p>
        </w:tc>
        <w:tc>
          <w:tcPr>
            <w:tcW w:w="1374" w:type="dxa"/>
            <w:vMerge/>
            <w:tcBorders>
              <w:top w:val="nil"/>
              <w:left w:val="single" w:sz="4" w:space="0" w:color="auto"/>
              <w:bottom w:val="single" w:sz="4" w:space="0" w:color="auto"/>
              <w:right w:val="single" w:sz="4" w:space="0" w:color="auto"/>
            </w:tcBorders>
            <w:vAlign w:val="center"/>
            <w:hideMark/>
          </w:tcPr>
          <w:p w14:paraId="2084CD4E" w14:textId="77777777" w:rsidR="003718B4" w:rsidRDefault="003718B4" w:rsidP="003718B4">
            <w:pPr>
              <w:spacing w:after="0"/>
              <w:rPr>
                <w:rFonts w:ascii="Arial" w:eastAsia="MS Mincho" w:hAnsi="Arial" w:cs="Arial"/>
                <w:sz w:val="18"/>
                <w:szCs w:val="18"/>
                <w:lang w:val="en-US" w:eastAsia="zh-CN"/>
              </w:rPr>
            </w:pPr>
          </w:p>
        </w:tc>
      </w:tr>
      <w:tr w:rsidR="003718B4" w14:paraId="570B06D3"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1B5766B5" w14:textId="77777777" w:rsidR="003718B4" w:rsidRDefault="003718B4" w:rsidP="003718B4">
            <w:pPr>
              <w:pStyle w:val="TAC"/>
              <w:rPr>
                <w:rFonts w:cs="Arial"/>
                <w:szCs w:val="18"/>
                <w:lang w:eastAsia="ja-JP"/>
              </w:rPr>
            </w:pPr>
            <w:r>
              <w:rPr>
                <w:rFonts w:cs="Arial"/>
                <w:szCs w:val="18"/>
                <w:lang w:eastAsia="ja-JP"/>
              </w:rPr>
              <w:t>CA_n48(A-B)-n260</w:t>
            </w:r>
            <w:r>
              <w:rPr>
                <w:rFonts w:cs="Arial"/>
                <w:szCs w:val="18"/>
              </w:rPr>
              <w:t>J</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030BECFF"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7B8FB1CC"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52A4E409"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1ACD00AB"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459F59F7"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D4B3B44" w14:textId="77777777" w:rsidR="003718B4" w:rsidRDefault="003718B4" w:rsidP="003718B4">
            <w:pPr>
              <w:pStyle w:val="TAC"/>
              <w:rPr>
                <w:szCs w:val="18"/>
                <w:lang w:eastAsia="ja-JP"/>
              </w:rPr>
            </w:pPr>
            <w:r>
              <w:rPr>
                <w:rFonts w:cs="Arial"/>
                <w:szCs w:val="18"/>
                <w:lang w:eastAsia="ja-JP"/>
              </w:rPr>
              <w:t>CA_n48(A-B)</w:t>
            </w:r>
          </w:p>
        </w:tc>
        <w:tc>
          <w:tcPr>
            <w:tcW w:w="1374" w:type="dxa"/>
            <w:vMerge w:val="restart"/>
            <w:tcBorders>
              <w:top w:val="nil"/>
              <w:left w:val="single" w:sz="4" w:space="0" w:color="auto"/>
              <w:bottom w:val="single" w:sz="4" w:space="0" w:color="auto"/>
              <w:right w:val="single" w:sz="4" w:space="0" w:color="auto"/>
            </w:tcBorders>
            <w:hideMark/>
          </w:tcPr>
          <w:p w14:paraId="1A2D4DB6" w14:textId="77777777" w:rsidR="003718B4" w:rsidRDefault="003718B4" w:rsidP="003718B4">
            <w:pPr>
              <w:pStyle w:val="TAC"/>
              <w:rPr>
                <w:rFonts w:cs="Arial"/>
                <w:szCs w:val="18"/>
                <w:lang w:val="en-US" w:eastAsia="zh-CN"/>
              </w:rPr>
            </w:pPr>
            <w:r>
              <w:rPr>
                <w:rFonts w:cs="Arial"/>
                <w:szCs w:val="18"/>
                <w:lang w:val="en-US" w:eastAsia="zh-CN"/>
              </w:rPr>
              <w:t>0</w:t>
            </w:r>
          </w:p>
        </w:tc>
      </w:tr>
      <w:tr w:rsidR="003718B4" w14:paraId="09DAE2CC"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5D119FF9"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0832ECB3"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4AF4F51"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7482AA6B" w14:textId="77777777" w:rsidR="003718B4" w:rsidRDefault="003718B4" w:rsidP="003718B4">
            <w:pPr>
              <w:pStyle w:val="TAC"/>
              <w:rPr>
                <w:szCs w:val="18"/>
                <w:lang w:eastAsia="ja-JP"/>
              </w:rPr>
            </w:pPr>
            <w:r>
              <w:rPr>
                <w:rFonts w:cs="Arial"/>
                <w:szCs w:val="18"/>
                <w:lang w:eastAsia="ja-JP"/>
              </w:rPr>
              <w:t>CA_n260J</w:t>
            </w:r>
          </w:p>
        </w:tc>
        <w:tc>
          <w:tcPr>
            <w:tcW w:w="1374" w:type="dxa"/>
            <w:vMerge/>
            <w:tcBorders>
              <w:top w:val="nil"/>
              <w:left w:val="single" w:sz="4" w:space="0" w:color="auto"/>
              <w:bottom w:val="single" w:sz="4" w:space="0" w:color="auto"/>
              <w:right w:val="single" w:sz="4" w:space="0" w:color="auto"/>
            </w:tcBorders>
            <w:vAlign w:val="center"/>
            <w:hideMark/>
          </w:tcPr>
          <w:p w14:paraId="53D0BC76" w14:textId="77777777" w:rsidR="003718B4" w:rsidRDefault="003718B4" w:rsidP="003718B4">
            <w:pPr>
              <w:spacing w:after="0"/>
              <w:rPr>
                <w:rFonts w:ascii="Arial" w:eastAsia="MS Mincho" w:hAnsi="Arial" w:cs="Arial"/>
                <w:sz w:val="18"/>
                <w:szCs w:val="18"/>
                <w:lang w:val="en-US" w:eastAsia="zh-CN"/>
              </w:rPr>
            </w:pPr>
          </w:p>
        </w:tc>
      </w:tr>
      <w:tr w:rsidR="003718B4" w14:paraId="40CD72D6"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2D3B5D1D" w14:textId="77777777" w:rsidR="003718B4" w:rsidRDefault="003718B4" w:rsidP="003718B4">
            <w:pPr>
              <w:pStyle w:val="TAC"/>
              <w:rPr>
                <w:rFonts w:cs="Arial"/>
                <w:szCs w:val="18"/>
                <w:lang w:eastAsia="ja-JP"/>
              </w:rPr>
            </w:pPr>
            <w:r>
              <w:rPr>
                <w:rFonts w:cs="Arial"/>
                <w:szCs w:val="18"/>
                <w:lang w:eastAsia="ja-JP"/>
              </w:rPr>
              <w:t>CA_n48(A-B)-n260</w:t>
            </w:r>
            <w:r>
              <w:rPr>
                <w:rFonts w:cs="Arial"/>
                <w:szCs w:val="18"/>
              </w:rPr>
              <w:t>K</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596FF36E"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36DAB142"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7ECEF2D6"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6446EEFB"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04AFB1D"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790388A" w14:textId="77777777" w:rsidR="003718B4" w:rsidRDefault="003718B4" w:rsidP="003718B4">
            <w:pPr>
              <w:pStyle w:val="TAC"/>
              <w:rPr>
                <w:szCs w:val="18"/>
                <w:lang w:eastAsia="ja-JP"/>
              </w:rPr>
            </w:pPr>
            <w:r>
              <w:rPr>
                <w:rFonts w:cs="Arial"/>
                <w:szCs w:val="18"/>
                <w:lang w:eastAsia="ja-JP"/>
              </w:rPr>
              <w:t>CA_n48(A-B)</w:t>
            </w:r>
          </w:p>
        </w:tc>
        <w:tc>
          <w:tcPr>
            <w:tcW w:w="1374" w:type="dxa"/>
            <w:vMerge w:val="restart"/>
            <w:tcBorders>
              <w:top w:val="nil"/>
              <w:left w:val="single" w:sz="4" w:space="0" w:color="auto"/>
              <w:bottom w:val="single" w:sz="4" w:space="0" w:color="auto"/>
              <w:right w:val="single" w:sz="4" w:space="0" w:color="auto"/>
            </w:tcBorders>
            <w:hideMark/>
          </w:tcPr>
          <w:p w14:paraId="62D5D807" w14:textId="77777777" w:rsidR="003718B4" w:rsidRDefault="003718B4" w:rsidP="003718B4">
            <w:pPr>
              <w:pStyle w:val="TAC"/>
              <w:rPr>
                <w:rFonts w:cs="Arial"/>
                <w:szCs w:val="18"/>
                <w:lang w:val="en-US" w:eastAsia="zh-CN"/>
              </w:rPr>
            </w:pPr>
            <w:r>
              <w:rPr>
                <w:rFonts w:cs="Arial"/>
                <w:szCs w:val="18"/>
                <w:lang w:val="en-US" w:eastAsia="zh-CN"/>
              </w:rPr>
              <w:t>0</w:t>
            </w:r>
          </w:p>
        </w:tc>
      </w:tr>
      <w:tr w:rsidR="003718B4" w14:paraId="3E9BC9FC"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24BB63F8"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43F6EDF8"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3142ADE"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67BD7670" w14:textId="77777777" w:rsidR="003718B4" w:rsidRDefault="003718B4" w:rsidP="003718B4">
            <w:pPr>
              <w:pStyle w:val="TAC"/>
              <w:rPr>
                <w:szCs w:val="18"/>
                <w:lang w:eastAsia="ja-JP"/>
              </w:rPr>
            </w:pPr>
            <w:r>
              <w:rPr>
                <w:rFonts w:cs="Arial"/>
                <w:szCs w:val="18"/>
                <w:lang w:eastAsia="ja-JP"/>
              </w:rPr>
              <w:t>CA_n260K</w:t>
            </w:r>
          </w:p>
        </w:tc>
        <w:tc>
          <w:tcPr>
            <w:tcW w:w="1374" w:type="dxa"/>
            <w:vMerge/>
            <w:tcBorders>
              <w:top w:val="nil"/>
              <w:left w:val="single" w:sz="4" w:space="0" w:color="auto"/>
              <w:bottom w:val="single" w:sz="4" w:space="0" w:color="auto"/>
              <w:right w:val="single" w:sz="4" w:space="0" w:color="auto"/>
            </w:tcBorders>
            <w:vAlign w:val="center"/>
            <w:hideMark/>
          </w:tcPr>
          <w:p w14:paraId="6A75A730" w14:textId="77777777" w:rsidR="003718B4" w:rsidRDefault="003718B4" w:rsidP="003718B4">
            <w:pPr>
              <w:spacing w:after="0"/>
              <w:rPr>
                <w:rFonts w:ascii="Arial" w:eastAsia="MS Mincho" w:hAnsi="Arial" w:cs="Arial"/>
                <w:sz w:val="18"/>
                <w:szCs w:val="18"/>
                <w:lang w:val="en-US" w:eastAsia="zh-CN"/>
              </w:rPr>
            </w:pPr>
          </w:p>
        </w:tc>
      </w:tr>
      <w:tr w:rsidR="003718B4" w14:paraId="647C8E60"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79A09173" w14:textId="77777777" w:rsidR="003718B4" w:rsidRDefault="003718B4" w:rsidP="003718B4">
            <w:pPr>
              <w:pStyle w:val="TAC"/>
              <w:rPr>
                <w:rFonts w:cs="Arial"/>
                <w:szCs w:val="18"/>
                <w:lang w:eastAsia="ja-JP"/>
              </w:rPr>
            </w:pPr>
            <w:r>
              <w:rPr>
                <w:rFonts w:cs="Arial"/>
                <w:szCs w:val="18"/>
                <w:lang w:eastAsia="ja-JP"/>
              </w:rPr>
              <w:lastRenderedPageBreak/>
              <w:t>CA_n48(A-B)-n260</w:t>
            </w:r>
            <w:r>
              <w:rPr>
                <w:rFonts w:cs="Arial"/>
                <w:szCs w:val="18"/>
              </w:rPr>
              <w:t>L</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1FF8DEDE"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298AA851"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4767F1B5"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79B09520"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0655EDCE"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990B102" w14:textId="77777777" w:rsidR="003718B4" w:rsidRDefault="003718B4" w:rsidP="003718B4">
            <w:pPr>
              <w:pStyle w:val="TAC"/>
              <w:rPr>
                <w:szCs w:val="18"/>
                <w:lang w:eastAsia="ja-JP"/>
              </w:rPr>
            </w:pPr>
            <w:r>
              <w:rPr>
                <w:rFonts w:cs="Arial"/>
                <w:szCs w:val="18"/>
                <w:lang w:eastAsia="ja-JP"/>
              </w:rPr>
              <w:t>CA_n48(A-B)</w:t>
            </w:r>
          </w:p>
        </w:tc>
        <w:tc>
          <w:tcPr>
            <w:tcW w:w="1374" w:type="dxa"/>
            <w:vMerge w:val="restart"/>
            <w:tcBorders>
              <w:top w:val="nil"/>
              <w:left w:val="single" w:sz="4" w:space="0" w:color="auto"/>
              <w:bottom w:val="single" w:sz="4" w:space="0" w:color="auto"/>
              <w:right w:val="single" w:sz="4" w:space="0" w:color="auto"/>
            </w:tcBorders>
            <w:hideMark/>
          </w:tcPr>
          <w:p w14:paraId="2EE363E8" w14:textId="77777777" w:rsidR="003718B4" w:rsidRDefault="003718B4" w:rsidP="003718B4">
            <w:pPr>
              <w:pStyle w:val="TAC"/>
              <w:rPr>
                <w:szCs w:val="18"/>
                <w:lang w:eastAsia="zh-CN"/>
              </w:rPr>
            </w:pPr>
            <w:r>
              <w:rPr>
                <w:rFonts w:cs="Arial"/>
                <w:szCs w:val="18"/>
                <w:lang w:val="en-US" w:eastAsia="zh-CN"/>
              </w:rPr>
              <w:t>0</w:t>
            </w:r>
          </w:p>
        </w:tc>
      </w:tr>
      <w:tr w:rsidR="003718B4" w14:paraId="1CF63A60"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196EE393"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4E1D4B0E"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4D52AF5"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0DDCECD" w14:textId="77777777" w:rsidR="003718B4" w:rsidRDefault="003718B4" w:rsidP="003718B4">
            <w:pPr>
              <w:pStyle w:val="TAC"/>
              <w:rPr>
                <w:szCs w:val="18"/>
                <w:lang w:eastAsia="ja-JP"/>
              </w:rPr>
            </w:pPr>
            <w:r>
              <w:rPr>
                <w:rFonts w:cs="Arial"/>
                <w:szCs w:val="18"/>
                <w:lang w:eastAsia="ja-JP"/>
              </w:rPr>
              <w:t>CA_n260L</w:t>
            </w:r>
          </w:p>
        </w:tc>
        <w:tc>
          <w:tcPr>
            <w:tcW w:w="1374" w:type="dxa"/>
            <w:vMerge/>
            <w:tcBorders>
              <w:top w:val="nil"/>
              <w:left w:val="single" w:sz="4" w:space="0" w:color="auto"/>
              <w:bottom w:val="single" w:sz="4" w:space="0" w:color="auto"/>
              <w:right w:val="single" w:sz="4" w:space="0" w:color="auto"/>
            </w:tcBorders>
            <w:vAlign w:val="center"/>
            <w:hideMark/>
          </w:tcPr>
          <w:p w14:paraId="28534120" w14:textId="77777777" w:rsidR="003718B4" w:rsidRDefault="003718B4" w:rsidP="003718B4">
            <w:pPr>
              <w:spacing w:after="0"/>
              <w:rPr>
                <w:rFonts w:ascii="Arial" w:eastAsia="MS Mincho" w:hAnsi="Arial"/>
                <w:sz w:val="18"/>
                <w:szCs w:val="18"/>
                <w:lang w:eastAsia="zh-CN"/>
              </w:rPr>
            </w:pPr>
          </w:p>
        </w:tc>
      </w:tr>
      <w:tr w:rsidR="003718B4" w14:paraId="1C762D70"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2D2A2EDF" w14:textId="77777777" w:rsidR="003718B4" w:rsidRDefault="003718B4" w:rsidP="003718B4">
            <w:pPr>
              <w:pStyle w:val="TAC"/>
              <w:rPr>
                <w:rFonts w:cs="Arial"/>
                <w:szCs w:val="18"/>
                <w:lang w:eastAsia="ja-JP"/>
              </w:rPr>
            </w:pPr>
            <w:r>
              <w:rPr>
                <w:rFonts w:cs="Arial"/>
                <w:szCs w:val="18"/>
                <w:lang w:eastAsia="ja-JP"/>
              </w:rPr>
              <w:t>CA_n48(A-B)-n260</w:t>
            </w:r>
            <w:r>
              <w:rPr>
                <w:rFonts w:cs="Arial"/>
                <w:szCs w:val="18"/>
              </w:rPr>
              <w:t>M</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4654EB1E"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42CCAA07"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40A39700"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5EE4A747"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04F22530"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8896679" w14:textId="77777777" w:rsidR="003718B4" w:rsidRDefault="003718B4" w:rsidP="003718B4">
            <w:pPr>
              <w:pStyle w:val="TAC"/>
              <w:rPr>
                <w:szCs w:val="18"/>
                <w:lang w:eastAsia="ja-JP"/>
              </w:rPr>
            </w:pPr>
            <w:r>
              <w:rPr>
                <w:rFonts w:cs="Arial"/>
                <w:szCs w:val="18"/>
                <w:lang w:eastAsia="ja-JP"/>
              </w:rPr>
              <w:t>CA_n48(A-B)</w:t>
            </w:r>
          </w:p>
        </w:tc>
        <w:tc>
          <w:tcPr>
            <w:tcW w:w="1374" w:type="dxa"/>
            <w:vMerge w:val="restart"/>
            <w:tcBorders>
              <w:top w:val="nil"/>
              <w:left w:val="single" w:sz="4" w:space="0" w:color="auto"/>
              <w:bottom w:val="single" w:sz="4" w:space="0" w:color="auto"/>
              <w:right w:val="single" w:sz="4" w:space="0" w:color="auto"/>
            </w:tcBorders>
            <w:hideMark/>
          </w:tcPr>
          <w:p w14:paraId="2A2D071A" w14:textId="77777777" w:rsidR="003718B4" w:rsidRDefault="003718B4" w:rsidP="003718B4">
            <w:pPr>
              <w:pStyle w:val="TAC"/>
              <w:rPr>
                <w:szCs w:val="18"/>
                <w:lang w:eastAsia="zh-CN"/>
              </w:rPr>
            </w:pPr>
            <w:r>
              <w:rPr>
                <w:rFonts w:cs="Arial"/>
                <w:szCs w:val="18"/>
                <w:lang w:val="en-US" w:eastAsia="zh-CN"/>
              </w:rPr>
              <w:t>0</w:t>
            </w:r>
          </w:p>
        </w:tc>
      </w:tr>
      <w:tr w:rsidR="003718B4" w14:paraId="39795DA7"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7CB9F5FA"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051E854A"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EEC18F5"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2866E3B" w14:textId="77777777" w:rsidR="003718B4" w:rsidRDefault="003718B4" w:rsidP="003718B4">
            <w:pPr>
              <w:pStyle w:val="TAC"/>
              <w:rPr>
                <w:szCs w:val="18"/>
                <w:lang w:eastAsia="ja-JP"/>
              </w:rPr>
            </w:pPr>
            <w:r>
              <w:rPr>
                <w:rFonts w:cs="Arial"/>
                <w:szCs w:val="18"/>
                <w:lang w:eastAsia="ja-JP"/>
              </w:rPr>
              <w:t>CA_n260M</w:t>
            </w:r>
          </w:p>
        </w:tc>
        <w:tc>
          <w:tcPr>
            <w:tcW w:w="1374" w:type="dxa"/>
            <w:vMerge/>
            <w:tcBorders>
              <w:top w:val="nil"/>
              <w:left w:val="single" w:sz="4" w:space="0" w:color="auto"/>
              <w:bottom w:val="single" w:sz="4" w:space="0" w:color="auto"/>
              <w:right w:val="single" w:sz="4" w:space="0" w:color="auto"/>
            </w:tcBorders>
            <w:vAlign w:val="center"/>
            <w:hideMark/>
          </w:tcPr>
          <w:p w14:paraId="3A3FB7C2" w14:textId="77777777" w:rsidR="003718B4" w:rsidRDefault="003718B4" w:rsidP="003718B4">
            <w:pPr>
              <w:spacing w:after="0"/>
              <w:rPr>
                <w:rFonts w:ascii="Arial" w:eastAsia="MS Mincho" w:hAnsi="Arial"/>
                <w:sz w:val="18"/>
                <w:szCs w:val="18"/>
                <w:lang w:eastAsia="zh-CN"/>
              </w:rPr>
            </w:pPr>
          </w:p>
        </w:tc>
      </w:tr>
      <w:tr w:rsidR="003718B4" w14:paraId="54DCBB0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00A90C9" w14:textId="77777777" w:rsidR="003718B4" w:rsidRDefault="003718B4" w:rsidP="003718B4">
            <w:pPr>
              <w:pStyle w:val="TAC"/>
              <w:rPr>
                <w:rFonts w:cs="Arial"/>
                <w:szCs w:val="18"/>
                <w:lang w:eastAsia="ja-JP"/>
              </w:rPr>
            </w:pPr>
            <w:r>
              <w:rPr>
                <w:szCs w:val="18"/>
                <w:lang w:eastAsia="ja-JP"/>
              </w:rPr>
              <w:lastRenderedPageBreak/>
              <w:t>CA_n48A-n261A</w:t>
            </w:r>
          </w:p>
        </w:tc>
        <w:tc>
          <w:tcPr>
            <w:tcW w:w="1699" w:type="dxa"/>
            <w:gridSpan w:val="2"/>
            <w:tcBorders>
              <w:top w:val="single" w:sz="4" w:space="0" w:color="auto"/>
              <w:left w:val="single" w:sz="4" w:space="0" w:color="auto"/>
              <w:bottom w:val="nil"/>
              <w:right w:val="single" w:sz="4" w:space="0" w:color="auto"/>
            </w:tcBorders>
            <w:hideMark/>
          </w:tcPr>
          <w:p w14:paraId="30611C94" w14:textId="77777777" w:rsidR="003718B4" w:rsidRDefault="003718B4" w:rsidP="003718B4">
            <w:pPr>
              <w:pStyle w:val="TAC"/>
              <w:rPr>
                <w:rFonts w:cs="Arial"/>
                <w:szCs w:val="18"/>
                <w:lang w:eastAsia="ja-JP"/>
              </w:rPr>
            </w:pPr>
            <w:r>
              <w:rPr>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18921E08"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3896C5DD"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B318887"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64F6356"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EA287E0"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2C43679B"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0EA66DF"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B795061"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80D6B22"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5D3E5A5"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0D1DD32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4C3AE57F"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0A8320EA"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63927A70"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056FF4D5"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3103033"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0F15DD70" w14:textId="77777777" w:rsidR="003718B4" w:rsidRDefault="003718B4" w:rsidP="003718B4">
            <w:pPr>
              <w:pStyle w:val="TAC"/>
              <w:rPr>
                <w:szCs w:val="18"/>
                <w:lang w:eastAsia="zh-CN"/>
              </w:rPr>
            </w:pPr>
            <w:r>
              <w:rPr>
                <w:szCs w:val="18"/>
                <w:lang w:val="en-US" w:eastAsia="zh-CN"/>
              </w:rPr>
              <w:t>0</w:t>
            </w:r>
          </w:p>
        </w:tc>
      </w:tr>
      <w:tr w:rsidR="003718B4" w14:paraId="4FD724E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3009F64"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39EF859D"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4E59A0C" w14:textId="77777777" w:rsidR="003718B4" w:rsidRDefault="003718B4" w:rsidP="003718B4">
            <w:pPr>
              <w:pStyle w:val="TAC"/>
              <w:rPr>
                <w:rFonts w:cs="Arial"/>
                <w:szCs w:val="18"/>
                <w:lang w:eastAsia="zh-CN"/>
              </w:rPr>
            </w:pPr>
            <w:r>
              <w:rPr>
                <w:szCs w:val="18"/>
                <w:lang w:eastAsia="ja-JP"/>
              </w:rPr>
              <w:t>n261</w:t>
            </w:r>
          </w:p>
        </w:tc>
        <w:tc>
          <w:tcPr>
            <w:tcW w:w="591" w:type="dxa"/>
            <w:gridSpan w:val="5"/>
            <w:tcBorders>
              <w:top w:val="single" w:sz="4" w:space="0" w:color="auto"/>
              <w:left w:val="single" w:sz="4" w:space="0" w:color="auto"/>
              <w:bottom w:val="single" w:sz="4" w:space="0" w:color="auto"/>
              <w:right w:val="single" w:sz="4" w:space="0" w:color="auto"/>
            </w:tcBorders>
          </w:tcPr>
          <w:p w14:paraId="6753992C"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0D280C85"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5475147F" w14:textId="77777777" w:rsidR="003718B4" w:rsidRDefault="003718B4" w:rsidP="003718B4">
            <w:pPr>
              <w:pStyle w:val="TAC"/>
              <w:rPr>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tcPr>
          <w:p w14:paraId="2AA01F3C" w14:textId="77777777" w:rsidR="003718B4" w:rsidRDefault="003718B4" w:rsidP="003718B4">
            <w:pPr>
              <w:pStyle w:val="TAC"/>
              <w:rPr>
                <w:szCs w:val="18"/>
                <w:lang w:eastAsia="zh-CN"/>
              </w:rPr>
            </w:pPr>
          </w:p>
        </w:tc>
        <w:tc>
          <w:tcPr>
            <w:tcW w:w="624" w:type="dxa"/>
            <w:gridSpan w:val="4"/>
            <w:tcBorders>
              <w:top w:val="single" w:sz="4" w:space="0" w:color="auto"/>
              <w:left w:val="single" w:sz="4" w:space="0" w:color="auto"/>
              <w:bottom w:val="single" w:sz="4" w:space="0" w:color="auto"/>
              <w:right w:val="single" w:sz="4" w:space="0" w:color="auto"/>
            </w:tcBorders>
          </w:tcPr>
          <w:p w14:paraId="5BDB0521"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C60B600"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533173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340F2EBE"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tcPr>
          <w:p w14:paraId="4580EF9D"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E752389"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EE1463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3507B95"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51A1F2D9"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4CEE4201" w14:textId="77777777" w:rsidR="003718B4" w:rsidRDefault="003718B4" w:rsidP="003718B4">
            <w:pPr>
              <w:pStyle w:val="TAC"/>
              <w:rPr>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6B66EBAA" w14:textId="77777777" w:rsidR="003718B4" w:rsidRDefault="003718B4" w:rsidP="003718B4">
            <w:pPr>
              <w:pStyle w:val="TAC"/>
              <w:rPr>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666BC7A6" w14:textId="77777777" w:rsidR="003718B4" w:rsidRDefault="003718B4" w:rsidP="003718B4">
            <w:pPr>
              <w:pStyle w:val="TAC"/>
              <w:rPr>
                <w:szCs w:val="18"/>
                <w:lang w:eastAsia="zh-CN"/>
              </w:rPr>
            </w:pPr>
          </w:p>
        </w:tc>
      </w:tr>
      <w:tr w:rsidR="003718B4" w14:paraId="6C2DFE0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BAFF748" w14:textId="77777777" w:rsidR="003718B4" w:rsidRDefault="003718B4" w:rsidP="003718B4">
            <w:pPr>
              <w:pStyle w:val="TAC"/>
              <w:rPr>
                <w:rFonts w:cs="Arial"/>
                <w:szCs w:val="18"/>
                <w:lang w:eastAsia="ja-JP"/>
              </w:rPr>
            </w:pPr>
            <w:r>
              <w:rPr>
                <w:szCs w:val="18"/>
                <w:lang w:eastAsia="ja-JP"/>
              </w:rPr>
              <w:t>CA_n48A-n261G</w:t>
            </w:r>
          </w:p>
        </w:tc>
        <w:tc>
          <w:tcPr>
            <w:tcW w:w="1699" w:type="dxa"/>
            <w:gridSpan w:val="2"/>
            <w:vMerge w:val="restart"/>
            <w:tcBorders>
              <w:top w:val="single" w:sz="4" w:space="0" w:color="auto"/>
              <w:left w:val="single" w:sz="4" w:space="0" w:color="auto"/>
              <w:bottom w:val="single" w:sz="4" w:space="0" w:color="auto"/>
              <w:right w:val="single" w:sz="4" w:space="0" w:color="auto"/>
            </w:tcBorders>
            <w:hideMark/>
          </w:tcPr>
          <w:p w14:paraId="78AE4990" w14:textId="77777777" w:rsidR="003718B4" w:rsidRDefault="003718B4" w:rsidP="003718B4">
            <w:pPr>
              <w:pStyle w:val="TAC"/>
              <w:rPr>
                <w:rFonts w:cs="Arial"/>
                <w:szCs w:val="18"/>
                <w:lang w:eastAsia="ja-JP"/>
              </w:rPr>
            </w:pPr>
            <w:r>
              <w:rPr>
                <w:szCs w:val="18"/>
                <w:lang w:eastAsia="ja-JP"/>
              </w:rPr>
              <w:t>CA_n48A-n261A</w:t>
            </w:r>
            <w:r>
              <w:rPr>
                <w:rFonts w:cs="Arial"/>
                <w:szCs w:val="18"/>
                <w:lang w:eastAsia="ja-JP"/>
              </w:rPr>
              <w:t xml:space="preserve"> CA_n48A-n261G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5149134C"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7B76195B"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CB7B496"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E97DA80"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2A62BA8"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BE586A1"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F6A839C"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447EF8F"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6BE0C67"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03EEA1E4"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74C54C77"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0136A9D"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3EDECC5"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29A0EBFA"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1D89A852"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50B04BE"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52C1B448" w14:textId="77777777" w:rsidR="003718B4" w:rsidRDefault="003718B4" w:rsidP="003718B4">
            <w:pPr>
              <w:pStyle w:val="TAC"/>
              <w:rPr>
                <w:szCs w:val="18"/>
                <w:lang w:eastAsia="zh-CN"/>
              </w:rPr>
            </w:pPr>
            <w:r>
              <w:rPr>
                <w:szCs w:val="18"/>
                <w:lang w:val="en-US" w:eastAsia="zh-CN"/>
              </w:rPr>
              <w:t>0</w:t>
            </w:r>
          </w:p>
        </w:tc>
      </w:tr>
      <w:tr w:rsidR="003718B4" w14:paraId="132502F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B774482" w14:textId="77777777" w:rsidR="003718B4" w:rsidRDefault="003718B4" w:rsidP="003718B4">
            <w:pPr>
              <w:pStyle w:val="TAC"/>
              <w:rPr>
                <w:rFonts w:cs="Arial"/>
                <w:szCs w:val="18"/>
                <w:lang w:eastAsia="ja-JP"/>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14:paraId="698C13B4"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DDCD07C"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B36F4B2" w14:textId="77777777" w:rsidR="003718B4" w:rsidRDefault="003718B4" w:rsidP="003718B4">
            <w:pPr>
              <w:pStyle w:val="TAC"/>
              <w:rPr>
                <w:szCs w:val="18"/>
                <w:lang w:eastAsia="zh-CN"/>
              </w:rPr>
            </w:pPr>
            <w:r>
              <w:rPr>
                <w:szCs w:val="18"/>
                <w:lang w:eastAsia="ja-JP"/>
              </w:rPr>
              <w:t>CA_n261G</w:t>
            </w:r>
          </w:p>
        </w:tc>
        <w:tc>
          <w:tcPr>
            <w:tcW w:w="1374" w:type="dxa"/>
            <w:tcBorders>
              <w:top w:val="nil"/>
              <w:left w:val="single" w:sz="4" w:space="0" w:color="auto"/>
              <w:bottom w:val="single" w:sz="4" w:space="0" w:color="auto"/>
              <w:right w:val="single" w:sz="4" w:space="0" w:color="auto"/>
            </w:tcBorders>
          </w:tcPr>
          <w:p w14:paraId="66562DB9" w14:textId="77777777" w:rsidR="003718B4" w:rsidRDefault="003718B4" w:rsidP="003718B4">
            <w:pPr>
              <w:pStyle w:val="TAC"/>
              <w:rPr>
                <w:szCs w:val="18"/>
                <w:lang w:eastAsia="zh-CN"/>
              </w:rPr>
            </w:pPr>
          </w:p>
        </w:tc>
      </w:tr>
      <w:tr w:rsidR="003718B4" w14:paraId="03ABCE3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DEFF276" w14:textId="77777777" w:rsidR="003718B4" w:rsidRDefault="003718B4" w:rsidP="003718B4">
            <w:pPr>
              <w:pStyle w:val="TAC"/>
              <w:rPr>
                <w:rFonts w:cs="Arial"/>
                <w:szCs w:val="18"/>
                <w:lang w:eastAsia="ja-JP"/>
              </w:rPr>
            </w:pPr>
            <w:r>
              <w:rPr>
                <w:szCs w:val="18"/>
                <w:lang w:eastAsia="ja-JP"/>
              </w:rPr>
              <w:t>CA_n48A-n261H</w:t>
            </w:r>
          </w:p>
        </w:tc>
        <w:tc>
          <w:tcPr>
            <w:tcW w:w="1699" w:type="dxa"/>
            <w:gridSpan w:val="2"/>
            <w:vMerge w:val="restart"/>
            <w:tcBorders>
              <w:top w:val="single" w:sz="4" w:space="0" w:color="auto"/>
              <w:left w:val="single" w:sz="4" w:space="0" w:color="auto"/>
              <w:bottom w:val="single" w:sz="4" w:space="0" w:color="auto"/>
              <w:right w:val="single" w:sz="4" w:space="0" w:color="auto"/>
            </w:tcBorders>
            <w:hideMark/>
          </w:tcPr>
          <w:p w14:paraId="493550D7" w14:textId="77777777" w:rsidR="003718B4" w:rsidRDefault="003718B4" w:rsidP="003718B4">
            <w:pPr>
              <w:pStyle w:val="TAC"/>
              <w:rPr>
                <w:szCs w:val="18"/>
                <w:lang w:eastAsia="ja-JP"/>
              </w:rPr>
            </w:pPr>
            <w:r>
              <w:rPr>
                <w:szCs w:val="18"/>
                <w:lang w:eastAsia="ja-JP"/>
              </w:rPr>
              <w:t>CA_n48A-n261A</w:t>
            </w:r>
          </w:p>
          <w:p w14:paraId="1D6B15E2" w14:textId="77777777" w:rsidR="003718B4" w:rsidRDefault="003718B4" w:rsidP="003718B4">
            <w:pPr>
              <w:pStyle w:val="TAC"/>
              <w:rPr>
                <w:rFonts w:cs="Arial"/>
                <w:szCs w:val="18"/>
                <w:lang w:eastAsia="ja-JP"/>
              </w:rPr>
            </w:pPr>
            <w:r>
              <w:rPr>
                <w:rFonts w:cs="Arial"/>
                <w:szCs w:val="18"/>
                <w:lang w:eastAsia="ja-JP"/>
              </w:rPr>
              <w:t>CA_n48A-n261G</w:t>
            </w:r>
          </w:p>
          <w:p w14:paraId="30334769" w14:textId="77777777" w:rsidR="003718B4" w:rsidRDefault="003718B4" w:rsidP="003718B4">
            <w:pPr>
              <w:pStyle w:val="TAC"/>
              <w:rPr>
                <w:rFonts w:cs="Arial"/>
                <w:szCs w:val="18"/>
                <w:lang w:eastAsia="ja-JP"/>
              </w:rPr>
            </w:pPr>
            <w:r>
              <w:rPr>
                <w:rFonts w:cs="Arial"/>
                <w:szCs w:val="18"/>
                <w:lang w:eastAsia="ja-JP"/>
              </w:rPr>
              <w:t>CA_n48A-n261</w:t>
            </w:r>
            <w:r>
              <w:rPr>
                <w:rFonts w:cs="Arial"/>
                <w:szCs w:val="18"/>
                <w:lang w:val="en-US" w:eastAsia="zh-CN"/>
              </w:rPr>
              <w:t>H</w:t>
            </w:r>
          </w:p>
        </w:tc>
        <w:tc>
          <w:tcPr>
            <w:tcW w:w="848" w:type="dxa"/>
            <w:gridSpan w:val="2"/>
            <w:tcBorders>
              <w:top w:val="single" w:sz="4" w:space="0" w:color="auto"/>
              <w:left w:val="single" w:sz="4" w:space="0" w:color="auto"/>
              <w:bottom w:val="single" w:sz="4" w:space="0" w:color="auto"/>
              <w:right w:val="single" w:sz="4" w:space="0" w:color="auto"/>
            </w:tcBorders>
            <w:hideMark/>
          </w:tcPr>
          <w:p w14:paraId="3A47457C"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5B4184AE"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B8BF0DB"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2A4061B"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98B2016"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95AC382"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A0B3210"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6A8C4F80"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3D2CA7A"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8AE7027"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07116D1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42932542"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22093244"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55DA13A6"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2A30A2F2"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6E7D703"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730514D" w14:textId="77777777" w:rsidR="003718B4" w:rsidRDefault="003718B4" w:rsidP="003718B4">
            <w:pPr>
              <w:pStyle w:val="TAC"/>
              <w:rPr>
                <w:szCs w:val="18"/>
                <w:lang w:eastAsia="zh-CN"/>
              </w:rPr>
            </w:pPr>
            <w:r>
              <w:rPr>
                <w:szCs w:val="18"/>
                <w:lang w:val="en-US" w:eastAsia="zh-CN"/>
              </w:rPr>
              <w:t>0</w:t>
            </w:r>
          </w:p>
        </w:tc>
      </w:tr>
      <w:tr w:rsidR="003718B4" w14:paraId="1015C79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111F1C2" w14:textId="77777777" w:rsidR="003718B4" w:rsidRDefault="003718B4" w:rsidP="003718B4">
            <w:pPr>
              <w:pStyle w:val="TAC"/>
              <w:rPr>
                <w:rFonts w:cs="Arial"/>
                <w:szCs w:val="18"/>
                <w:lang w:eastAsia="ja-JP"/>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14:paraId="58749603"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BABD8B8"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AA5C656" w14:textId="77777777" w:rsidR="003718B4" w:rsidRDefault="003718B4" w:rsidP="003718B4">
            <w:pPr>
              <w:pStyle w:val="TAC"/>
              <w:rPr>
                <w:szCs w:val="18"/>
                <w:lang w:eastAsia="zh-CN"/>
              </w:rPr>
            </w:pPr>
            <w:r>
              <w:rPr>
                <w:szCs w:val="18"/>
                <w:lang w:eastAsia="ja-JP"/>
              </w:rPr>
              <w:t>CA_n261H</w:t>
            </w:r>
          </w:p>
        </w:tc>
        <w:tc>
          <w:tcPr>
            <w:tcW w:w="1374" w:type="dxa"/>
            <w:tcBorders>
              <w:top w:val="nil"/>
              <w:left w:val="single" w:sz="4" w:space="0" w:color="auto"/>
              <w:bottom w:val="single" w:sz="4" w:space="0" w:color="auto"/>
              <w:right w:val="single" w:sz="4" w:space="0" w:color="auto"/>
            </w:tcBorders>
          </w:tcPr>
          <w:p w14:paraId="24B6B3A0" w14:textId="77777777" w:rsidR="003718B4" w:rsidRDefault="003718B4" w:rsidP="003718B4">
            <w:pPr>
              <w:pStyle w:val="TAC"/>
              <w:rPr>
                <w:szCs w:val="18"/>
                <w:lang w:eastAsia="zh-CN"/>
              </w:rPr>
            </w:pPr>
          </w:p>
        </w:tc>
      </w:tr>
      <w:tr w:rsidR="003718B4" w14:paraId="7597C1E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E9588E6" w14:textId="77777777" w:rsidR="003718B4" w:rsidRDefault="003718B4" w:rsidP="003718B4">
            <w:pPr>
              <w:pStyle w:val="TAC"/>
              <w:rPr>
                <w:rFonts w:cs="Arial"/>
                <w:szCs w:val="18"/>
                <w:lang w:eastAsia="ja-JP"/>
              </w:rPr>
            </w:pPr>
            <w:r>
              <w:rPr>
                <w:szCs w:val="18"/>
                <w:lang w:eastAsia="ja-JP"/>
              </w:rPr>
              <w:t>CA_n48A-n261I</w:t>
            </w:r>
          </w:p>
        </w:tc>
        <w:tc>
          <w:tcPr>
            <w:tcW w:w="1699" w:type="dxa"/>
            <w:gridSpan w:val="2"/>
            <w:vMerge w:val="restart"/>
            <w:tcBorders>
              <w:top w:val="single" w:sz="4" w:space="0" w:color="auto"/>
              <w:left w:val="single" w:sz="4" w:space="0" w:color="auto"/>
              <w:bottom w:val="single" w:sz="4" w:space="0" w:color="auto"/>
              <w:right w:val="single" w:sz="4" w:space="0" w:color="auto"/>
            </w:tcBorders>
            <w:hideMark/>
          </w:tcPr>
          <w:p w14:paraId="39B1B220" w14:textId="77777777" w:rsidR="003718B4" w:rsidRDefault="003718B4" w:rsidP="003718B4">
            <w:pPr>
              <w:pStyle w:val="TAC"/>
              <w:rPr>
                <w:szCs w:val="18"/>
                <w:lang w:eastAsia="ja-JP"/>
              </w:rPr>
            </w:pPr>
            <w:r>
              <w:rPr>
                <w:szCs w:val="18"/>
                <w:lang w:eastAsia="ja-JP"/>
              </w:rPr>
              <w:t>CA_n48A-n261A</w:t>
            </w:r>
          </w:p>
          <w:p w14:paraId="710B55E8" w14:textId="77777777" w:rsidR="003718B4" w:rsidRDefault="003718B4" w:rsidP="003718B4">
            <w:pPr>
              <w:pStyle w:val="TAC"/>
              <w:rPr>
                <w:rFonts w:cs="Arial"/>
                <w:szCs w:val="18"/>
                <w:lang w:eastAsia="ja-JP"/>
              </w:rPr>
            </w:pPr>
            <w:r>
              <w:rPr>
                <w:rFonts w:cs="Arial"/>
                <w:szCs w:val="18"/>
                <w:lang w:eastAsia="ja-JP"/>
              </w:rPr>
              <w:t>CA_n48A-n261G</w:t>
            </w:r>
          </w:p>
          <w:p w14:paraId="5AEB8EC7" w14:textId="77777777" w:rsidR="003718B4" w:rsidRDefault="003718B4" w:rsidP="003718B4">
            <w:pPr>
              <w:pStyle w:val="TAC"/>
              <w:rPr>
                <w:rFonts w:cs="Arial"/>
                <w:szCs w:val="18"/>
                <w:lang w:val="en-US" w:eastAsia="zh-CN"/>
              </w:rPr>
            </w:pPr>
            <w:r>
              <w:rPr>
                <w:rFonts w:cs="Arial"/>
                <w:szCs w:val="18"/>
                <w:lang w:eastAsia="ja-JP"/>
              </w:rPr>
              <w:t>CA_n48A-n261</w:t>
            </w:r>
            <w:r>
              <w:rPr>
                <w:rFonts w:cs="Arial"/>
                <w:szCs w:val="18"/>
                <w:lang w:val="en-US" w:eastAsia="zh-CN"/>
              </w:rPr>
              <w:t>H</w:t>
            </w:r>
          </w:p>
          <w:p w14:paraId="19D15EE8" w14:textId="77777777" w:rsidR="003718B4" w:rsidRDefault="003718B4" w:rsidP="003718B4">
            <w:pPr>
              <w:pStyle w:val="TAC"/>
              <w:rPr>
                <w:rFonts w:cs="Arial"/>
                <w:szCs w:val="18"/>
                <w:lang w:eastAsia="ja-JP"/>
              </w:rPr>
            </w:pPr>
            <w:r>
              <w:rPr>
                <w:rFonts w:cs="Arial"/>
                <w:szCs w:val="18"/>
                <w:lang w:eastAsia="ja-JP"/>
              </w:rPr>
              <w:t>CA_n48A-n261</w:t>
            </w:r>
            <w:r>
              <w:rPr>
                <w:rFonts w:cs="Arial"/>
                <w:szCs w:val="18"/>
                <w:lang w:val="en-US" w:eastAsia="zh-CN"/>
              </w:rPr>
              <w:t>I</w:t>
            </w:r>
          </w:p>
        </w:tc>
        <w:tc>
          <w:tcPr>
            <w:tcW w:w="848" w:type="dxa"/>
            <w:gridSpan w:val="2"/>
            <w:tcBorders>
              <w:top w:val="single" w:sz="4" w:space="0" w:color="auto"/>
              <w:left w:val="single" w:sz="4" w:space="0" w:color="auto"/>
              <w:bottom w:val="single" w:sz="4" w:space="0" w:color="auto"/>
              <w:right w:val="single" w:sz="4" w:space="0" w:color="auto"/>
            </w:tcBorders>
            <w:hideMark/>
          </w:tcPr>
          <w:p w14:paraId="1032B25E"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03F16996"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F6C6420"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C4A0826"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F27828F"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9C858E1"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6067AAB"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619CBE2C"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553885D6"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74733323"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027DC21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D8C00A4"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6F0158F6"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21BECDDB"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2FEC0108"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BF06BC6"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1633292" w14:textId="77777777" w:rsidR="003718B4" w:rsidRDefault="003718B4" w:rsidP="003718B4">
            <w:pPr>
              <w:pStyle w:val="TAC"/>
              <w:rPr>
                <w:szCs w:val="18"/>
                <w:lang w:eastAsia="zh-CN"/>
              </w:rPr>
            </w:pPr>
            <w:r>
              <w:rPr>
                <w:szCs w:val="18"/>
                <w:lang w:val="en-US" w:eastAsia="zh-CN"/>
              </w:rPr>
              <w:t>0</w:t>
            </w:r>
          </w:p>
        </w:tc>
      </w:tr>
      <w:tr w:rsidR="003718B4" w14:paraId="464D615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9F5F9CE" w14:textId="77777777" w:rsidR="003718B4" w:rsidRDefault="003718B4" w:rsidP="003718B4">
            <w:pPr>
              <w:pStyle w:val="TAC"/>
              <w:rPr>
                <w:rFonts w:cs="Arial"/>
                <w:szCs w:val="18"/>
                <w:lang w:eastAsia="ja-JP"/>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14:paraId="4C7D33AB"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A340D2C"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9EA39F6" w14:textId="77777777" w:rsidR="003718B4" w:rsidRDefault="003718B4" w:rsidP="003718B4">
            <w:pPr>
              <w:pStyle w:val="TAC"/>
              <w:rPr>
                <w:szCs w:val="18"/>
                <w:lang w:eastAsia="zh-CN"/>
              </w:rPr>
            </w:pPr>
            <w:r>
              <w:rPr>
                <w:szCs w:val="18"/>
                <w:lang w:eastAsia="ja-JP"/>
              </w:rPr>
              <w:t>CA_n261I</w:t>
            </w:r>
          </w:p>
        </w:tc>
        <w:tc>
          <w:tcPr>
            <w:tcW w:w="1374" w:type="dxa"/>
            <w:tcBorders>
              <w:top w:val="nil"/>
              <w:left w:val="single" w:sz="4" w:space="0" w:color="auto"/>
              <w:bottom w:val="single" w:sz="4" w:space="0" w:color="auto"/>
              <w:right w:val="single" w:sz="4" w:space="0" w:color="auto"/>
            </w:tcBorders>
          </w:tcPr>
          <w:p w14:paraId="69BE5846" w14:textId="77777777" w:rsidR="003718B4" w:rsidRDefault="003718B4" w:rsidP="003718B4">
            <w:pPr>
              <w:pStyle w:val="TAC"/>
              <w:rPr>
                <w:szCs w:val="18"/>
                <w:lang w:eastAsia="zh-CN"/>
              </w:rPr>
            </w:pPr>
          </w:p>
        </w:tc>
      </w:tr>
      <w:tr w:rsidR="003718B4" w14:paraId="27D734C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19B9C93" w14:textId="77777777" w:rsidR="003718B4" w:rsidRDefault="003718B4" w:rsidP="003718B4">
            <w:pPr>
              <w:pStyle w:val="TAC"/>
              <w:rPr>
                <w:rFonts w:cs="Arial"/>
                <w:szCs w:val="18"/>
                <w:lang w:eastAsia="ja-JP"/>
              </w:rPr>
            </w:pPr>
            <w:r>
              <w:rPr>
                <w:szCs w:val="18"/>
                <w:lang w:eastAsia="ja-JP"/>
              </w:rPr>
              <w:t>CA_n48A-n261J</w:t>
            </w:r>
          </w:p>
        </w:tc>
        <w:tc>
          <w:tcPr>
            <w:tcW w:w="1699" w:type="dxa"/>
            <w:gridSpan w:val="2"/>
            <w:vMerge w:val="restart"/>
            <w:tcBorders>
              <w:top w:val="single" w:sz="4" w:space="0" w:color="auto"/>
              <w:left w:val="single" w:sz="4" w:space="0" w:color="auto"/>
              <w:bottom w:val="single" w:sz="4" w:space="0" w:color="auto"/>
              <w:right w:val="single" w:sz="4" w:space="0" w:color="auto"/>
            </w:tcBorders>
            <w:hideMark/>
          </w:tcPr>
          <w:p w14:paraId="69D26AB2" w14:textId="77777777" w:rsidR="003718B4" w:rsidRDefault="003718B4" w:rsidP="003718B4">
            <w:pPr>
              <w:pStyle w:val="TAC"/>
              <w:rPr>
                <w:szCs w:val="18"/>
                <w:lang w:eastAsia="ja-JP"/>
              </w:rPr>
            </w:pPr>
            <w:r>
              <w:rPr>
                <w:szCs w:val="18"/>
                <w:lang w:eastAsia="ja-JP"/>
              </w:rPr>
              <w:t>CA_n48A-n261A</w:t>
            </w:r>
          </w:p>
          <w:p w14:paraId="485430D0" w14:textId="77777777" w:rsidR="003718B4" w:rsidRDefault="003718B4" w:rsidP="003718B4">
            <w:pPr>
              <w:pStyle w:val="TAC"/>
              <w:rPr>
                <w:rFonts w:cs="Arial"/>
                <w:szCs w:val="18"/>
                <w:lang w:eastAsia="ja-JP"/>
              </w:rPr>
            </w:pPr>
            <w:r>
              <w:rPr>
                <w:rFonts w:cs="Arial"/>
                <w:szCs w:val="18"/>
                <w:lang w:eastAsia="ja-JP"/>
              </w:rPr>
              <w:t>CA_n48A-n261G</w:t>
            </w:r>
          </w:p>
          <w:p w14:paraId="60E188F5" w14:textId="77777777" w:rsidR="003718B4" w:rsidRDefault="003718B4" w:rsidP="003718B4">
            <w:pPr>
              <w:pStyle w:val="TAC"/>
              <w:rPr>
                <w:rFonts w:cs="Arial"/>
                <w:szCs w:val="18"/>
                <w:lang w:eastAsia="ja-JP"/>
              </w:rPr>
            </w:pPr>
            <w:r>
              <w:rPr>
                <w:rFonts w:cs="Arial"/>
                <w:szCs w:val="18"/>
                <w:lang w:eastAsia="ja-JP"/>
              </w:rPr>
              <w:t>CA_n48A-n261H</w:t>
            </w:r>
          </w:p>
          <w:p w14:paraId="47500056" w14:textId="77777777" w:rsidR="003718B4" w:rsidRDefault="003718B4" w:rsidP="003718B4">
            <w:pPr>
              <w:pStyle w:val="TAC"/>
              <w:rPr>
                <w:rFonts w:cs="Arial"/>
                <w:szCs w:val="18"/>
                <w:lang w:eastAsia="ja-JP"/>
              </w:rPr>
            </w:pPr>
            <w:r>
              <w:rPr>
                <w:rFonts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6329BB35"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52FFC388"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8FD2C19"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3917FF0"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FE6179E"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1924E4CA"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769CB70"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70AE480C"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90EF5AF"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7DF42831"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1AB6D60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733E0962"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2DFAE6F2"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0D7A8C96"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31701296"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385D1E5"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FD20A05" w14:textId="77777777" w:rsidR="003718B4" w:rsidRDefault="003718B4" w:rsidP="003718B4">
            <w:pPr>
              <w:pStyle w:val="TAC"/>
              <w:rPr>
                <w:szCs w:val="18"/>
                <w:lang w:eastAsia="zh-CN"/>
              </w:rPr>
            </w:pPr>
            <w:r>
              <w:rPr>
                <w:szCs w:val="18"/>
                <w:lang w:val="en-US" w:eastAsia="zh-CN"/>
              </w:rPr>
              <w:t>0</w:t>
            </w:r>
          </w:p>
        </w:tc>
      </w:tr>
      <w:tr w:rsidR="003718B4" w14:paraId="13234D7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60FF99B" w14:textId="77777777" w:rsidR="003718B4" w:rsidRDefault="003718B4" w:rsidP="003718B4">
            <w:pPr>
              <w:pStyle w:val="TAC"/>
              <w:rPr>
                <w:rFonts w:cs="Arial"/>
                <w:szCs w:val="18"/>
                <w:lang w:eastAsia="ja-JP"/>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14:paraId="2DE75DD7"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007D33B"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73F34E8" w14:textId="77777777" w:rsidR="003718B4" w:rsidRDefault="003718B4" w:rsidP="003718B4">
            <w:pPr>
              <w:pStyle w:val="TAC"/>
              <w:rPr>
                <w:szCs w:val="18"/>
                <w:lang w:eastAsia="zh-CN"/>
              </w:rPr>
            </w:pPr>
            <w:r>
              <w:rPr>
                <w:szCs w:val="18"/>
                <w:lang w:eastAsia="ja-JP"/>
              </w:rPr>
              <w:t>CA_n261J</w:t>
            </w:r>
          </w:p>
        </w:tc>
        <w:tc>
          <w:tcPr>
            <w:tcW w:w="1374" w:type="dxa"/>
            <w:tcBorders>
              <w:top w:val="nil"/>
              <w:left w:val="single" w:sz="4" w:space="0" w:color="auto"/>
              <w:bottom w:val="single" w:sz="4" w:space="0" w:color="auto"/>
              <w:right w:val="single" w:sz="4" w:space="0" w:color="auto"/>
            </w:tcBorders>
          </w:tcPr>
          <w:p w14:paraId="7EDD8424" w14:textId="77777777" w:rsidR="003718B4" w:rsidRDefault="003718B4" w:rsidP="003718B4">
            <w:pPr>
              <w:pStyle w:val="TAC"/>
              <w:rPr>
                <w:szCs w:val="18"/>
                <w:lang w:eastAsia="zh-CN"/>
              </w:rPr>
            </w:pPr>
          </w:p>
        </w:tc>
      </w:tr>
      <w:tr w:rsidR="003718B4" w14:paraId="1796C84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C5EC556" w14:textId="77777777" w:rsidR="003718B4" w:rsidRDefault="003718B4" w:rsidP="003718B4">
            <w:pPr>
              <w:pStyle w:val="TAC"/>
              <w:rPr>
                <w:rFonts w:cs="Arial"/>
                <w:szCs w:val="18"/>
                <w:lang w:eastAsia="ja-JP"/>
              </w:rPr>
            </w:pPr>
            <w:r>
              <w:rPr>
                <w:szCs w:val="18"/>
                <w:lang w:eastAsia="ja-JP"/>
              </w:rPr>
              <w:t>CA_n48A-n261K</w:t>
            </w:r>
          </w:p>
        </w:tc>
        <w:tc>
          <w:tcPr>
            <w:tcW w:w="1699" w:type="dxa"/>
            <w:gridSpan w:val="2"/>
            <w:vMerge w:val="restart"/>
            <w:tcBorders>
              <w:top w:val="single" w:sz="4" w:space="0" w:color="auto"/>
              <w:left w:val="single" w:sz="4" w:space="0" w:color="auto"/>
              <w:bottom w:val="single" w:sz="4" w:space="0" w:color="auto"/>
              <w:right w:val="single" w:sz="4" w:space="0" w:color="auto"/>
            </w:tcBorders>
            <w:hideMark/>
          </w:tcPr>
          <w:p w14:paraId="6AC5538C" w14:textId="77777777" w:rsidR="003718B4" w:rsidRDefault="003718B4" w:rsidP="003718B4">
            <w:pPr>
              <w:pStyle w:val="TAC"/>
              <w:rPr>
                <w:szCs w:val="18"/>
                <w:lang w:eastAsia="ja-JP"/>
              </w:rPr>
            </w:pPr>
            <w:r>
              <w:rPr>
                <w:szCs w:val="18"/>
                <w:lang w:eastAsia="ja-JP"/>
              </w:rPr>
              <w:t>CA_n48A-n261A</w:t>
            </w:r>
          </w:p>
          <w:p w14:paraId="2F2323DC" w14:textId="77777777" w:rsidR="003718B4" w:rsidRDefault="003718B4" w:rsidP="003718B4">
            <w:pPr>
              <w:pStyle w:val="TAC"/>
              <w:rPr>
                <w:rFonts w:cs="Arial"/>
                <w:szCs w:val="18"/>
                <w:lang w:eastAsia="ja-JP"/>
              </w:rPr>
            </w:pPr>
            <w:r>
              <w:rPr>
                <w:rFonts w:cs="Arial"/>
                <w:szCs w:val="18"/>
                <w:lang w:eastAsia="ja-JP"/>
              </w:rPr>
              <w:t>CA_n48A-n261G</w:t>
            </w:r>
          </w:p>
          <w:p w14:paraId="72238E74" w14:textId="77777777" w:rsidR="003718B4" w:rsidRDefault="003718B4" w:rsidP="003718B4">
            <w:pPr>
              <w:pStyle w:val="TAC"/>
              <w:rPr>
                <w:rFonts w:cs="Arial"/>
                <w:szCs w:val="18"/>
                <w:lang w:eastAsia="ja-JP"/>
              </w:rPr>
            </w:pPr>
            <w:r>
              <w:rPr>
                <w:rFonts w:cs="Arial"/>
                <w:szCs w:val="18"/>
                <w:lang w:eastAsia="ja-JP"/>
              </w:rPr>
              <w:t>CA_n48A-n261H</w:t>
            </w:r>
          </w:p>
          <w:p w14:paraId="591CE8AF" w14:textId="77777777" w:rsidR="003718B4" w:rsidRDefault="003718B4" w:rsidP="003718B4">
            <w:pPr>
              <w:pStyle w:val="TAC"/>
              <w:rPr>
                <w:rFonts w:cs="Arial"/>
                <w:szCs w:val="18"/>
                <w:lang w:eastAsia="ja-JP"/>
              </w:rPr>
            </w:pPr>
            <w:r>
              <w:rPr>
                <w:rFonts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451754D2"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2B1DCE90"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18A2EB9"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D2F42D4"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9238DC4"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24026E5F"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C510802"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BACF1DF"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54C7B3E1"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0C4C9D9A"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7246CEC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17753C1"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79D4D413"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74D8C93F"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3BAD68E7"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69E38DE"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EF8530B" w14:textId="77777777" w:rsidR="003718B4" w:rsidRDefault="003718B4" w:rsidP="003718B4">
            <w:pPr>
              <w:pStyle w:val="TAC"/>
              <w:rPr>
                <w:szCs w:val="18"/>
                <w:lang w:eastAsia="zh-CN"/>
              </w:rPr>
            </w:pPr>
            <w:r>
              <w:rPr>
                <w:szCs w:val="18"/>
                <w:lang w:val="en-US" w:eastAsia="zh-CN"/>
              </w:rPr>
              <w:t>0</w:t>
            </w:r>
          </w:p>
        </w:tc>
      </w:tr>
      <w:tr w:rsidR="003718B4" w14:paraId="4CD23AF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E8D37D0" w14:textId="77777777" w:rsidR="003718B4" w:rsidRDefault="003718B4" w:rsidP="003718B4">
            <w:pPr>
              <w:pStyle w:val="TAC"/>
              <w:rPr>
                <w:rFonts w:cs="Arial"/>
                <w:szCs w:val="18"/>
                <w:lang w:eastAsia="ja-JP"/>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14:paraId="5AA2E401"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611D21B"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4B6242F" w14:textId="77777777" w:rsidR="003718B4" w:rsidRDefault="003718B4" w:rsidP="003718B4">
            <w:pPr>
              <w:pStyle w:val="TAC"/>
              <w:rPr>
                <w:szCs w:val="18"/>
                <w:lang w:eastAsia="zh-CN"/>
              </w:rPr>
            </w:pPr>
            <w:r>
              <w:rPr>
                <w:szCs w:val="18"/>
                <w:lang w:eastAsia="ja-JP"/>
              </w:rPr>
              <w:t>CA_n261K</w:t>
            </w:r>
          </w:p>
        </w:tc>
        <w:tc>
          <w:tcPr>
            <w:tcW w:w="1374" w:type="dxa"/>
            <w:tcBorders>
              <w:top w:val="nil"/>
              <w:left w:val="single" w:sz="4" w:space="0" w:color="auto"/>
              <w:bottom w:val="single" w:sz="4" w:space="0" w:color="auto"/>
              <w:right w:val="single" w:sz="4" w:space="0" w:color="auto"/>
            </w:tcBorders>
          </w:tcPr>
          <w:p w14:paraId="3A96F8C4" w14:textId="77777777" w:rsidR="003718B4" w:rsidRDefault="003718B4" w:rsidP="003718B4">
            <w:pPr>
              <w:pStyle w:val="TAC"/>
              <w:rPr>
                <w:szCs w:val="18"/>
                <w:lang w:eastAsia="zh-CN"/>
              </w:rPr>
            </w:pPr>
          </w:p>
        </w:tc>
      </w:tr>
      <w:tr w:rsidR="003718B4" w14:paraId="33B24A9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82BEAD2" w14:textId="77777777" w:rsidR="003718B4" w:rsidRDefault="003718B4" w:rsidP="003718B4">
            <w:pPr>
              <w:pStyle w:val="TAC"/>
              <w:rPr>
                <w:rFonts w:cs="Arial"/>
                <w:szCs w:val="18"/>
                <w:lang w:eastAsia="ja-JP"/>
              </w:rPr>
            </w:pPr>
            <w:r>
              <w:rPr>
                <w:szCs w:val="18"/>
                <w:lang w:eastAsia="ja-JP"/>
              </w:rPr>
              <w:t>CA_n48A-n261L</w:t>
            </w:r>
          </w:p>
        </w:tc>
        <w:tc>
          <w:tcPr>
            <w:tcW w:w="1699" w:type="dxa"/>
            <w:gridSpan w:val="2"/>
            <w:vMerge w:val="restart"/>
            <w:tcBorders>
              <w:top w:val="single" w:sz="4" w:space="0" w:color="auto"/>
              <w:left w:val="single" w:sz="4" w:space="0" w:color="auto"/>
              <w:bottom w:val="single" w:sz="4" w:space="0" w:color="auto"/>
              <w:right w:val="single" w:sz="4" w:space="0" w:color="auto"/>
            </w:tcBorders>
            <w:hideMark/>
          </w:tcPr>
          <w:p w14:paraId="07DC47C5" w14:textId="77777777" w:rsidR="003718B4" w:rsidRDefault="003718B4" w:rsidP="003718B4">
            <w:pPr>
              <w:pStyle w:val="TAC"/>
              <w:rPr>
                <w:szCs w:val="18"/>
                <w:lang w:eastAsia="ja-JP"/>
              </w:rPr>
            </w:pPr>
            <w:r>
              <w:rPr>
                <w:szCs w:val="18"/>
                <w:lang w:eastAsia="ja-JP"/>
              </w:rPr>
              <w:t>CA_n48A-n261A</w:t>
            </w:r>
          </w:p>
          <w:p w14:paraId="28B9FD00" w14:textId="77777777" w:rsidR="003718B4" w:rsidRDefault="003718B4" w:rsidP="003718B4">
            <w:pPr>
              <w:pStyle w:val="TAC"/>
              <w:rPr>
                <w:rFonts w:cs="Arial"/>
                <w:szCs w:val="18"/>
                <w:lang w:eastAsia="ja-JP"/>
              </w:rPr>
            </w:pPr>
            <w:r>
              <w:rPr>
                <w:rFonts w:cs="Arial"/>
                <w:szCs w:val="18"/>
                <w:lang w:eastAsia="ja-JP"/>
              </w:rPr>
              <w:t>CA_n48A-n261G</w:t>
            </w:r>
          </w:p>
          <w:p w14:paraId="022BB7D4" w14:textId="77777777" w:rsidR="003718B4" w:rsidRDefault="003718B4" w:rsidP="003718B4">
            <w:pPr>
              <w:pStyle w:val="TAC"/>
              <w:rPr>
                <w:rFonts w:cs="Arial"/>
                <w:szCs w:val="18"/>
                <w:lang w:eastAsia="ja-JP"/>
              </w:rPr>
            </w:pPr>
            <w:r>
              <w:rPr>
                <w:rFonts w:cs="Arial"/>
                <w:szCs w:val="18"/>
                <w:lang w:eastAsia="ja-JP"/>
              </w:rPr>
              <w:t>CA_n48A-n261H</w:t>
            </w:r>
          </w:p>
          <w:p w14:paraId="6237F6C9" w14:textId="77777777" w:rsidR="003718B4" w:rsidRDefault="003718B4" w:rsidP="003718B4">
            <w:pPr>
              <w:pStyle w:val="TAC"/>
              <w:rPr>
                <w:rFonts w:cs="Arial"/>
                <w:szCs w:val="18"/>
                <w:lang w:eastAsia="ja-JP"/>
              </w:rPr>
            </w:pPr>
            <w:r>
              <w:rPr>
                <w:rFonts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180374C3"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57A30AFF"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4E9AE48"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3CFCB3C"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5B496C9"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3C097CA1"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2FEFDA3"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B552531"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C808D83"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5AC1A3B8"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51B2AE79"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4EDC2F9F"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701BD487"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76B54337"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22E07EB5"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969A49F"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04DD2A74" w14:textId="77777777" w:rsidR="003718B4" w:rsidRDefault="003718B4" w:rsidP="003718B4">
            <w:pPr>
              <w:pStyle w:val="TAC"/>
              <w:rPr>
                <w:szCs w:val="18"/>
                <w:lang w:eastAsia="zh-CN"/>
              </w:rPr>
            </w:pPr>
            <w:r>
              <w:rPr>
                <w:szCs w:val="18"/>
                <w:lang w:val="en-US" w:eastAsia="zh-CN"/>
              </w:rPr>
              <w:t>0</w:t>
            </w:r>
          </w:p>
        </w:tc>
      </w:tr>
      <w:tr w:rsidR="003718B4" w14:paraId="64695BC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9E3F092" w14:textId="77777777" w:rsidR="003718B4" w:rsidRDefault="003718B4" w:rsidP="003718B4">
            <w:pPr>
              <w:pStyle w:val="TAC"/>
              <w:rPr>
                <w:rFonts w:cs="Arial"/>
                <w:szCs w:val="18"/>
                <w:lang w:eastAsia="ja-JP"/>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14:paraId="189104F5"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E77DE68"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79C067D" w14:textId="77777777" w:rsidR="003718B4" w:rsidRDefault="003718B4" w:rsidP="003718B4">
            <w:pPr>
              <w:pStyle w:val="TAC"/>
              <w:rPr>
                <w:szCs w:val="18"/>
                <w:lang w:eastAsia="zh-CN"/>
              </w:rPr>
            </w:pPr>
            <w:r>
              <w:rPr>
                <w:szCs w:val="18"/>
                <w:lang w:eastAsia="ja-JP"/>
              </w:rPr>
              <w:t>CA_n261L</w:t>
            </w:r>
          </w:p>
        </w:tc>
        <w:tc>
          <w:tcPr>
            <w:tcW w:w="1374" w:type="dxa"/>
            <w:tcBorders>
              <w:top w:val="nil"/>
              <w:left w:val="single" w:sz="4" w:space="0" w:color="auto"/>
              <w:bottom w:val="single" w:sz="4" w:space="0" w:color="auto"/>
              <w:right w:val="single" w:sz="4" w:space="0" w:color="auto"/>
            </w:tcBorders>
          </w:tcPr>
          <w:p w14:paraId="27B1A08F" w14:textId="77777777" w:rsidR="003718B4" w:rsidRDefault="003718B4" w:rsidP="003718B4">
            <w:pPr>
              <w:pStyle w:val="TAC"/>
              <w:rPr>
                <w:szCs w:val="18"/>
                <w:lang w:eastAsia="zh-CN"/>
              </w:rPr>
            </w:pPr>
          </w:p>
        </w:tc>
      </w:tr>
      <w:tr w:rsidR="003718B4" w14:paraId="51DDDA4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8F396BF" w14:textId="77777777" w:rsidR="003718B4" w:rsidRDefault="003718B4" w:rsidP="003718B4">
            <w:pPr>
              <w:pStyle w:val="TAC"/>
              <w:rPr>
                <w:rFonts w:cs="Arial"/>
                <w:szCs w:val="18"/>
                <w:lang w:eastAsia="ja-JP"/>
              </w:rPr>
            </w:pPr>
            <w:r>
              <w:rPr>
                <w:szCs w:val="18"/>
                <w:lang w:eastAsia="ja-JP"/>
              </w:rPr>
              <w:t>CA_n48A-n261M</w:t>
            </w:r>
          </w:p>
        </w:tc>
        <w:tc>
          <w:tcPr>
            <w:tcW w:w="1699" w:type="dxa"/>
            <w:gridSpan w:val="2"/>
            <w:vMerge w:val="restart"/>
            <w:tcBorders>
              <w:top w:val="single" w:sz="4" w:space="0" w:color="auto"/>
              <w:left w:val="single" w:sz="4" w:space="0" w:color="auto"/>
              <w:bottom w:val="single" w:sz="4" w:space="0" w:color="auto"/>
              <w:right w:val="single" w:sz="4" w:space="0" w:color="auto"/>
            </w:tcBorders>
            <w:hideMark/>
          </w:tcPr>
          <w:p w14:paraId="73EAFDF7" w14:textId="77777777" w:rsidR="003718B4" w:rsidRDefault="003718B4" w:rsidP="003718B4">
            <w:pPr>
              <w:pStyle w:val="TAC"/>
              <w:rPr>
                <w:szCs w:val="18"/>
                <w:lang w:eastAsia="ja-JP"/>
              </w:rPr>
            </w:pPr>
            <w:r>
              <w:rPr>
                <w:szCs w:val="18"/>
                <w:lang w:eastAsia="ja-JP"/>
              </w:rPr>
              <w:t>CA_n48A-n261A</w:t>
            </w:r>
          </w:p>
          <w:p w14:paraId="191DF21B" w14:textId="77777777" w:rsidR="003718B4" w:rsidRDefault="003718B4" w:rsidP="003718B4">
            <w:pPr>
              <w:pStyle w:val="TAC"/>
              <w:rPr>
                <w:rFonts w:cs="Arial"/>
                <w:szCs w:val="18"/>
                <w:lang w:eastAsia="ja-JP"/>
              </w:rPr>
            </w:pPr>
            <w:r>
              <w:rPr>
                <w:rFonts w:cs="Arial"/>
                <w:szCs w:val="18"/>
                <w:lang w:eastAsia="ja-JP"/>
              </w:rPr>
              <w:t>CA_n48A-n261G</w:t>
            </w:r>
          </w:p>
          <w:p w14:paraId="2CDDB593" w14:textId="77777777" w:rsidR="003718B4" w:rsidRDefault="003718B4" w:rsidP="003718B4">
            <w:pPr>
              <w:pStyle w:val="TAC"/>
              <w:rPr>
                <w:rFonts w:cs="Arial"/>
                <w:szCs w:val="18"/>
                <w:lang w:eastAsia="ja-JP"/>
              </w:rPr>
            </w:pPr>
            <w:r>
              <w:rPr>
                <w:rFonts w:cs="Arial"/>
                <w:szCs w:val="18"/>
                <w:lang w:eastAsia="ja-JP"/>
              </w:rPr>
              <w:t>CA_n48A-n261H</w:t>
            </w:r>
          </w:p>
          <w:p w14:paraId="508B91FB" w14:textId="77777777" w:rsidR="003718B4" w:rsidRDefault="003718B4" w:rsidP="003718B4">
            <w:pPr>
              <w:pStyle w:val="TAC"/>
              <w:rPr>
                <w:rFonts w:cs="Arial"/>
                <w:szCs w:val="18"/>
                <w:lang w:eastAsia="ja-JP"/>
              </w:rPr>
            </w:pPr>
            <w:r>
              <w:rPr>
                <w:rFonts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156C3243"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72D0F347"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511DACF"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9042652"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F3ED994"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92DC8AC"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C785A61"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0302AA8"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2E14CC4"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584ADDF5"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4B31E947"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4CF2A80"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2A9E44F2"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14C7C697"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4F1A5E0E"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19718B3"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5C9B6E28" w14:textId="77777777" w:rsidR="003718B4" w:rsidRDefault="003718B4" w:rsidP="003718B4">
            <w:pPr>
              <w:pStyle w:val="TAC"/>
              <w:rPr>
                <w:szCs w:val="18"/>
                <w:lang w:eastAsia="zh-CN"/>
              </w:rPr>
            </w:pPr>
            <w:r>
              <w:rPr>
                <w:szCs w:val="18"/>
                <w:lang w:val="en-US" w:eastAsia="zh-CN"/>
              </w:rPr>
              <w:t>0</w:t>
            </w:r>
          </w:p>
        </w:tc>
      </w:tr>
      <w:tr w:rsidR="003718B4" w14:paraId="3F67B81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70BEF9F" w14:textId="77777777" w:rsidR="003718B4" w:rsidRDefault="003718B4" w:rsidP="003718B4">
            <w:pPr>
              <w:pStyle w:val="TAC"/>
              <w:rPr>
                <w:rFonts w:cs="Arial"/>
                <w:szCs w:val="18"/>
                <w:lang w:eastAsia="ja-JP"/>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14:paraId="2FF47D15"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16F4BB2"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5B7C6ED" w14:textId="77777777" w:rsidR="003718B4" w:rsidRDefault="003718B4" w:rsidP="003718B4">
            <w:pPr>
              <w:pStyle w:val="TAC"/>
              <w:rPr>
                <w:szCs w:val="18"/>
                <w:lang w:eastAsia="zh-CN"/>
              </w:rPr>
            </w:pPr>
            <w:r>
              <w:rPr>
                <w:szCs w:val="18"/>
                <w:lang w:eastAsia="ja-JP"/>
              </w:rPr>
              <w:t>CA_n261M</w:t>
            </w:r>
          </w:p>
        </w:tc>
        <w:tc>
          <w:tcPr>
            <w:tcW w:w="1374" w:type="dxa"/>
            <w:tcBorders>
              <w:top w:val="nil"/>
              <w:left w:val="single" w:sz="4" w:space="0" w:color="auto"/>
              <w:bottom w:val="single" w:sz="4" w:space="0" w:color="auto"/>
              <w:right w:val="single" w:sz="4" w:space="0" w:color="auto"/>
            </w:tcBorders>
          </w:tcPr>
          <w:p w14:paraId="66575513" w14:textId="77777777" w:rsidR="003718B4" w:rsidRDefault="003718B4" w:rsidP="003718B4">
            <w:pPr>
              <w:pStyle w:val="TAC"/>
              <w:rPr>
                <w:szCs w:val="18"/>
                <w:lang w:eastAsia="zh-CN"/>
              </w:rPr>
            </w:pPr>
          </w:p>
        </w:tc>
      </w:tr>
      <w:tr w:rsidR="003718B4" w14:paraId="2D80F7F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90DD2FA" w14:textId="77777777" w:rsidR="003718B4" w:rsidRDefault="003718B4" w:rsidP="003718B4">
            <w:pPr>
              <w:pStyle w:val="TAC"/>
              <w:rPr>
                <w:rFonts w:cs="Arial"/>
                <w:szCs w:val="18"/>
                <w:lang w:eastAsia="ja-JP"/>
              </w:rPr>
            </w:pPr>
            <w:r>
              <w:rPr>
                <w:color w:val="000000"/>
                <w:szCs w:val="18"/>
              </w:rPr>
              <w:t>CA_n48A-n261(2A)</w:t>
            </w:r>
          </w:p>
        </w:tc>
        <w:tc>
          <w:tcPr>
            <w:tcW w:w="1699" w:type="dxa"/>
            <w:gridSpan w:val="2"/>
            <w:tcBorders>
              <w:top w:val="single" w:sz="4" w:space="0" w:color="auto"/>
              <w:left w:val="single" w:sz="4" w:space="0" w:color="auto"/>
              <w:bottom w:val="nil"/>
              <w:right w:val="single" w:sz="4" w:space="0" w:color="auto"/>
            </w:tcBorders>
            <w:hideMark/>
          </w:tcPr>
          <w:p w14:paraId="72637006" w14:textId="77777777" w:rsidR="003718B4" w:rsidRDefault="003718B4" w:rsidP="003718B4">
            <w:pPr>
              <w:pStyle w:val="TAC"/>
              <w:rPr>
                <w:rFonts w:cs="Arial"/>
                <w:szCs w:val="18"/>
                <w:lang w:eastAsia="ja-JP"/>
              </w:rPr>
            </w:pPr>
            <w:r>
              <w:rPr>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6BCD80A7"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45CD64DA"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3A2E578"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B4A2A79"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74C43CA"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3D1826F"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785C573"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41F4A08C"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0BFF78B"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F8883C9"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73348C42"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41F5C2CD"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0C3F1202"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6AA2A0E7"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7C03B760"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59EC893"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7817C0E" w14:textId="77777777" w:rsidR="003718B4" w:rsidRDefault="003718B4" w:rsidP="003718B4">
            <w:pPr>
              <w:pStyle w:val="TAC"/>
              <w:rPr>
                <w:szCs w:val="18"/>
                <w:lang w:eastAsia="zh-CN"/>
              </w:rPr>
            </w:pPr>
            <w:r>
              <w:rPr>
                <w:szCs w:val="18"/>
                <w:lang w:val="en-US" w:eastAsia="zh-CN"/>
              </w:rPr>
              <w:t>0</w:t>
            </w:r>
          </w:p>
        </w:tc>
      </w:tr>
      <w:tr w:rsidR="003718B4" w14:paraId="0323AF0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7B547CC"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10903621"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7793B60"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0E78BDE" w14:textId="77777777" w:rsidR="003718B4" w:rsidRDefault="003718B4" w:rsidP="003718B4">
            <w:pPr>
              <w:pStyle w:val="TAC"/>
              <w:rPr>
                <w:szCs w:val="18"/>
                <w:lang w:eastAsia="zh-CN"/>
              </w:rPr>
            </w:pPr>
            <w:r>
              <w:rPr>
                <w:szCs w:val="18"/>
                <w:lang w:eastAsia="ja-JP"/>
              </w:rPr>
              <w:t>CA_n261(2A)</w:t>
            </w:r>
          </w:p>
        </w:tc>
        <w:tc>
          <w:tcPr>
            <w:tcW w:w="1374" w:type="dxa"/>
            <w:tcBorders>
              <w:top w:val="nil"/>
              <w:left w:val="single" w:sz="4" w:space="0" w:color="auto"/>
              <w:bottom w:val="single" w:sz="4" w:space="0" w:color="auto"/>
              <w:right w:val="single" w:sz="4" w:space="0" w:color="auto"/>
            </w:tcBorders>
          </w:tcPr>
          <w:p w14:paraId="5DEDB41D" w14:textId="77777777" w:rsidR="003718B4" w:rsidRDefault="003718B4" w:rsidP="003718B4">
            <w:pPr>
              <w:pStyle w:val="TAC"/>
              <w:rPr>
                <w:szCs w:val="18"/>
                <w:lang w:eastAsia="zh-CN"/>
              </w:rPr>
            </w:pPr>
          </w:p>
        </w:tc>
      </w:tr>
      <w:tr w:rsidR="003718B4" w14:paraId="777100A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AFE6801" w14:textId="77777777" w:rsidR="003718B4" w:rsidRDefault="003718B4" w:rsidP="003718B4">
            <w:pPr>
              <w:pStyle w:val="TAC"/>
              <w:rPr>
                <w:rFonts w:cs="Arial"/>
                <w:szCs w:val="18"/>
                <w:lang w:eastAsia="ja-JP"/>
              </w:rPr>
            </w:pPr>
            <w:r>
              <w:rPr>
                <w:color w:val="000000"/>
                <w:szCs w:val="18"/>
              </w:rPr>
              <w:t>CA_n48A-n261(2G)</w:t>
            </w:r>
          </w:p>
        </w:tc>
        <w:tc>
          <w:tcPr>
            <w:tcW w:w="1699" w:type="dxa"/>
            <w:gridSpan w:val="2"/>
            <w:tcBorders>
              <w:top w:val="single" w:sz="4" w:space="0" w:color="auto"/>
              <w:left w:val="single" w:sz="4" w:space="0" w:color="auto"/>
              <w:bottom w:val="nil"/>
              <w:right w:val="single" w:sz="4" w:space="0" w:color="auto"/>
            </w:tcBorders>
            <w:hideMark/>
          </w:tcPr>
          <w:p w14:paraId="5CE89447" w14:textId="77777777" w:rsidR="003718B4" w:rsidRDefault="003718B4" w:rsidP="003718B4">
            <w:pPr>
              <w:pStyle w:val="TAC"/>
              <w:rPr>
                <w:rFonts w:cs="Arial"/>
                <w:szCs w:val="18"/>
                <w:lang w:eastAsia="ja-JP"/>
              </w:rPr>
            </w:pPr>
            <w:r>
              <w:rPr>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618D552D"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060997C3"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90FC358"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CC5E6F4"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F39EC44"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2C29CD70"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ABB0845"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54391CF3"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E1886F9"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7DFEB91F"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3010E31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2E46A2F"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5FCA4079"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6D185305"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5935EAB0"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4795628"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DEAE571" w14:textId="77777777" w:rsidR="003718B4" w:rsidRDefault="003718B4" w:rsidP="003718B4">
            <w:pPr>
              <w:pStyle w:val="TAC"/>
              <w:rPr>
                <w:szCs w:val="18"/>
                <w:lang w:eastAsia="zh-CN"/>
              </w:rPr>
            </w:pPr>
            <w:r>
              <w:rPr>
                <w:szCs w:val="18"/>
                <w:lang w:val="en-US" w:eastAsia="zh-CN"/>
              </w:rPr>
              <w:t>0</w:t>
            </w:r>
          </w:p>
        </w:tc>
      </w:tr>
      <w:tr w:rsidR="003718B4" w14:paraId="69A43D6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53225DC"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2FE34F0D"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E5C6F4D"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B26C50B" w14:textId="77777777" w:rsidR="003718B4" w:rsidRDefault="003718B4" w:rsidP="003718B4">
            <w:pPr>
              <w:pStyle w:val="TAC"/>
              <w:rPr>
                <w:szCs w:val="18"/>
                <w:lang w:eastAsia="zh-CN"/>
              </w:rPr>
            </w:pPr>
            <w:r>
              <w:rPr>
                <w:szCs w:val="18"/>
                <w:lang w:eastAsia="ja-JP"/>
              </w:rPr>
              <w:t>CA_n261(2G)</w:t>
            </w:r>
          </w:p>
        </w:tc>
        <w:tc>
          <w:tcPr>
            <w:tcW w:w="1374" w:type="dxa"/>
            <w:tcBorders>
              <w:top w:val="nil"/>
              <w:left w:val="single" w:sz="4" w:space="0" w:color="auto"/>
              <w:bottom w:val="single" w:sz="4" w:space="0" w:color="auto"/>
              <w:right w:val="single" w:sz="4" w:space="0" w:color="auto"/>
            </w:tcBorders>
          </w:tcPr>
          <w:p w14:paraId="196242AA" w14:textId="77777777" w:rsidR="003718B4" w:rsidRDefault="003718B4" w:rsidP="003718B4">
            <w:pPr>
              <w:pStyle w:val="TAC"/>
              <w:rPr>
                <w:szCs w:val="18"/>
                <w:lang w:eastAsia="zh-CN"/>
              </w:rPr>
            </w:pPr>
          </w:p>
        </w:tc>
      </w:tr>
      <w:tr w:rsidR="003718B4" w14:paraId="04AD20B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CD4D430" w14:textId="77777777" w:rsidR="003718B4" w:rsidRDefault="003718B4" w:rsidP="003718B4">
            <w:pPr>
              <w:pStyle w:val="TAC"/>
              <w:rPr>
                <w:rFonts w:cs="Arial"/>
                <w:szCs w:val="18"/>
                <w:lang w:eastAsia="ja-JP"/>
              </w:rPr>
            </w:pPr>
            <w:r>
              <w:rPr>
                <w:color w:val="000000"/>
                <w:szCs w:val="18"/>
              </w:rPr>
              <w:t>CA_n48A-n261(2I)</w:t>
            </w:r>
          </w:p>
        </w:tc>
        <w:tc>
          <w:tcPr>
            <w:tcW w:w="1699" w:type="dxa"/>
            <w:gridSpan w:val="2"/>
            <w:tcBorders>
              <w:top w:val="single" w:sz="4" w:space="0" w:color="auto"/>
              <w:left w:val="single" w:sz="4" w:space="0" w:color="auto"/>
              <w:bottom w:val="nil"/>
              <w:right w:val="single" w:sz="4" w:space="0" w:color="auto"/>
            </w:tcBorders>
            <w:hideMark/>
          </w:tcPr>
          <w:p w14:paraId="6BDD169E" w14:textId="77777777" w:rsidR="003718B4" w:rsidRDefault="003718B4" w:rsidP="003718B4">
            <w:pPr>
              <w:pStyle w:val="TAC"/>
              <w:rPr>
                <w:rFonts w:cs="Arial"/>
                <w:szCs w:val="18"/>
                <w:lang w:eastAsia="ja-JP"/>
              </w:rPr>
            </w:pPr>
            <w:r>
              <w:rPr>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1BB99BCB"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3A9A7FE8"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429B3DB"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EE5CAD3"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0A2DA91"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2A7C550"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94989B2"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0534406B"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097F8AD"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212BDA58"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2A641F1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E0A5767"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4DC7E947"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094D20FD"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6EF7355E"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CC73E7A"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2B49461" w14:textId="77777777" w:rsidR="003718B4" w:rsidRDefault="003718B4" w:rsidP="003718B4">
            <w:pPr>
              <w:pStyle w:val="TAC"/>
              <w:rPr>
                <w:szCs w:val="18"/>
                <w:lang w:eastAsia="zh-CN"/>
              </w:rPr>
            </w:pPr>
            <w:r>
              <w:rPr>
                <w:szCs w:val="18"/>
                <w:lang w:val="en-US" w:eastAsia="zh-CN"/>
              </w:rPr>
              <w:t>0</w:t>
            </w:r>
          </w:p>
        </w:tc>
      </w:tr>
      <w:tr w:rsidR="003718B4" w14:paraId="1811955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0CCA6EF"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462CD6DF"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13BFDC2"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582CB20" w14:textId="77777777" w:rsidR="003718B4" w:rsidRDefault="003718B4" w:rsidP="003718B4">
            <w:pPr>
              <w:pStyle w:val="TAC"/>
              <w:rPr>
                <w:szCs w:val="18"/>
                <w:lang w:eastAsia="zh-CN"/>
              </w:rPr>
            </w:pPr>
            <w:r>
              <w:rPr>
                <w:szCs w:val="18"/>
                <w:lang w:eastAsia="ja-JP"/>
              </w:rPr>
              <w:t>CA_n261(2I)</w:t>
            </w:r>
          </w:p>
        </w:tc>
        <w:tc>
          <w:tcPr>
            <w:tcW w:w="1374" w:type="dxa"/>
            <w:tcBorders>
              <w:top w:val="nil"/>
              <w:left w:val="single" w:sz="4" w:space="0" w:color="auto"/>
              <w:bottom w:val="single" w:sz="4" w:space="0" w:color="auto"/>
              <w:right w:val="single" w:sz="4" w:space="0" w:color="auto"/>
            </w:tcBorders>
          </w:tcPr>
          <w:p w14:paraId="75B767AF" w14:textId="77777777" w:rsidR="003718B4" w:rsidRDefault="003718B4" w:rsidP="003718B4">
            <w:pPr>
              <w:pStyle w:val="TAC"/>
              <w:rPr>
                <w:szCs w:val="18"/>
                <w:lang w:eastAsia="zh-CN"/>
              </w:rPr>
            </w:pPr>
          </w:p>
        </w:tc>
      </w:tr>
      <w:tr w:rsidR="003718B4" w14:paraId="59C8860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59B12AE" w14:textId="77777777" w:rsidR="003718B4" w:rsidRDefault="003718B4" w:rsidP="003718B4">
            <w:pPr>
              <w:pStyle w:val="TAC"/>
              <w:rPr>
                <w:rFonts w:cs="Arial"/>
                <w:szCs w:val="18"/>
                <w:lang w:eastAsia="ja-JP"/>
              </w:rPr>
            </w:pPr>
            <w:r>
              <w:rPr>
                <w:color w:val="000000"/>
                <w:szCs w:val="18"/>
              </w:rPr>
              <w:t>CA_n48A-n261(2H)</w:t>
            </w:r>
          </w:p>
        </w:tc>
        <w:tc>
          <w:tcPr>
            <w:tcW w:w="1699" w:type="dxa"/>
            <w:gridSpan w:val="2"/>
            <w:tcBorders>
              <w:top w:val="single" w:sz="4" w:space="0" w:color="auto"/>
              <w:left w:val="single" w:sz="4" w:space="0" w:color="auto"/>
              <w:bottom w:val="nil"/>
              <w:right w:val="single" w:sz="4" w:space="0" w:color="auto"/>
            </w:tcBorders>
            <w:hideMark/>
          </w:tcPr>
          <w:p w14:paraId="59288283" w14:textId="77777777" w:rsidR="003718B4" w:rsidRDefault="003718B4" w:rsidP="003718B4">
            <w:pPr>
              <w:pStyle w:val="TAC"/>
              <w:rPr>
                <w:rFonts w:cs="Arial"/>
                <w:szCs w:val="18"/>
                <w:lang w:eastAsia="ja-JP"/>
              </w:rPr>
            </w:pPr>
            <w:r>
              <w:rPr>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0223CB9D"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3246E85A"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54CA5E1"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88489C5"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FA62D06"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51A0C95"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3617BF6"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DDD38F4"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ADE9F0A"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59881786"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54FB682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4BD7F018"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3622A495"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6A10B621"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1E27ED34"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CC395DD"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6594567" w14:textId="77777777" w:rsidR="003718B4" w:rsidRDefault="003718B4" w:rsidP="003718B4">
            <w:pPr>
              <w:pStyle w:val="TAC"/>
              <w:rPr>
                <w:szCs w:val="18"/>
                <w:lang w:eastAsia="zh-CN"/>
              </w:rPr>
            </w:pPr>
            <w:r>
              <w:rPr>
                <w:szCs w:val="18"/>
                <w:lang w:val="en-US" w:eastAsia="zh-CN"/>
              </w:rPr>
              <w:t>0</w:t>
            </w:r>
          </w:p>
        </w:tc>
      </w:tr>
      <w:tr w:rsidR="003718B4" w14:paraId="3A9F201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CCA1C32"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70A894B6"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E5DEF59"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4B3EC18" w14:textId="77777777" w:rsidR="003718B4" w:rsidRDefault="003718B4" w:rsidP="003718B4">
            <w:pPr>
              <w:pStyle w:val="TAC"/>
              <w:rPr>
                <w:szCs w:val="18"/>
                <w:lang w:eastAsia="zh-CN"/>
              </w:rPr>
            </w:pPr>
            <w:r>
              <w:rPr>
                <w:szCs w:val="18"/>
                <w:lang w:eastAsia="ja-JP"/>
              </w:rPr>
              <w:t>CA_n261(2H)</w:t>
            </w:r>
          </w:p>
        </w:tc>
        <w:tc>
          <w:tcPr>
            <w:tcW w:w="1374" w:type="dxa"/>
            <w:tcBorders>
              <w:top w:val="nil"/>
              <w:left w:val="single" w:sz="4" w:space="0" w:color="auto"/>
              <w:bottom w:val="single" w:sz="4" w:space="0" w:color="auto"/>
              <w:right w:val="single" w:sz="4" w:space="0" w:color="auto"/>
            </w:tcBorders>
          </w:tcPr>
          <w:p w14:paraId="4575287D" w14:textId="77777777" w:rsidR="003718B4" w:rsidRDefault="003718B4" w:rsidP="003718B4">
            <w:pPr>
              <w:pStyle w:val="TAC"/>
              <w:rPr>
                <w:szCs w:val="18"/>
                <w:lang w:eastAsia="zh-CN"/>
              </w:rPr>
            </w:pPr>
          </w:p>
        </w:tc>
      </w:tr>
      <w:tr w:rsidR="003718B4" w14:paraId="5490EA0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59F2D03" w14:textId="77777777" w:rsidR="003718B4" w:rsidRDefault="003718B4" w:rsidP="003718B4">
            <w:pPr>
              <w:pStyle w:val="TAC"/>
              <w:rPr>
                <w:rFonts w:cs="Arial"/>
                <w:szCs w:val="18"/>
                <w:lang w:eastAsia="ja-JP"/>
              </w:rPr>
            </w:pPr>
            <w:r>
              <w:rPr>
                <w:color w:val="000000"/>
                <w:szCs w:val="18"/>
              </w:rPr>
              <w:lastRenderedPageBreak/>
              <w:t>CA_n48A-n261(3A)</w:t>
            </w:r>
          </w:p>
        </w:tc>
        <w:tc>
          <w:tcPr>
            <w:tcW w:w="1699" w:type="dxa"/>
            <w:gridSpan w:val="2"/>
            <w:tcBorders>
              <w:top w:val="single" w:sz="4" w:space="0" w:color="auto"/>
              <w:left w:val="single" w:sz="4" w:space="0" w:color="auto"/>
              <w:bottom w:val="nil"/>
              <w:right w:val="single" w:sz="4" w:space="0" w:color="auto"/>
            </w:tcBorders>
            <w:hideMark/>
          </w:tcPr>
          <w:p w14:paraId="468E7BF8" w14:textId="77777777" w:rsidR="003718B4" w:rsidRDefault="003718B4" w:rsidP="003718B4">
            <w:pPr>
              <w:pStyle w:val="TAC"/>
              <w:rPr>
                <w:rFonts w:cs="Arial"/>
                <w:szCs w:val="18"/>
                <w:lang w:eastAsia="ja-JP"/>
              </w:rPr>
            </w:pPr>
            <w:r>
              <w:rPr>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6336B58E"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44DFE7F8"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CD2F7B3"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475695E"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757FEBC"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15D445FF"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B8DF6FF"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60494051"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75355FA7"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1BA39004"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6CD8B727"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0F73ADE"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379A3F79"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3381E338"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18F6A227"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8B77E98"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4280718C" w14:textId="77777777" w:rsidR="003718B4" w:rsidRDefault="003718B4" w:rsidP="003718B4">
            <w:pPr>
              <w:pStyle w:val="TAC"/>
              <w:rPr>
                <w:szCs w:val="18"/>
                <w:lang w:eastAsia="zh-CN"/>
              </w:rPr>
            </w:pPr>
            <w:r>
              <w:rPr>
                <w:szCs w:val="18"/>
                <w:lang w:val="en-US" w:eastAsia="zh-CN"/>
              </w:rPr>
              <w:t>0</w:t>
            </w:r>
          </w:p>
        </w:tc>
      </w:tr>
      <w:tr w:rsidR="003718B4" w14:paraId="6958D3D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66E7358"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664BD347"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5F5429B"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D08F8CB" w14:textId="77777777" w:rsidR="003718B4" w:rsidRDefault="003718B4" w:rsidP="003718B4">
            <w:pPr>
              <w:pStyle w:val="TAC"/>
              <w:rPr>
                <w:szCs w:val="18"/>
                <w:lang w:eastAsia="zh-CN"/>
              </w:rPr>
            </w:pPr>
            <w:r>
              <w:rPr>
                <w:szCs w:val="18"/>
                <w:lang w:eastAsia="ja-JP"/>
              </w:rPr>
              <w:t>CA_n261(3A)</w:t>
            </w:r>
          </w:p>
        </w:tc>
        <w:tc>
          <w:tcPr>
            <w:tcW w:w="1374" w:type="dxa"/>
            <w:tcBorders>
              <w:top w:val="nil"/>
              <w:left w:val="single" w:sz="4" w:space="0" w:color="auto"/>
              <w:bottom w:val="single" w:sz="4" w:space="0" w:color="auto"/>
              <w:right w:val="single" w:sz="4" w:space="0" w:color="auto"/>
            </w:tcBorders>
          </w:tcPr>
          <w:p w14:paraId="4C3D5E55" w14:textId="77777777" w:rsidR="003718B4" w:rsidRDefault="003718B4" w:rsidP="003718B4">
            <w:pPr>
              <w:pStyle w:val="TAC"/>
              <w:rPr>
                <w:szCs w:val="18"/>
                <w:lang w:eastAsia="zh-CN"/>
              </w:rPr>
            </w:pPr>
          </w:p>
        </w:tc>
      </w:tr>
      <w:tr w:rsidR="003718B4" w14:paraId="2646080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FC4E88F" w14:textId="77777777" w:rsidR="003718B4" w:rsidRDefault="003718B4" w:rsidP="003718B4">
            <w:pPr>
              <w:pStyle w:val="TAC"/>
              <w:rPr>
                <w:rFonts w:cs="Arial"/>
                <w:szCs w:val="18"/>
                <w:lang w:eastAsia="ja-JP"/>
              </w:rPr>
            </w:pPr>
            <w:r>
              <w:rPr>
                <w:color w:val="000000"/>
                <w:szCs w:val="18"/>
              </w:rPr>
              <w:t>CA_n48A-n261(4A)</w:t>
            </w:r>
          </w:p>
        </w:tc>
        <w:tc>
          <w:tcPr>
            <w:tcW w:w="1699" w:type="dxa"/>
            <w:gridSpan w:val="2"/>
            <w:tcBorders>
              <w:top w:val="single" w:sz="4" w:space="0" w:color="auto"/>
              <w:left w:val="single" w:sz="4" w:space="0" w:color="auto"/>
              <w:bottom w:val="nil"/>
              <w:right w:val="single" w:sz="4" w:space="0" w:color="auto"/>
            </w:tcBorders>
            <w:hideMark/>
          </w:tcPr>
          <w:p w14:paraId="101A6190" w14:textId="77777777" w:rsidR="003718B4" w:rsidRDefault="003718B4" w:rsidP="003718B4">
            <w:pPr>
              <w:pStyle w:val="TAC"/>
              <w:rPr>
                <w:rFonts w:cs="Arial"/>
                <w:szCs w:val="18"/>
                <w:lang w:eastAsia="ja-JP"/>
              </w:rPr>
            </w:pPr>
            <w:r>
              <w:rPr>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5F1D79D9"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08D85DF1"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F988D70"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A76E5F1"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E6029E3"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A33D36A"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1425D35"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9FE699C"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702657B7"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0A0003B7"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3D9B3D40"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07899BD1"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452B530E"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2A1E076B"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5D0F6AB6"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37DB5F7"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8BA8325" w14:textId="77777777" w:rsidR="003718B4" w:rsidRDefault="003718B4" w:rsidP="003718B4">
            <w:pPr>
              <w:pStyle w:val="TAC"/>
              <w:rPr>
                <w:szCs w:val="18"/>
                <w:lang w:eastAsia="zh-CN"/>
              </w:rPr>
            </w:pPr>
            <w:r>
              <w:rPr>
                <w:szCs w:val="18"/>
                <w:lang w:val="en-US" w:eastAsia="zh-CN"/>
              </w:rPr>
              <w:t>0</w:t>
            </w:r>
          </w:p>
        </w:tc>
      </w:tr>
      <w:tr w:rsidR="003718B4" w14:paraId="32C5038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7AF7386"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50EFBA3D"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7C898D8"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59C526A" w14:textId="77777777" w:rsidR="003718B4" w:rsidRDefault="003718B4" w:rsidP="003718B4">
            <w:pPr>
              <w:pStyle w:val="TAC"/>
              <w:rPr>
                <w:szCs w:val="18"/>
                <w:lang w:eastAsia="zh-CN"/>
              </w:rPr>
            </w:pPr>
            <w:r>
              <w:rPr>
                <w:szCs w:val="18"/>
                <w:lang w:eastAsia="ja-JP"/>
              </w:rPr>
              <w:t>CA_n261(4A)</w:t>
            </w:r>
          </w:p>
        </w:tc>
        <w:tc>
          <w:tcPr>
            <w:tcW w:w="1374" w:type="dxa"/>
            <w:tcBorders>
              <w:top w:val="nil"/>
              <w:left w:val="single" w:sz="4" w:space="0" w:color="auto"/>
              <w:bottom w:val="single" w:sz="4" w:space="0" w:color="auto"/>
              <w:right w:val="single" w:sz="4" w:space="0" w:color="auto"/>
            </w:tcBorders>
          </w:tcPr>
          <w:p w14:paraId="59126BF9" w14:textId="77777777" w:rsidR="003718B4" w:rsidRDefault="003718B4" w:rsidP="003718B4">
            <w:pPr>
              <w:pStyle w:val="TAC"/>
              <w:rPr>
                <w:szCs w:val="18"/>
                <w:lang w:eastAsia="zh-CN"/>
              </w:rPr>
            </w:pPr>
          </w:p>
        </w:tc>
      </w:tr>
      <w:tr w:rsidR="003718B4" w14:paraId="58B056AF"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B25243D" w14:textId="77777777" w:rsidR="003718B4" w:rsidRDefault="003718B4" w:rsidP="003718B4">
            <w:pPr>
              <w:pStyle w:val="TAC"/>
              <w:rPr>
                <w:rFonts w:cs="Arial"/>
                <w:szCs w:val="18"/>
                <w:lang w:eastAsia="ja-JP"/>
              </w:rPr>
            </w:pPr>
            <w:r>
              <w:rPr>
                <w:color w:val="000000"/>
                <w:szCs w:val="18"/>
              </w:rPr>
              <w:t>CA_n48A-n261(A-G)</w:t>
            </w:r>
          </w:p>
        </w:tc>
        <w:tc>
          <w:tcPr>
            <w:tcW w:w="1699" w:type="dxa"/>
            <w:gridSpan w:val="2"/>
            <w:tcBorders>
              <w:top w:val="single" w:sz="4" w:space="0" w:color="auto"/>
              <w:left w:val="single" w:sz="4" w:space="0" w:color="auto"/>
              <w:bottom w:val="nil"/>
              <w:right w:val="single" w:sz="4" w:space="0" w:color="auto"/>
            </w:tcBorders>
            <w:hideMark/>
          </w:tcPr>
          <w:p w14:paraId="6AEC1BF6" w14:textId="77777777" w:rsidR="003718B4" w:rsidRDefault="003718B4" w:rsidP="003718B4">
            <w:pPr>
              <w:pStyle w:val="TAC"/>
              <w:rPr>
                <w:rFonts w:cs="Arial"/>
                <w:szCs w:val="18"/>
                <w:lang w:eastAsia="ja-JP"/>
              </w:rPr>
            </w:pPr>
            <w:r>
              <w:rPr>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7EF9AA78"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4B0DB268"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7822083"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6262E8A"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1D41BA9"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135C65C"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7079875"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0970939A"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3EDB3F48"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7C1779CE"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2BA8CD12"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05D0017C"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7D5B2A3"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7C32E0B7"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46E3D3F3"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D46FAB4"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170C94AC" w14:textId="77777777" w:rsidR="003718B4" w:rsidRDefault="003718B4" w:rsidP="003718B4">
            <w:pPr>
              <w:pStyle w:val="TAC"/>
              <w:rPr>
                <w:szCs w:val="18"/>
                <w:lang w:eastAsia="zh-CN"/>
              </w:rPr>
            </w:pPr>
            <w:r>
              <w:rPr>
                <w:szCs w:val="18"/>
                <w:lang w:val="en-US" w:eastAsia="zh-CN"/>
              </w:rPr>
              <w:t>0</w:t>
            </w:r>
          </w:p>
        </w:tc>
      </w:tr>
      <w:tr w:rsidR="003718B4" w14:paraId="6C3AF87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FFA6D5C"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454250F1"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C280465"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63D5E2C" w14:textId="77777777" w:rsidR="003718B4" w:rsidRDefault="003718B4" w:rsidP="003718B4">
            <w:pPr>
              <w:pStyle w:val="TAC"/>
              <w:rPr>
                <w:szCs w:val="18"/>
                <w:lang w:eastAsia="zh-CN"/>
              </w:rPr>
            </w:pPr>
            <w:r>
              <w:rPr>
                <w:szCs w:val="18"/>
                <w:lang w:eastAsia="ja-JP"/>
              </w:rPr>
              <w:t>CA_n261(A-G)</w:t>
            </w:r>
          </w:p>
        </w:tc>
        <w:tc>
          <w:tcPr>
            <w:tcW w:w="1374" w:type="dxa"/>
            <w:tcBorders>
              <w:top w:val="nil"/>
              <w:left w:val="single" w:sz="4" w:space="0" w:color="auto"/>
              <w:bottom w:val="single" w:sz="4" w:space="0" w:color="auto"/>
              <w:right w:val="single" w:sz="4" w:space="0" w:color="auto"/>
            </w:tcBorders>
          </w:tcPr>
          <w:p w14:paraId="3B52A2C3" w14:textId="77777777" w:rsidR="003718B4" w:rsidRDefault="003718B4" w:rsidP="003718B4">
            <w:pPr>
              <w:pStyle w:val="TAC"/>
              <w:rPr>
                <w:szCs w:val="18"/>
                <w:lang w:eastAsia="zh-CN"/>
              </w:rPr>
            </w:pPr>
          </w:p>
        </w:tc>
      </w:tr>
      <w:tr w:rsidR="003718B4" w14:paraId="0F9E2BE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D59EC95" w14:textId="77777777" w:rsidR="003718B4" w:rsidRDefault="003718B4" w:rsidP="003718B4">
            <w:pPr>
              <w:pStyle w:val="TAC"/>
              <w:rPr>
                <w:rFonts w:cs="Arial"/>
                <w:szCs w:val="18"/>
                <w:lang w:eastAsia="ja-JP"/>
              </w:rPr>
            </w:pPr>
            <w:r>
              <w:rPr>
                <w:color w:val="000000"/>
                <w:szCs w:val="18"/>
              </w:rPr>
              <w:t>CA_n48A-n261(A-H)</w:t>
            </w:r>
          </w:p>
        </w:tc>
        <w:tc>
          <w:tcPr>
            <w:tcW w:w="1699" w:type="dxa"/>
            <w:gridSpan w:val="2"/>
            <w:tcBorders>
              <w:top w:val="single" w:sz="4" w:space="0" w:color="auto"/>
              <w:left w:val="single" w:sz="4" w:space="0" w:color="auto"/>
              <w:bottom w:val="nil"/>
              <w:right w:val="single" w:sz="4" w:space="0" w:color="auto"/>
            </w:tcBorders>
            <w:hideMark/>
          </w:tcPr>
          <w:p w14:paraId="6DD5C866" w14:textId="77777777" w:rsidR="003718B4" w:rsidRDefault="003718B4" w:rsidP="003718B4">
            <w:pPr>
              <w:pStyle w:val="TAC"/>
              <w:rPr>
                <w:rFonts w:cs="Arial"/>
                <w:szCs w:val="18"/>
                <w:lang w:eastAsia="ja-JP"/>
              </w:rPr>
            </w:pPr>
            <w:r>
              <w:rPr>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3D75DAB4"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6D5409B9"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C05F258"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B2F08CA"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670F9A8"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7269EC9"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FA66F7E"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F1012E2"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6B14755"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A0A82E9"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404D0839"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66415BE8"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746FAE04"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7B73CE61"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24C1540E"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7C25775"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65A1EA16" w14:textId="77777777" w:rsidR="003718B4" w:rsidRDefault="003718B4" w:rsidP="003718B4">
            <w:pPr>
              <w:pStyle w:val="TAC"/>
              <w:rPr>
                <w:szCs w:val="18"/>
                <w:lang w:eastAsia="zh-CN"/>
              </w:rPr>
            </w:pPr>
            <w:r>
              <w:rPr>
                <w:szCs w:val="18"/>
                <w:lang w:val="en-US" w:eastAsia="zh-CN"/>
              </w:rPr>
              <w:t>0</w:t>
            </w:r>
          </w:p>
        </w:tc>
      </w:tr>
      <w:tr w:rsidR="003718B4" w14:paraId="18D36B8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2062111"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002F6A36"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60A55B6"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586F485" w14:textId="77777777" w:rsidR="003718B4" w:rsidRDefault="003718B4" w:rsidP="003718B4">
            <w:pPr>
              <w:pStyle w:val="TAC"/>
              <w:rPr>
                <w:szCs w:val="18"/>
                <w:lang w:eastAsia="zh-CN"/>
              </w:rPr>
            </w:pPr>
            <w:r>
              <w:rPr>
                <w:szCs w:val="18"/>
                <w:lang w:eastAsia="ja-JP"/>
              </w:rPr>
              <w:t>CA_n261(A-H)</w:t>
            </w:r>
          </w:p>
        </w:tc>
        <w:tc>
          <w:tcPr>
            <w:tcW w:w="1374" w:type="dxa"/>
            <w:tcBorders>
              <w:top w:val="nil"/>
              <w:left w:val="single" w:sz="4" w:space="0" w:color="auto"/>
              <w:bottom w:val="single" w:sz="4" w:space="0" w:color="auto"/>
              <w:right w:val="single" w:sz="4" w:space="0" w:color="auto"/>
            </w:tcBorders>
          </w:tcPr>
          <w:p w14:paraId="655F6C87" w14:textId="77777777" w:rsidR="003718B4" w:rsidRDefault="003718B4" w:rsidP="003718B4">
            <w:pPr>
              <w:pStyle w:val="TAC"/>
              <w:rPr>
                <w:szCs w:val="18"/>
                <w:lang w:eastAsia="zh-CN"/>
              </w:rPr>
            </w:pPr>
          </w:p>
        </w:tc>
      </w:tr>
      <w:tr w:rsidR="003718B4" w14:paraId="75D7F12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1D211BD" w14:textId="77777777" w:rsidR="003718B4" w:rsidRDefault="003718B4" w:rsidP="003718B4">
            <w:pPr>
              <w:pStyle w:val="TAC"/>
              <w:rPr>
                <w:rFonts w:cs="Arial"/>
                <w:szCs w:val="18"/>
                <w:lang w:eastAsia="ja-JP"/>
              </w:rPr>
            </w:pPr>
            <w:r>
              <w:rPr>
                <w:color w:val="000000"/>
                <w:szCs w:val="18"/>
              </w:rPr>
              <w:t>CA_n48A-n261(A-I)</w:t>
            </w:r>
          </w:p>
        </w:tc>
        <w:tc>
          <w:tcPr>
            <w:tcW w:w="1699" w:type="dxa"/>
            <w:gridSpan w:val="2"/>
            <w:tcBorders>
              <w:top w:val="single" w:sz="4" w:space="0" w:color="auto"/>
              <w:left w:val="single" w:sz="4" w:space="0" w:color="auto"/>
              <w:bottom w:val="nil"/>
              <w:right w:val="single" w:sz="4" w:space="0" w:color="auto"/>
            </w:tcBorders>
            <w:hideMark/>
          </w:tcPr>
          <w:p w14:paraId="72FF2964" w14:textId="77777777" w:rsidR="003718B4" w:rsidRDefault="003718B4" w:rsidP="003718B4">
            <w:pPr>
              <w:pStyle w:val="TAC"/>
              <w:rPr>
                <w:rFonts w:cs="Arial"/>
                <w:szCs w:val="18"/>
                <w:lang w:eastAsia="ja-JP"/>
              </w:rPr>
            </w:pPr>
            <w:r>
              <w:rPr>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41E3E834"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5F4FDBA5"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5AA3118"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D2A2BA1"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5D88506"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2E74003C"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339DB75"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4DA4F34A"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C164B47"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0E52C421"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183AD79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46D9F23"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C7ECF0B"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47D99DDB"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0289B1A1"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7702382"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40F3102" w14:textId="77777777" w:rsidR="003718B4" w:rsidRDefault="003718B4" w:rsidP="003718B4">
            <w:pPr>
              <w:pStyle w:val="TAC"/>
              <w:rPr>
                <w:szCs w:val="18"/>
                <w:lang w:eastAsia="zh-CN"/>
              </w:rPr>
            </w:pPr>
            <w:r>
              <w:rPr>
                <w:szCs w:val="18"/>
                <w:lang w:val="en-US" w:eastAsia="zh-CN"/>
              </w:rPr>
              <w:t>0</w:t>
            </w:r>
          </w:p>
        </w:tc>
      </w:tr>
      <w:tr w:rsidR="003718B4" w14:paraId="68205B2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84BD77C"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10969A60"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CACFEC2"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3B646ED" w14:textId="77777777" w:rsidR="003718B4" w:rsidRDefault="003718B4" w:rsidP="003718B4">
            <w:pPr>
              <w:pStyle w:val="TAC"/>
              <w:rPr>
                <w:szCs w:val="18"/>
                <w:lang w:eastAsia="zh-CN"/>
              </w:rPr>
            </w:pPr>
            <w:r>
              <w:rPr>
                <w:szCs w:val="18"/>
                <w:lang w:eastAsia="ja-JP"/>
              </w:rPr>
              <w:t>CA_n261(A-I)</w:t>
            </w:r>
          </w:p>
        </w:tc>
        <w:tc>
          <w:tcPr>
            <w:tcW w:w="1374" w:type="dxa"/>
            <w:tcBorders>
              <w:top w:val="nil"/>
              <w:left w:val="single" w:sz="4" w:space="0" w:color="auto"/>
              <w:bottom w:val="single" w:sz="4" w:space="0" w:color="auto"/>
              <w:right w:val="single" w:sz="4" w:space="0" w:color="auto"/>
            </w:tcBorders>
          </w:tcPr>
          <w:p w14:paraId="52CB9BAF" w14:textId="77777777" w:rsidR="003718B4" w:rsidRDefault="003718B4" w:rsidP="003718B4">
            <w:pPr>
              <w:pStyle w:val="TAC"/>
              <w:rPr>
                <w:szCs w:val="18"/>
                <w:lang w:eastAsia="zh-CN"/>
              </w:rPr>
            </w:pPr>
          </w:p>
        </w:tc>
      </w:tr>
      <w:tr w:rsidR="003718B4" w14:paraId="673CAAF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C557ABA" w14:textId="77777777" w:rsidR="003718B4" w:rsidRDefault="003718B4" w:rsidP="003718B4">
            <w:pPr>
              <w:pStyle w:val="TAC"/>
              <w:rPr>
                <w:rFonts w:cs="Arial"/>
                <w:szCs w:val="18"/>
                <w:lang w:eastAsia="ja-JP"/>
              </w:rPr>
            </w:pPr>
            <w:r>
              <w:rPr>
                <w:color w:val="000000"/>
                <w:szCs w:val="18"/>
              </w:rPr>
              <w:t>CA_n48A-n261(G-H)</w:t>
            </w:r>
          </w:p>
        </w:tc>
        <w:tc>
          <w:tcPr>
            <w:tcW w:w="1699" w:type="dxa"/>
            <w:gridSpan w:val="2"/>
            <w:tcBorders>
              <w:top w:val="single" w:sz="4" w:space="0" w:color="auto"/>
              <w:left w:val="single" w:sz="4" w:space="0" w:color="auto"/>
              <w:bottom w:val="nil"/>
              <w:right w:val="single" w:sz="4" w:space="0" w:color="auto"/>
            </w:tcBorders>
            <w:hideMark/>
          </w:tcPr>
          <w:p w14:paraId="3651F4B5" w14:textId="77777777" w:rsidR="003718B4" w:rsidRDefault="003718B4" w:rsidP="003718B4">
            <w:pPr>
              <w:pStyle w:val="TAC"/>
              <w:rPr>
                <w:rFonts w:cs="Arial"/>
                <w:szCs w:val="18"/>
                <w:lang w:eastAsia="ja-JP"/>
              </w:rPr>
            </w:pPr>
            <w:r>
              <w:rPr>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01259402"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19ABB272"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AE98F36"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D28011E"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2BFACC0"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2E52F4DA"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F882464"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64E8D7F5"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53B1C4B8"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5D4A434"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29AC452B"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0E65A23"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301CD08D"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5C7970E9"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39ED839F"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7DF3098"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8581C25" w14:textId="77777777" w:rsidR="003718B4" w:rsidRDefault="003718B4" w:rsidP="003718B4">
            <w:pPr>
              <w:pStyle w:val="TAC"/>
              <w:rPr>
                <w:szCs w:val="18"/>
                <w:lang w:eastAsia="zh-CN"/>
              </w:rPr>
            </w:pPr>
            <w:r>
              <w:rPr>
                <w:szCs w:val="18"/>
                <w:lang w:val="en-US" w:eastAsia="zh-CN"/>
              </w:rPr>
              <w:t>0</w:t>
            </w:r>
          </w:p>
        </w:tc>
      </w:tr>
      <w:tr w:rsidR="003718B4" w14:paraId="4AC9B31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D783C9F"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28BA66A5"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2009B57"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C541273" w14:textId="77777777" w:rsidR="003718B4" w:rsidRDefault="003718B4" w:rsidP="003718B4">
            <w:pPr>
              <w:pStyle w:val="TAC"/>
              <w:rPr>
                <w:szCs w:val="18"/>
                <w:lang w:eastAsia="zh-CN"/>
              </w:rPr>
            </w:pPr>
            <w:r>
              <w:rPr>
                <w:szCs w:val="18"/>
                <w:lang w:eastAsia="ja-JP"/>
              </w:rPr>
              <w:t>CA_n261(G-H)</w:t>
            </w:r>
          </w:p>
        </w:tc>
        <w:tc>
          <w:tcPr>
            <w:tcW w:w="1374" w:type="dxa"/>
            <w:tcBorders>
              <w:top w:val="nil"/>
              <w:left w:val="single" w:sz="4" w:space="0" w:color="auto"/>
              <w:bottom w:val="single" w:sz="4" w:space="0" w:color="auto"/>
              <w:right w:val="single" w:sz="4" w:space="0" w:color="auto"/>
            </w:tcBorders>
          </w:tcPr>
          <w:p w14:paraId="0054A850" w14:textId="77777777" w:rsidR="003718B4" w:rsidRDefault="003718B4" w:rsidP="003718B4">
            <w:pPr>
              <w:pStyle w:val="TAC"/>
              <w:rPr>
                <w:szCs w:val="18"/>
                <w:lang w:eastAsia="zh-CN"/>
              </w:rPr>
            </w:pPr>
          </w:p>
        </w:tc>
      </w:tr>
      <w:tr w:rsidR="003718B4" w14:paraId="71FE021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6E7813F" w14:textId="77777777" w:rsidR="003718B4" w:rsidRDefault="003718B4" w:rsidP="003718B4">
            <w:pPr>
              <w:pStyle w:val="TAC"/>
              <w:rPr>
                <w:rFonts w:cs="Arial"/>
                <w:szCs w:val="18"/>
                <w:lang w:eastAsia="ja-JP"/>
              </w:rPr>
            </w:pPr>
            <w:r>
              <w:rPr>
                <w:color w:val="000000"/>
                <w:szCs w:val="18"/>
              </w:rPr>
              <w:t>CA_n48A-n261(H-I)</w:t>
            </w:r>
          </w:p>
        </w:tc>
        <w:tc>
          <w:tcPr>
            <w:tcW w:w="1699" w:type="dxa"/>
            <w:gridSpan w:val="2"/>
            <w:tcBorders>
              <w:top w:val="single" w:sz="4" w:space="0" w:color="auto"/>
              <w:left w:val="single" w:sz="4" w:space="0" w:color="auto"/>
              <w:bottom w:val="nil"/>
              <w:right w:val="single" w:sz="4" w:space="0" w:color="auto"/>
            </w:tcBorders>
            <w:hideMark/>
          </w:tcPr>
          <w:p w14:paraId="6A562F97" w14:textId="77777777" w:rsidR="003718B4" w:rsidRDefault="003718B4" w:rsidP="003718B4">
            <w:pPr>
              <w:pStyle w:val="TAC"/>
              <w:rPr>
                <w:rFonts w:cs="Arial"/>
                <w:szCs w:val="18"/>
                <w:lang w:eastAsia="ja-JP"/>
              </w:rPr>
            </w:pPr>
            <w:r>
              <w:rPr>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076CAEAB"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6F757E6E"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9803787"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6DEE95F"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0ABA540"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3EF4384"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CFE12CC"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5A23D401"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B891789"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4558AF32"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7645F57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74E7C4ED"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7A7AB680"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50B836D3"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461C0CE7"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D27C200"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94A49CD" w14:textId="77777777" w:rsidR="003718B4" w:rsidRDefault="003718B4" w:rsidP="003718B4">
            <w:pPr>
              <w:pStyle w:val="TAC"/>
              <w:rPr>
                <w:szCs w:val="18"/>
                <w:lang w:eastAsia="zh-CN"/>
              </w:rPr>
            </w:pPr>
            <w:r>
              <w:rPr>
                <w:szCs w:val="18"/>
                <w:lang w:val="en-US" w:eastAsia="zh-CN"/>
              </w:rPr>
              <w:t>0</w:t>
            </w:r>
          </w:p>
        </w:tc>
      </w:tr>
      <w:tr w:rsidR="003718B4" w14:paraId="70618E7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8A3AE56"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7A63DBB3"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3F066A6"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89EDBA1" w14:textId="77777777" w:rsidR="003718B4" w:rsidRDefault="003718B4" w:rsidP="003718B4">
            <w:pPr>
              <w:pStyle w:val="TAC"/>
              <w:rPr>
                <w:szCs w:val="18"/>
                <w:lang w:eastAsia="zh-CN"/>
              </w:rPr>
            </w:pPr>
            <w:r>
              <w:rPr>
                <w:szCs w:val="18"/>
                <w:lang w:eastAsia="ja-JP"/>
              </w:rPr>
              <w:t>CA_n261(H-I)</w:t>
            </w:r>
          </w:p>
        </w:tc>
        <w:tc>
          <w:tcPr>
            <w:tcW w:w="1374" w:type="dxa"/>
            <w:tcBorders>
              <w:top w:val="nil"/>
              <w:left w:val="single" w:sz="4" w:space="0" w:color="auto"/>
              <w:bottom w:val="single" w:sz="4" w:space="0" w:color="auto"/>
              <w:right w:val="single" w:sz="4" w:space="0" w:color="auto"/>
            </w:tcBorders>
          </w:tcPr>
          <w:p w14:paraId="215C637E" w14:textId="77777777" w:rsidR="003718B4" w:rsidRDefault="003718B4" w:rsidP="003718B4">
            <w:pPr>
              <w:pStyle w:val="TAC"/>
              <w:rPr>
                <w:szCs w:val="18"/>
                <w:lang w:eastAsia="zh-CN"/>
              </w:rPr>
            </w:pPr>
          </w:p>
        </w:tc>
      </w:tr>
      <w:tr w:rsidR="003718B4" w14:paraId="17B89E6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9A4810A" w14:textId="77777777" w:rsidR="003718B4" w:rsidRDefault="003718B4" w:rsidP="003718B4">
            <w:pPr>
              <w:pStyle w:val="TAC"/>
              <w:rPr>
                <w:rFonts w:cs="Arial"/>
                <w:szCs w:val="18"/>
                <w:lang w:eastAsia="ja-JP"/>
              </w:rPr>
            </w:pPr>
            <w:r>
              <w:rPr>
                <w:color w:val="000000"/>
                <w:szCs w:val="18"/>
              </w:rPr>
              <w:t>CA_n48A-n261(G-I)</w:t>
            </w:r>
          </w:p>
        </w:tc>
        <w:tc>
          <w:tcPr>
            <w:tcW w:w="1699" w:type="dxa"/>
            <w:gridSpan w:val="2"/>
            <w:tcBorders>
              <w:top w:val="single" w:sz="4" w:space="0" w:color="auto"/>
              <w:left w:val="single" w:sz="4" w:space="0" w:color="auto"/>
              <w:bottom w:val="nil"/>
              <w:right w:val="single" w:sz="4" w:space="0" w:color="auto"/>
            </w:tcBorders>
            <w:hideMark/>
          </w:tcPr>
          <w:p w14:paraId="66F753D7" w14:textId="77777777" w:rsidR="003718B4" w:rsidRDefault="003718B4" w:rsidP="003718B4">
            <w:pPr>
              <w:pStyle w:val="TAC"/>
              <w:rPr>
                <w:rFonts w:cs="Arial"/>
                <w:szCs w:val="18"/>
                <w:lang w:eastAsia="ja-JP"/>
              </w:rPr>
            </w:pPr>
            <w:r>
              <w:rPr>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39585EEF"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0E3ECC05"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A25A373"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0FC3F21"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80EB259"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6DCE69C"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387C631"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ACAFF46"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8AFE01E"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1E35C7E0"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1041A23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40F8B02F"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F8BC841"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508E1C89"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76E99313"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9BC41E6"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46391A74" w14:textId="77777777" w:rsidR="003718B4" w:rsidRDefault="003718B4" w:rsidP="003718B4">
            <w:pPr>
              <w:pStyle w:val="TAC"/>
              <w:rPr>
                <w:szCs w:val="18"/>
                <w:lang w:eastAsia="zh-CN"/>
              </w:rPr>
            </w:pPr>
            <w:r>
              <w:rPr>
                <w:szCs w:val="18"/>
                <w:lang w:val="en-US" w:eastAsia="zh-CN"/>
              </w:rPr>
              <w:t>0</w:t>
            </w:r>
          </w:p>
        </w:tc>
      </w:tr>
      <w:tr w:rsidR="003718B4" w14:paraId="70C2D5A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0A162C2"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6A566CB0"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0948F55"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E4B58DE" w14:textId="77777777" w:rsidR="003718B4" w:rsidRDefault="003718B4" w:rsidP="003718B4">
            <w:pPr>
              <w:pStyle w:val="TAC"/>
              <w:rPr>
                <w:szCs w:val="18"/>
                <w:lang w:eastAsia="zh-CN"/>
              </w:rPr>
            </w:pPr>
            <w:r>
              <w:rPr>
                <w:szCs w:val="18"/>
                <w:lang w:eastAsia="ja-JP"/>
              </w:rPr>
              <w:t>CA_n261(G-I)</w:t>
            </w:r>
          </w:p>
        </w:tc>
        <w:tc>
          <w:tcPr>
            <w:tcW w:w="1374" w:type="dxa"/>
            <w:tcBorders>
              <w:top w:val="nil"/>
              <w:left w:val="single" w:sz="4" w:space="0" w:color="auto"/>
              <w:bottom w:val="single" w:sz="4" w:space="0" w:color="auto"/>
              <w:right w:val="single" w:sz="4" w:space="0" w:color="auto"/>
            </w:tcBorders>
          </w:tcPr>
          <w:p w14:paraId="1B9CFDD7" w14:textId="77777777" w:rsidR="003718B4" w:rsidRDefault="003718B4" w:rsidP="003718B4">
            <w:pPr>
              <w:pStyle w:val="TAC"/>
              <w:rPr>
                <w:szCs w:val="18"/>
                <w:lang w:eastAsia="zh-CN"/>
              </w:rPr>
            </w:pPr>
          </w:p>
        </w:tc>
      </w:tr>
      <w:tr w:rsidR="003718B4" w14:paraId="633E0CEB"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tcPr>
          <w:p w14:paraId="5966C435" w14:textId="2E8D24F0" w:rsidR="003718B4" w:rsidRDefault="003718B4" w:rsidP="003718B4">
            <w:pPr>
              <w:pStyle w:val="TAC"/>
              <w:rPr>
                <w:rFonts w:cs="Arial"/>
                <w:szCs w:val="18"/>
                <w:lang w:eastAsia="ja-JP"/>
              </w:rPr>
            </w:pPr>
            <w:r>
              <w:rPr>
                <w:rFonts w:cs="Arial"/>
                <w:szCs w:val="18"/>
                <w:lang w:eastAsia="ja-JP"/>
              </w:rPr>
              <w:t>CA_n48(2A)-n261A</w:t>
            </w:r>
          </w:p>
        </w:tc>
        <w:tc>
          <w:tcPr>
            <w:tcW w:w="1699" w:type="dxa"/>
            <w:gridSpan w:val="2"/>
            <w:tcBorders>
              <w:top w:val="single" w:sz="4" w:space="0" w:color="auto"/>
              <w:left w:val="single" w:sz="4" w:space="0" w:color="auto"/>
              <w:bottom w:val="nil"/>
              <w:right w:val="single" w:sz="4" w:space="0" w:color="auto"/>
            </w:tcBorders>
            <w:vAlign w:val="center"/>
          </w:tcPr>
          <w:p w14:paraId="56820550" w14:textId="77777777" w:rsidR="003718B4" w:rsidRDefault="003718B4" w:rsidP="003718B4">
            <w:pPr>
              <w:pStyle w:val="TAC"/>
              <w:rPr>
                <w:rFonts w:eastAsia="Yu Mincho"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5512A2A8" w14:textId="01FEF1A2" w:rsidR="003718B4" w:rsidRDefault="003718B4" w:rsidP="003718B4">
            <w:pPr>
              <w:pStyle w:val="TAC"/>
              <w:rPr>
                <w:rFonts w:cs="Arial"/>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tcPr>
          <w:p w14:paraId="46F6E3A4" w14:textId="56C3DA2F" w:rsidR="003718B4" w:rsidRDefault="003718B4" w:rsidP="003718B4">
            <w:pPr>
              <w:pStyle w:val="TAC"/>
              <w:rPr>
                <w:rFonts w:cs="Arial"/>
                <w:szCs w:val="18"/>
                <w:lang w:eastAsia="ja-JP"/>
              </w:rPr>
            </w:pPr>
            <w:r>
              <w:rPr>
                <w:rFonts w:cs="Arial"/>
                <w:szCs w:val="18"/>
                <w:lang w:eastAsia="ja-JP"/>
              </w:rPr>
              <w:t>CA_n48(2A)</w:t>
            </w:r>
          </w:p>
        </w:tc>
        <w:tc>
          <w:tcPr>
            <w:tcW w:w="1374" w:type="dxa"/>
            <w:tcBorders>
              <w:top w:val="single" w:sz="4" w:space="0" w:color="auto"/>
              <w:left w:val="single" w:sz="4" w:space="0" w:color="auto"/>
              <w:bottom w:val="nil"/>
              <w:right w:val="single" w:sz="4" w:space="0" w:color="auto"/>
            </w:tcBorders>
          </w:tcPr>
          <w:p w14:paraId="0887F7E7" w14:textId="1941DC91" w:rsidR="003718B4" w:rsidRDefault="003718B4" w:rsidP="003718B4">
            <w:pPr>
              <w:pStyle w:val="TAC"/>
              <w:rPr>
                <w:szCs w:val="18"/>
                <w:lang w:val="en-US" w:eastAsia="zh-CN"/>
              </w:rPr>
            </w:pPr>
            <w:r>
              <w:rPr>
                <w:szCs w:val="18"/>
                <w:lang w:val="en-US" w:eastAsia="zh-CN"/>
              </w:rPr>
              <w:t>0</w:t>
            </w:r>
          </w:p>
        </w:tc>
      </w:tr>
      <w:tr w:rsidR="003718B4" w14:paraId="59FEA849"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165534AF"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vAlign w:val="center"/>
          </w:tcPr>
          <w:p w14:paraId="5DD2E68E" w14:textId="77777777" w:rsidR="003718B4" w:rsidRDefault="003718B4" w:rsidP="003718B4">
            <w:pPr>
              <w:pStyle w:val="TAC"/>
              <w:rPr>
                <w:rFonts w:eastAsia="Yu Mincho"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7EE3AC46" w14:textId="31B92FB2" w:rsidR="003718B4" w:rsidRDefault="003718B4" w:rsidP="003718B4">
            <w:pPr>
              <w:pStyle w:val="TAC"/>
              <w:rPr>
                <w:rFonts w:cs="Arial"/>
                <w:szCs w:val="18"/>
                <w:lang w:eastAsia="zh-CN"/>
              </w:rPr>
            </w:pPr>
            <w:r>
              <w:rPr>
                <w:rFonts w:cs="Arial"/>
                <w:szCs w:val="18"/>
                <w:lang w:eastAsia="zh-CN"/>
              </w:rPr>
              <w:t>n261</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27101DFE" w14:textId="77777777" w:rsidR="003718B4" w:rsidRDefault="003718B4" w:rsidP="003718B4">
            <w:pPr>
              <w:pStyle w:val="TAC"/>
              <w:rPr>
                <w:rFonts w:cs="Arial"/>
                <w:szCs w:val="18"/>
                <w:lang w:eastAsia="ja-JP"/>
              </w:rPr>
            </w:pP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305B6FAB" w14:textId="77777777" w:rsidR="003718B4" w:rsidRDefault="003718B4" w:rsidP="003718B4">
            <w:pPr>
              <w:pStyle w:val="TAC"/>
              <w:rPr>
                <w:rFonts w:cs="Arial"/>
                <w:szCs w:val="18"/>
                <w:lang w:eastAsia="ja-JP"/>
              </w:rPr>
            </w:pP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3ED7B728" w14:textId="77777777" w:rsidR="003718B4" w:rsidRDefault="003718B4" w:rsidP="003718B4">
            <w:pPr>
              <w:pStyle w:val="TAC"/>
              <w:rPr>
                <w:rFonts w:cs="Arial"/>
                <w:szCs w:val="18"/>
                <w:lang w:eastAsia="ja-JP"/>
              </w:rPr>
            </w:pP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749A50AC" w14:textId="77777777" w:rsidR="003718B4" w:rsidRDefault="003718B4" w:rsidP="003718B4">
            <w:pPr>
              <w:pStyle w:val="TAC"/>
              <w:rPr>
                <w:rFonts w:cs="Arial"/>
                <w:szCs w:val="18"/>
                <w:lang w:eastAsia="ja-JP"/>
              </w:rPr>
            </w:pPr>
          </w:p>
        </w:tc>
        <w:tc>
          <w:tcPr>
            <w:tcW w:w="672" w:type="dxa"/>
            <w:gridSpan w:val="7"/>
            <w:tcBorders>
              <w:top w:val="single" w:sz="4" w:space="0" w:color="auto"/>
              <w:left w:val="single" w:sz="4" w:space="0" w:color="auto"/>
              <w:bottom w:val="single" w:sz="4" w:space="0" w:color="auto"/>
              <w:right w:val="single" w:sz="4" w:space="0" w:color="auto"/>
            </w:tcBorders>
            <w:vAlign w:val="center"/>
          </w:tcPr>
          <w:p w14:paraId="5F15B9D6" w14:textId="77777777" w:rsidR="003718B4" w:rsidRDefault="003718B4" w:rsidP="003718B4">
            <w:pPr>
              <w:pStyle w:val="TAC"/>
              <w:rPr>
                <w:rFonts w:cs="Arial"/>
                <w:szCs w:val="18"/>
                <w:lang w:eastAsia="ja-JP"/>
              </w:rPr>
            </w:pPr>
          </w:p>
        </w:tc>
        <w:tc>
          <w:tcPr>
            <w:tcW w:w="672" w:type="dxa"/>
            <w:gridSpan w:val="4"/>
            <w:tcBorders>
              <w:top w:val="single" w:sz="4" w:space="0" w:color="auto"/>
              <w:left w:val="single" w:sz="4" w:space="0" w:color="auto"/>
              <w:bottom w:val="single" w:sz="4" w:space="0" w:color="auto"/>
              <w:right w:val="single" w:sz="4" w:space="0" w:color="auto"/>
            </w:tcBorders>
            <w:vAlign w:val="center"/>
          </w:tcPr>
          <w:p w14:paraId="5F87418C" w14:textId="77777777" w:rsidR="003718B4" w:rsidRDefault="003718B4" w:rsidP="003718B4">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62EA8CE5"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B2C22C1" w14:textId="6FC7AD48" w:rsidR="003718B4" w:rsidRDefault="003718B4" w:rsidP="003718B4">
            <w:pPr>
              <w:pStyle w:val="TAC"/>
              <w:rPr>
                <w:rFonts w:cs="Arial"/>
                <w:szCs w:val="18"/>
                <w:lang w:eastAsia="ja-JP"/>
              </w:rPr>
            </w:pPr>
            <w:r>
              <w:rPr>
                <w:rFonts w:cs="Arial"/>
                <w:szCs w:val="18"/>
                <w:lang w:eastAsia="ja-JP"/>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73E1FBA" w14:textId="77777777" w:rsidR="003718B4" w:rsidRDefault="003718B4" w:rsidP="003718B4">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355405B4"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36B89C7"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F918AC1" w14:textId="77777777" w:rsidR="003718B4" w:rsidRDefault="003718B4" w:rsidP="003718B4">
            <w:pPr>
              <w:pStyle w:val="TAC"/>
              <w:rPr>
                <w:rFonts w:cs="Arial"/>
                <w:szCs w:val="18"/>
                <w:lang w:eastAsia="ja-JP"/>
              </w:rPr>
            </w:pPr>
          </w:p>
        </w:tc>
        <w:tc>
          <w:tcPr>
            <w:tcW w:w="674" w:type="dxa"/>
            <w:gridSpan w:val="7"/>
            <w:tcBorders>
              <w:top w:val="single" w:sz="4" w:space="0" w:color="auto"/>
              <w:left w:val="single" w:sz="4" w:space="0" w:color="auto"/>
              <w:bottom w:val="single" w:sz="4" w:space="0" w:color="auto"/>
              <w:right w:val="single" w:sz="4" w:space="0" w:color="auto"/>
            </w:tcBorders>
            <w:vAlign w:val="center"/>
          </w:tcPr>
          <w:p w14:paraId="0D850ADF" w14:textId="632B795E" w:rsidR="003718B4" w:rsidRDefault="003718B4" w:rsidP="003718B4">
            <w:pPr>
              <w:pStyle w:val="TAC"/>
              <w:rPr>
                <w:rFonts w:cs="Arial"/>
                <w:szCs w:val="18"/>
                <w:lang w:eastAsia="ja-JP"/>
              </w:rPr>
            </w:pPr>
            <w:r>
              <w:rPr>
                <w:rFonts w:cs="Arial"/>
                <w:szCs w:val="18"/>
                <w:lang w:eastAsia="ja-JP"/>
              </w:rPr>
              <w:t>100</w:t>
            </w:r>
          </w:p>
        </w:tc>
        <w:tc>
          <w:tcPr>
            <w:tcW w:w="672" w:type="dxa"/>
            <w:gridSpan w:val="7"/>
            <w:tcBorders>
              <w:top w:val="single" w:sz="4" w:space="0" w:color="auto"/>
              <w:left w:val="single" w:sz="4" w:space="0" w:color="auto"/>
              <w:bottom w:val="single" w:sz="4" w:space="0" w:color="auto"/>
              <w:right w:val="single" w:sz="4" w:space="0" w:color="auto"/>
            </w:tcBorders>
            <w:vAlign w:val="center"/>
          </w:tcPr>
          <w:p w14:paraId="43FED11F" w14:textId="77D8BF80" w:rsidR="003718B4" w:rsidRDefault="003718B4" w:rsidP="003718B4">
            <w:pPr>
              <w:pStyle w:val="TAC"/>
              <w:rPr>
                <w:rFonts w:cs="Arial"/>
                <w:szCs w:val="18"/>
                <w:lang w:eastAsia="ja-JP"/>
              </w:rPr>
            </w:pPr>
            <w:r>
              <w:rPr>
                <w:rFonts w:cs="Arial"/>
                <w:szCs w:val="18"/>
                <w:lang w:eastAsia="ja-JP"/>
              </w:rPr>
              <w:t>200</w:t>
            </w: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7F54FFB3" w14:textId="780FD578" w:rsidR="003718B4" w:rsidRDefault="003718B4" w:rsidP="003718B4">
            <w:pPr>
              <w:pStyle w:val="TAC"/>
              <w:rPr>
                <w:rFonts w:cs="Arial"/>
                <w:szCs w:val="18"/>
                <w:lang w:eastAsia="ja-JP"/>
              </w:rPr>
            </w:pPr>
            <w:r>
              <w:rPr>
                <w:rFonts w:cs="Arial"/>
                <w:szCs w:val="18"/>
                <w:lang w:eastAsia="ja-JP"/>
              </w:rPr>
              <w:t>400</w:t>
            </w:r>
          </w:p>
        </w:tc>
        <w:tc>
          <w:tcPr>
            <w:tcW w:w="1374" w:type="dxa"/>
            <w:tcBorders>
              <w:top w:val="nil"/>
              <w:left w:val="single" w:sz="4" w:space="0" w:color="auto"/>
              <w:bottom w:val="single" w:sz="4" w:space="0" w:color="auto"/>
              <w:right w:val="single" w:sz="4" w:space="0" w:color="auto"/>
            </w:tcBorders>
          </w:tcPr>
          <w:p w14:paraId="7AE2630B" w14:textId="4FE02846" w:rsidR="003718B4" w:rsidRDefault="003718B4" w:rsidP="003718B4">
            <w:pPr>
              <w:pStyle w:val="TAC"/>
              <w:rPr>
                <w:szCs w:val="18"/>
                <w:lang w:val="en-US" w:eastAsia="zh-CN"/>
              </w:rPr>
            </w:pPr>
          </w:p>
        </w:tc>
      </w:tr>
      <w:tr w:rsidR="003718B4" w14:paraId="590ECC2D"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tcPr>
          <w:p w14:paraId="6FBF434C" w14:textId="5590454A" w:rsidR="003718B4" w:rsidRDefault="003718B4" w:rsidP="003718B4">
            <w:pPr>
              <w:pStyle w:val="TAC"/>
              <w:rPr>
                <w:rFonts w:cs="Arial"/>
                <w:szCs w:val="18"/>
                <w:lang w:eastAsia="ja-JP"/>
              </w:rPr>
            </w:pPr>
            <w:r>
              <w:rPr>
                <w:rFonts w:cs="Arial"/>
                <w:szCs w:val="18"/>
                <w:lang w:eastAsia="ja-JP"/>
              </w:rPr>
              <w:t>CA_n48(2A)-n261I</w:t>
            </w:r>
          </w:p>
        </w:tc>
        <w:tc>
          <w:tcPr>
            <w:tcW w:w="1699" w:type="dxa"/>
            <w:gridSpan w:val="2"/>
            <w:tcBorders>
              <w:top w:val="single" w:sz="4" w:space="0" w:color="auto"/>
              <w:left w:val="single" w:sz="4" w:space="0" w:color="auto"/>
              <w:bottom w:val="nil"/>
              <w:right w:val="single" w:sz="4" w:space="0" w:color="auto"/>
            </w:tcBorders>
            <w:vAlign w:val="center"/>
          </w:tcPr>
          <w:p w14:paraId="1ABF07CB" w14:textId="77777777" w:rsidR="003718B4" w:rsidRPr="00031607" w:rsidRDefault="003718B4" w:rsidP="003718B4">
            <w:pPr>
              <w:pStyle w:val="TAC"/>
              <w:rPr>
                <w:rFonts w:eastAsia="Yu Mincho" w:cs="Arial"/>
                <w:szCs w:val="18"/>
                <w:lang w:eastAsia="ja-JP"/>
              </w:rPr>
            </w:pPr>
            <w:r w:rsidRPr="00031607">
              <w:rPr>
                <w:rFonts w:eastAsia="Yu Mincho" w:cs="Arial"/>
                <w:szCs w:val="18"/>
                <w:lang w:eastAsia="ja-JP"/>
              </w:rPr>
              <w:t>CA_n48A-n261A</w:t>
            </w:r>
          </w:p>
          <w:p w14:paraId="2D9ABD68" w14:textId="77777777" w:rsidR="003718B4" w:rsidRPr="00031607" w:rsidRDefault="003718B4" w:rsidP="003718B4">
            <w:pPr>
              <w:pStyle w:val="TAC"/>
              <w:rPr>
                <w:rFonts w:eastAsia="Yu Mincho" w:cs="Arial"/>
                <w:szCs w:val="18"/>
                <w:lang w:eastAsia="ja-JP"/>
              </w:rPr>
            </w:pPr>
            <w:r w:rsidRPr="00031607">
              <w:rPr>
                <w:rFonts w:eastAsia="Yu Mincho" w:cs="Arial"/>
                <w:szCs w:val="18"/>
                <w:lang w:eastAsia="ja-JP"/>
              </w:rPr>
              <w:t>CA_n48A-n261G</w:t>
            </w:r>
          </w:p>
          <w:p w14:paraId="2460FD46" w14:textId="77777777" w:rsidR="003718B4" w:rsidRPr="00031607" w:rsidRDefault="003718B4" w:rsidP="003718B4">
            <w:pPr>
              <w:pStyle w:val="TAC"/>
              <w:rPr>
                <w:rFonts w:eastAsia="Yu Mincho" w:cs="Arial"/>
                <w:szCs w:val="18"/>
                <w:lang w:eastAsia="ja-JP"/>
              </w:rPr>
            </w:pPr>
            <w:r w:rsidRPr="00031607">
              <w:rPr>
                <w:rFonts w:eastAsia="Yu Mincho" w:cs="Arial"/>
                <w:szCs w:val="18"/>
                <w:lang w:eastAsia="ja-JP"/>
              </w:rPr>
              <w:t>CA_n48A-n261H</w:t>
            </w:r>
          </w:p>
          <w:p w14:paraId="1785B4E5" w14:textId="37E12CA3" w:rsidR="003718B4" w:rsidRDefault="003718B4" w:rsidP="003718B4">
            <w:pPr>
              <w:pStyle w:val="TAC"/>
              <w:rPr>
                <w:rFonts w:eastAsia="Yu Mincho" w:cs="Arial"/>
                <w:szCs w:val="18"/>
                <w:lang w:eastAsia="ja-JP"/>
              </w:rPr>
            </w:pPr>
            <w:r w:rsidRPr="00031607">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7F797973" w14:textId="547A4A9F" w:rsidR="003718B4" w:rsidRDefault="003718B4" w:rsidP="003718B4">
            <w:pPr>
              <w:pStyle w:val="TAC"/>
              <w:rPr>
                <w:rFonts w:cs="Arial"/>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tcPr>
          <w:p w14:paraId="72351CD2" w14:textId="728D94B1" w:rsidR="003718B4" w:rsidRDefault="003718B4" w:rsidP="003718B4">
            <w:pPr>
              <w:pStyle w:val="TAC"/>
              <w:rPr>
                <w:rFonts w:cs="Arial"/>
                <w:szCs w:val="18"/>
                <w:lang w:eastAsia="ja-JP"/>
              </w:rPr>
            </w:pPr>
            <w:r>
              <w:rPr>
                <w:rFonts w:cs="Arial"/>
                <w:szCs w:val="18"/>
                <w:lang w:eastAsia="ja-JP"/>
              </w:rPr>
              <w:t>CA_n48(2A)</w:t>
            </w:r>
          </w:p>
        </w:tc>
        <w:tc>
          <w:tcPr>
            <w:tcW w:w="1374" w:type="dxa"/>
            <w:tcBorders>
              <w:top w:val="single" w:sz="4" w:space="0" w:color="auto"/>
              <w:left w:val="single" w:sz="4" w:space="0" w:color="auto"/>
              <w:bottom w:val="nil"/>
              <w:right w:val="single" w:sz="4" w:space="0" w:color="auto"/>
            </w:tcBorders>
          </w:tcPr>
          <w:p w14:paraId="7A9FA1CA" w14:textId="3C8E4FD3" w:rsidR="003718B4" w:rsidRDefault="003718B4" w:rsidP="003718B4">
            <w:pPr>
              <w:pStyle w:val="TAC"/>
              <w:rPr>
                <w:szCs w:val="18"/>
                <w:lang w:val="en-US" w:eastAsia="zh-CN"/>
              </w:rPr>
            </w:pPr>
            <w:r>
              <w:rPr>
                <w:szCs w:val="18"/>
                <w:lang w:val="en-US" w:eastAsia="zh-CN"/>
              </w:rPr>
              <w:t>0</w:t>
            </w:r>
          </w:p>
        </w:tc>
      </w:tr>
      <w:tr w:rsidR="003718B4" w14:paraId="28DB3B77"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3138D21D"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vAlign w:val="center"/>
          </w:tcPr>
          <w:p w14:paraId="6BE16B37" w14:textId="77777777" w:rsidR="003718B4" w:rsidRDefault="003718B4" w:rsidP="003718B4">
            <w:pPr>
              <w:pStyle w:val="TAC"/>
              <w:rPr>
                <w:rFonts w:eastAsia="Yu Mincho"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41DAFE2A" w14:textId="3A991F81"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tcPr>
          <w:p w14:paraId="09555B5E" w14:textId="1F5A6724" w:rsidR="003718B4" w:rsidRDefault="003718B4" w:rsidP="003718B4">
            <w:pPr>
              <w:pStyle w:val="TAC"/>
              <w:rPr>
                <w:rFonts w:cs="Arial"/>
                <w:szCs w:val="18"/>
                <w:lang w:eastAsia="ja-JP"/>
              </w:rPr>
            </w:pPr>
            <w:r>
              <w:rPr>
                <w:rFonts w:cs="Arial"/>
                <w:szCs w:val="18"/>
                <w:lang w:eastAsia="ja-JP"/>
              </w:rPr>
              <w:t>CA_n261I</w:t>
            </w:r>
          </w:p>
        </w:tc>
        <w:tc>
          <w:tcPr>
            <w:tcW w:w="1374" w:type="dxa"/>
            <w:tcBorders>
              <w:top w:val="nil"/>
              <w:left w:val="single" w:sz="4" w:space="0" w:color="auto"/>
              <w:bottom w:val="single" w:sz="4" w:space="0" w:color="auto"/>
              <w:right w:val="single" w:sz="4" w:space="0" w:color="auto"/>
            </w:tcBorders>
          </w:tcPr>
          <w:p w14:paraId="2A9ECAEA" w14:textId="77777777" w:rsidR="003718B4" w:rsidRDefault="003718B4" w:rsidP="003718B4">
            <w:pPr>
              <w:pStyle w:val="TAC"/>
              <w:rPr>
                <w:szCs w:val="18"/>
                <w:lang w:val="en-US" w:eastAsia="zh-CN"/>
              </w:rPr>
            </w:pPr>
          </w:p>
        </w:tc>
      </w:tr>
      <w:tr w:rsidR="003718B4" w14:paraId="7F506A34"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06403B19" w14:textId="77777777" w:rsidR="003718B4" w:rsidRDefault="003718B4" w:rsidP="003718B4">
            <w:pPr>
              <w:pStyle w:val="TAC"/>
              <w:rPr>
                <w:szCs w:val="18"/>
              </w:rPr>
            </w:pPr>
            <w:r>
              <w:rPr>
                <w:rFonts w:cs="Arial"/>
                <w:szCs w:val="18"/>
                <w:lang w:eastAsia="ja-JP"/>
              </w:rPr>
              <w:t>CA_n48(2A)-n261</w:t>
            </w:r>
            <w:r>
              <w:rPr>
                <w:rFonts w:cs="Arial"/>
                <w:szCs w:val="18"/>
              </w:rPr>
              <w:t>J</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6927D2DF" w14:textId="77777777" w:rsidR="003718B4" w:rsidRDefault="003718B4" w:rsidP="003718B4">
            <w:pPr>
              <w:pStyle w:val="TAC"/>
              <w:rPr>
                <w:rFonts w:eastAsia="Yu Mincho" w:cs="Arial"/>
                <w:szCs w:val="18"/>
                <w:lang w:eastAsia="ja-JP"/>
              </w:rPr>
            </w:pPr>
            <w:r>
              <w:rPr>
                <w:rFonts w:eastAsia="Yu Mincho" w:cs="Arial"/>
                <w:szCs w:val="18"/>
                <w:lang w:eastAsia="ja-JP"/>
              </w:rPr>
              <w:t>CA_n48A-n261A</w:t>
            </w:r>
          </w:p>
          <w:p w14:paraId="37D195F8" w14:textId="77777777" w:rsidR="003718B4" w:rsidRDefault="003718B4" w:rsidP="003718B4">
            <w:pPr>
              <w:pStyle w:val="TAC"/>
              <w:rPr>
                <w:rFonts w:eastAsia="Yu Mincho" w:cs="Arial"/>
                <w:szCs w:val="18"/>
                <w:lang w:eastAsia="ja-JP"/>
              </w:rPr>
            </w:pPr>
            <w:r>
              <w:rPr>
                <w:rFonts w:eastAsia="Yu Mincho" w:cs="Arial"/>
                <w:szCs w:val="18"/>
                <w:lang w:eastAsia="ja-JP"/>
              </w:rPr>
              <w:t>CA_n48A-n261G</w:t>
            </w:r>
          </w:p>
          <w:p w14:paraId="7E732694" w14:textId="77777777" w:rsidR="003718B4" w:rsidRDefault="003718B4" w:rsidP="003718B4">
            <w:pPr>
              <w:pStyle w:val="TAC"/>
              <w:rPr>
                <w:rFonts w:eastAsia="Yu Mincho" w:cs="Arial"/>
                <w:szCs w:val="18"/>
                <w:lang w:eastAsia="ja-JP"/>
              </w:rPr>
            </w:pPr>
            <w:r>
              <w:rPr>
                <w:rFonts w:eastAsia="Yu Mincho" w:cs="Arial"/>
                <w:szCs w:val="18"/>
                <w:lang w:eastAsia="ja-JP"/>
              </w:rPr>
              <w:t>CA_n48A-n261H</w:t>
            </w:r>
          </w:p>
          <w:p w14:paraId="229BF3A7" w14:textId="77777777" w:rsidR="003718B4" w:rsidRDefault="003718B4" w:rsidP="003718B4">
            <w:pPr>
              <w:pStyle w:val="TAC"/>
              <w:rPr>
                <w:rFonts w:eastAsia="MS Mincho"/>
                <w:szCs w:val="18"/>
              </w:rPr>
            </w:pPr>
            <w:r>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3DF191F" w14:textId="77777777" w:rsidR="003718B4" w:rsidRDefault="003718B4" w:rsidP="003718B4">
            <w:pPr>
              <w:pStyle w:val="TAC"/>
              <w:rPr>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30D390BB"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48(2A)</w:t>
            </w:r>
          </w:p>
        </w:tc>
        <w:tc>
          <w:tcPr>
            <w:tcW w:w="1374" w:type="dxa"/>
            <w:vMerge w:val="restart"/>
            <w:tcBorders>
              <w:top w:val="single" w:sz="4" w:space="0" w:color="auto"/>
              <w:left w:val="single" w:sz="4" w:space="0" w:color="auto"/>
              <w:bottom w:val="nil"/>
              <w:right w:val="single" w:sz="4" w:space="0" w:color="auto"/>
            </w:tcBorders>
            <w:hideMark/>
          </w:tcPr>
          <w:p w14:paraId="3F6420F0" w14:textId="77777777" w:rsidR="003718B4" w:rsidRDefault="003718B4" w:rsidP="003718B4">
            <w:pPr>
              <w:pStyle w:val="TAC"/>
              <w:rPr>
                <w:szCs w:val="18"/>
                <w:lang w:val="en-US" w:eastAsia="zh-CN"/>
              </w:rPr>
            </w:pPr>
            <w:r>
              <w:rPr>
                <w:szCs w:val="18"/>
                <w:lang w:val="en-US" w:eastAsia="zh-CN"/>
              </w:rPr>
              <w:t>0</w:t>
            </w:r>
          </w:p>
        </w:tc>
      </w:tr>
      <w:tr w:rsidR="003718B4" w14:paraId="65F6FEE4"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4B0756FC"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73A0D264"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BB44627"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DF441E0" w14:textId="77777777" w:rsidR="003718B4" w:rsidRDefault="003718B4" w:rsidP="003718B4">
            <w:pPr>
              <w:pStyle w:val="TAC"/>
              <w:rPr>
                <w:szCs w:val="18"/>
                <w:lang w:eastAsia="zh-CN"/>
              </w:rPr>
            </w:pPr>
            <w:r>
              <w:rPr>
                <w:rFonts w:cs="Arial"/>
                <w:szCs w:val="18"/>
                <w:lang w:eastAsia="ja-JP"/>
              </w:rPr>
              <w:t>CA_n261J</w:t>
            </w:r>
          </w:p>
        </w:tc>
        <w:tc>
          <w:tcPr>
            <w:tcW w:w="1374" w:type="dxa"/>
            <w:vMerge/>
            <w:tcBorders>
              <w:top w:val="single" w:sz="4" w:space="0" w:color="auto"/>
              <w:left w:val="single" w:sz="4" w:space="0" w:color="auto"/>
              <w:bottom w:val="nil"/>
              <w:right w:val="single" w:sz="4" w:space="0" w:color="auto"/>
            </w:tcBorders>
            <w:vAlign w:val="center"/>
            <w:hideMark/>
          </w:tcPr>
          <w:p w14:paraId="2E900405" w14:textId="77777777" w:rsidR="003718B4" w:rsidRDefault="003718B4" w:rsidP="003718B4">
            <w:pPr>
              <w:spacing w:after="0"/>
              <w:rPr>
                <w:rFonts w:ascii="Arial" w:eastAsia="MS Mincho" w:hAnsi="Arial"/>
                <w:sz w:val="18"/>
                <w:szCs w:val="18"/>
                <w:lang w:val="en-US" w:eastAsia="zh-CN"/>
              </w:rPr>
            </w:pPr>
          </w:p>
        </w:tc>
      </w:tr>
      <w:tr w:rsidR="003718B4" w14:paraId="5C7D64FE"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4F9D712E" w14:textId="77777777" w:rsidR="003718B4" w:rsidRDefault="003718B4" w:rsidP="003718B4">
            <w:pPr>
              <w:pStyle w:val="TAC"/>
              <w:rPr>
                <w:szCs w:val="18"/>
              </w:rPr>
            </w:pPr>
            <w:r>
              <w:rPr>
                <w:rFonts w:cs="Arial"/>
                <w:szCs w:val="18"/>
                <w:lang w:eastAsia="ja-JP"/>
              </w:rPr>
              <w:t>CA_n48(2A)-n261</w:t>
            </w:r>
            <w:r>
              <w:rPr>
                <w:rFonts w:cs="Arial"/>
                <w:szCs w:val="18"/>
              </w:rPr>
              <w:t>K</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660BD151" w14:textId="77777777" w:rsidR="003718B4" w:rsidRDefault="003718B4" w:rsidP="003718B4">
            <w:pPr>
              <w:pStyle w:val="TAC"/>
              <w:rPr>
                <w:rFonts w:eastAsia="Yu Mincho" w:cs="Arial"/>
                <w:szCs w:val="18"/>
                <w:lang w:eastAsia="ja-JP"/>
              </w:rPr>
            </w:pPr>
            <w:r>
              <w:rPr>
                <w:rFonts w:eastAsia="Yu Mincho" w:cs="Arial"/>
                <w:szCs w:val="18"/>
                <w:lang w:eastAsia="ja-JP"/>
              </w:rPr>
              <w:t>CA_n48A-n261A</w:t>
            </w:r>
          </w:p>
          <w:p w14:paraId="6E6A07EF" w14:textId="77777777" w:rsidR="003718B4" w:rsidRDefault="003718B4" w:rsidP="003718B4">
            <w:pPr>
              <w:pStyle w:val="TAC"/>
              <w:rPr>
                <w:rFonts w:eastAsia="Yu Mincho" w:cs="Arial"/>
                <w:szCs w:val="18"/>
                <w:lang w:eastAsia="ja-JP"/>
              </w:rPr>
            </w:pPr>
            <w:r>
              <w:rPr>
                <w:rFonts w:eastAsia="Yu Mincho" w:cs="Arial"/>
                <w:szCs w:val="18"/>
                <w:lang w:eastAsia="ja-JP"/>
              </w:rPr>
              <w:t>CA_n48A-n261G</w:t>
            </w:r>
          </w:p>
          <w:p w14:paraId="74BF5129" w14:textId="77777777" w:rsidR="003718B4" w:rsidRDefault="003718B4" w:rsidP="003718B4">
            <w:pPr>
              <w:pStyle w:val="TAC"/>
              <w:rPr>
                <w:rFonts w:eastAsia="Yu Mincho" w:cs="Arial"/>
                <w:szCs w:val="18"/>
                <w:lang w:eastAsia="ja-JP"/>
              </w:rPr>
            </w:pPr>
            <w:r>
              <w:rPr>
                <w:rFonts w:eastAsia="Yu Mincho" w:cs="Arial"/>
                <w:szCs w:val="18"/>
                <w:lang w:eastAsia="ja-JP"/>
              </w:rPr>
              <w:t>CA_n48A-n261H</w:t>
            </w:r>
          </w:p>
          <w:p w14:paraId="6A997D1D" w14:textId="77777777" w:rsidR="003718B4" w:rsidRDefault="003718B4" w:rsidP="003718B4">
            <w:pPr>
              <w:pStyle w:val="TAC"/>
              <w:rPr>
                <w:rFonts w:eastAsia="MS Mincho"/>
                <w:szCs w:val="18"/>
              </w:rPr>
            </w:pPr>
            <w:r>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D61BF0B" w14:textId="77777777" w:rsidR="003718B4" w:rsidRDefault="003718B4" w:rsidP="003718B4">
            <w:pPr>
              <w:pStyle w:val="TAC"/>
              <w:rPr>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9EAC5FD"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48(2A)</w:t>
            </w:r>
          </w:p>
        </w:tc>
        <w:tc>
          <w:tcPr>
            <w:tcW w:w="1374" w:type="dxa"/>
            <w:vMerge w:val="restart"/>
            <w:tcBorders>
              <w:top w:val="single" w:sz="4" w:space="0" w:color="auto"/>
              <w:left w:val="single" w:sz="4" w:space="0" w:color="auto"/>
              <w:bottom w:val="nil"/>
              <w:right w:val="single" w:sz="4" w:space="0" w:color="auto"/>
            </w:tcBorders>
            <w:hideMark/>
          </w:tcPr>
          <w:p w14:paraId="4EBA4F34" w14:textId="77777777" w:rsidR="003718B4" w:rsidRDefault="003718B4" w:rsidP="003718B4">
            <w:pPr>
              <w:pStyle w:val="TAC"/>
              <w:rPr>
                <w:szCs w:val="18"/>
                <w:lang w:val="en-US" w:eastAsia="zh-CN"/>
              </w:rPr>
            </w:pPr>
            <w:r>
              <w:rPr>
                <w:szCs w:val="18"/>
                <w:lang w:val="en-US" w:eastAsia="zh-CN"/>
              </w:rPr>
              <w:t>0</w:t>
            </w:r>
          </w:p>
        </w:tc>
      </w:tr>
      <w:tr w:rsidR="003718B4" w14:paraId="3CD864D9"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51983BB7"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5837B458"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C0E7E24"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30A13AF" w14:textId="77777777" w:rsidR="003718B4" w:rsidRDefault="003718B4" w:rsidP="003718B4">
            <w:pPr>
              <w:pStyle w:val="TAC"/>
              <w:rPr>
                <w:szCs w:val="18"/>
                <w:lang w:eastAsia="zh-CN"/>
              </w:rPr>
            </w:pPr>
            <w:r>
              <w:rPr>
                <w:rFonts w:cs="Arial"/>
                <w:szCs w:val="18"/>
                <w:lang w:eastAsia="ja-JP"/>
              </w:rPr>
              <w:t>CA_n261K</w:t>
            </w:r>
          </w:p>
        </w:tc>
        <w:tc>
          <w:tcPr>
            <w:tcW w:w="1374" w:type="dxa"/>
            <w:vMerge/>
            <w:tcBorders>
              <w:top w:val="single" w:sz="4" w:space="0" w:color="auto"/>
              <w:left w:val="single" w:sz="4" w:space="0" w:color="auto"/>
              <w:bottom w:val="nil"/>
              <w:right w:val="single" w:sz="4" w:space="0" w:color="auto"/>
            </w:tcBorders>
            <w:vAlign w:val="center"/>
            <w:hideMark/>
          </w:tcPr>
          <w:p w14:paraId="34A1C391" w14:textId="77777777" w:rsidR="003718B4" w:rsidRDefault="003718B4" w:rsidP="003718B4">
            <w:pPr>
              <w:spacing w:after="0"/>
              <w:rPr>
                <w:rFonts w:ascii="Arial" w:eastAsia="MS Mincho" w:hAnsi="Arial"/>
                <w:sz w:val="18"/>
                <w:szCs w:val="18"/>
                <w:lang w:val="en-US" w:eastAsia="zh-CN"/>
              </w:rPr>
            </w:pPr>
          </w:p>
        </w:tc>
      </w:tr>
      <w:tr w:rsidR="003718B4" w14:paraId="28F667B7"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54A1BB23" w14:textId="77777777" w:rsidR="003718B4" w:rsidRDefault="003718B4" w:rsidP="003718B4">
            <w:pPr>
              <w:pStyle w:val="TAC"/>
              <w:rPr>
                <w:szCs w:val="18"/>
              </w:rPr>
            </w:pPr>
            <w:r>
              <w:rPr>
                <w:rFonts w:cs="Arial"/>
                <w:szCs w:val="18"/>
                <w:lang w:eastAsia="ja-JP"/>
              </w:rPr>
              <w:lastRenderedPageBreak/>
              <w:t>CA_n48(2A)-n261</w:t>
            </w:r>
            <w:r>
              <w:rPr>
                <w:rFonts w:cs="Arial"/>
                <w:szCs w:val="18"/>
              </w:rPr>
              <w:t>L</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5B95138B" w14:textId="77777777" w:rsidR="003718B4" w:rsidRDefault="003718B4" w:rsidP="003718B4">
            <w:pPr>
              <w:pStyle w:val="TAC"/>
              <w:rPr>
                <w:rFonts w:eastAsia="Yu Mincho" w:cs="Arial"/>
                <w:szCs w:val="18"/>
                <w:lang w:eastAsia="ja-JP"/>
              </w:rPr>
            </w:pPr>
            <w:r>
              <w:rPr>
                <w:rFonts w:eastAsia="Yu Mincho" w:cs="Arial"/>
                <w:szCs w:val="18"/>
                <w:lang w:eastAsia="ja-JP"/>
              </w:rPr>
              <w:t>CA_n48A-n261A</w:t>
            </w:r>
          </w:p>
          <w:p w14:paraId="011B8F92" w14:textId="77777777" w:rsidR="003718B4" w:rsidRDefault="003718B4" w:rsidP="003718B4">
            <w:pPr>
              <w:pStyle w:val="TAC"/>
              <w:rPr>
                <w:rFonts w:eastAsia="Yu Mincho" w:cs="Arial"/>
                <w:szCs w:val="18"/>
                <w:lang w:eastAsia="ja-JP"/>
              </w:rPr>
            </w:pPr>
            <w:r>
              <w:rPr>
                <w:rFonts w:eastAsia="Yu Mincho" w:cs="Arial"/>
                <w:szCs w:val="18"/>
                <w:lang w:eastAsia="ja-JP"/>
              </w:rPr>
              <w:t>CA_n48A-n261G</w:t>
            </w:r>
          </w:p>
          <w:p w14:paraId="195F7FE0" w14:textId="77777777" w:rsidR="003718B4" w:rsidRDefault="003718B4" w:rsidP="003718B4">
            <w:pPr>
              <w:pStyle w:val="TAC"/>
              <w:rPr>
                <w:rFonts w:eastAsia="Yu Mincho" w:cs="Arial"/>
                <w:szCs w:val="18"/>
                <w:lang w:eastAsia="ja-JP"/>
              </w:rPr>
            </w:pPr>
            <w:r>
              <w:rPr>
                <w:rFonts w:eastAsia="Yu Mincho" w:cs="Arial"/>
                <w:szCs w:val="18"/>
                <w:lang w:eastAsia="ja-JP"/>
              </w:rPr>
              <w:t>CA_n48A-n261H</w:t>
            </w:r>
          </w:p>
          <w:p w14:paraId="7FB971D0" w14:textId="77777777" w:rsidR="003718B4" w:rsidRDefault="003718B4" w:rsidP="003718B4">
            <w:pPr>
              <w:pStyle w:val="TAC"/>
              <w:rPr>
                <w:rFonts w:eastAsia="MS Mincho"/>
                <w:szCs w:val="18"/>
              </w:rPr>
            </w:pPr>
            <w:r>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0850422C" w14:textId="77777777" w:rsidR="003718B4" w:rsidRDefault="003718B4" w:rsidP="003718B4">
            <w:pPr>
              <w:pStyle w:val="TAC"/>
              <w:rPr>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A0748C3"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48(2A)</w:t>
            </w:r>
          </w:p>
        </w:tc>
        <w:tc>
          <w:tcPr>
            <w:tcW w:w="1374" w:type="dxa"/>
            <w:vMerge w:val="restart"/>
            <w:tcBorders>
              <w:top w:val="single" w:sz="4" w:space="0" w:color="auto"/>
              <w:left w:val="single" w:sz="4" w:space="0" w:color="auto"/>
              <w:bottom w:val="nil"/>
              <w:right w:val="single" w:sz="4" w:space="0" w:color="auto"/>
            </w:tcBorders>
            <w:hideMark/>
          </w:tcPr>
          <w:p w14:paraId="547F0BD9" w14:textId="77777777" w:rsidR="003718B4" w:rsidRDefault="003718B4" w:rsidP="003718B4">
            <w:pPr>
              <w:pStyle w:val="TAC"/>
              <w:rPr>
                <w:szCs w:val="18"/>
                <w:lang w:val="en-US" w:eastAsia="zh-CN"/>
              </w:rPr>
            </w:pPr>
            <w:r>
              <w:rPr>
                <w:szCs w:val="18"/>
                <w:lang w:val="en-US" w:eastAsia="zh-CN"/>
              </w:rPr>
              <w:t>0</w:t>
            </w:r>
          </w:p>
        </w:tc>
      </w:tr>
      <w:tr w:rsidR="003718B4" w14:paraId="7F3682BC" w14:textId="77777777" w:rsidTr="00882BAB">
        <w:trPr>
          <w:trHeight w:val="585"/>
          <w:jc w:val="center"/>
        </w:trPr>
        <w:tc>
          <w:tcPr>
            <w:tcW w:w="1553" w:type="dxa"/>
            <w:vMerge/>
            <w:tcBorders>
              <w:top w:val="single" w:sz="4" w:space="0" w:color="auto"/>
              <w:left w:val="single" w:sz="4" w:space="0" w:color="auto"/>
              <w:bottom w:val="nil"/>
              <w:right w:val="single" w:sz="4" w:space="0" w:color="auto"/>
            </w:tcBorders>
            <w:vAlign w:val="center"/>
            <w:hideMark/>
          </w:tcPr>
          <w:p w14:paraId="0FF58FD4"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5A9B8245"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AE16B22"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4D7B790" w14:textId="77777777" w:rsidR="003718B4" w:rsidRDefault="003718B4" w:rsidP="003718B4">
            <w:pPr>
              <w:pStyle w:val="TAC"/>
              <w:rPr>
                <w:szCs w:val="18"/>
                <w:lang w:eastAsia="zh-CN"/>
              </w:rPr>
            </w:pPr>
            <w:r>
              <w:rPr>
                <w:rFonts w:cs="Arial"/>
                <w:szCs w:val="18"/>
                <w:lang w:eastAsia="ja-JP"/>
              </w:rPr>
              <w:t>CA_n261L</w:t>
            </w:r>
          </w:p>
        </w:tc>
        <w:tc>
          <w:tcPr>
            <w:tcW w:w="1374" w:type="dxa"/>
            <w:vMerge/>
            <w:tcBorders>
              <w:top w:val="single" w:sz="4" w:space="0" w:color="auto"/>
              <w:left w:val="single" w:sz="4" w:space="0" w:color="auto"/>
              <w:bottom w:val="nil"/>
              <w:right w:val="single" w:sz="4" w:space="0" w:color="auto"/>
            </w:tcBorders>
            <w:vAlign w:val="center"/>
            <w:hideMark/>
          </w:tcPr>
          <w:p w14:paraId="72AA02B3" w14:textId="77777777" w:rsidR="003718B4" w:rsidRDefault="003718B4" w:rsidP="003718B4">
            <w:pPr>
              <w:spacing w:after="0"/>
              <w:rPr>
                <w:rFonts w:ascii="Arial" w:eastAsia="MS Mincho" w:hAnsi="Arial"/>
                <w:sz w:val="18"/>
                <w:szCs w:val="18"/>
                <w:lang w:val="en-US" w:eastAsia="zh-CN"/>
              </w:rPr>
            </w:pPr>
          </w:p>
        </w:tc>
      </w:tr>
      <w:tr w:rsidR="003718B4" w14:paraId="179E12A7"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69427449" w14:textId="77777777" w:rsidR="003718B4" w:rsidRDefault="003718B4" w:rsidP="003718B4">
            <w:pPr>
              <w:pStyle w:val="TAC"/>
              <w:rPr>
                <w:szCs w:val="18"/>
              </w:rPr>
            </w:pPr>
            <w:r>
              <w:rPr>
                <w:rFonts w:cs="Arial"/>
                <w:szCs w:val="18"/>
                <w:lang w:eastAsia="ja-JP"/>
              </w:rPr>
              <w:t>CA_n48(2A)-n261</w:t>
            </w:r>
            <w:r>
              <w:rPr>
                <w:rFonts w:cs="Arial"/>
                <w:szCs w:val="18"/>
              </w:rPr>
              <w:t>M</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3573F674" w14:textId="77777777" w:rsidR="003718B4" w:rsidRDefault="003718B4" w:rsidP="003718B4">
            <w:pPr>
              <w:pStyle w:val="TAC"/>
              <w:rPr>
                <w:rFonts w:eastAsia="Yu Mincho" w:cs="Arial"/>
                <w:szCs w:val="18"/>
                <w:lang w:eastAsia="ja-JP"/>
              </w:rPr>
            </w:pPr>
            <w:r>
              <w:rPr>
                <w:rFonts w:eastAsia="Yu Mincho" w:cs="Arial"/>
                <w:szCs w:val="18"/>
                <w:lang w:eastAsia="ja-JP"/>
              </w:rPr>
              <w:t>CA_n48A-n261A</w:t>
            </w:r>
          </w:p>
          <w:p w14:paraId="3CC28321" w14:textId="77777777" w:rsidR="003718B4" w:rsidRDefault="003718B4" w:rsidP="003718B4">
            <w:pPr>
              <w:pStyle w:val="TAC"/>
              <w:rPr>
                <w:rFonts w:eastAsia="Yu Mincho" w:cs="Arial"/>
                <w:szCs w:val="18"/>
                <w:lang w:eastAsia="ja-JP"/>
              </w:rPr>
            </w:pPr>
            <w:r>
              <w:rPr>
                <w:rFonts w:eastAsia="Yu Mincho" w:cs="Arial"/>
                <w:szCs w:val="18"/>
                <w:lang w:eastAsia="ja-JP"/>
              </w:rPr>
              <w:t>CA_n48A-n261G</w:t>
            </w:r>
          </w:p>
          <w:p w14:paraId="0D2D4B4E" w14:textId="77777777" w:rsidR="003718B4" w:rsidRDefault="003718B4" w:rsidP="003718B4">
            <w:pPr>
              <w:pStyle w:val="TAC"/>
              <w:rPr>
                <w:rFonts w:eastAsia="Yu Mincho" w:cs="Arial"/>
                <w:szCs w:val="18"/>
                <w:lang w:eastAsia="ja-JP"/>
              </w:rPr>
            </w:pPr>
            <w:r>
              <w:rPr>
                <w:rFonts w:eastAsia="Yu Mincho" w:cs="Arial"/>
                <w:szCs w:val="18"/>
                <w:lang w:eastAsia="ja-JP"/>
              </w:rPr>
              <w:t>CA_n48A-n261H</w:t>
            </w:r>
          </w:p>
          <w:p w14:paraId="1DAE994C" w14:textId="77777777" w:rsidR="003718B4" w:rsidRDefault="003718B4" w:rsidP="003718B4">
            <w:pPr>
              <w:pStyle w:val="TAC"/>
              <w:rPr>
                <w:rFonts w:eastAsia="MS Mincho"/>
                <w:szCs w:val="18"/>
              </w:rPr>
            </w:pPr>
            <w:r>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4E3BC7A8" w14:textId="77777777" w:rsidR="003718B4" w:rsidRDefault="003718B4" w:rsidP="003718B4">
            <w:pPr>
              <w:pStyle w:val="TAC"/>
              <w:rPr>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66676A12"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48(2A)</w:t>
            </w:r>
          </w:p>
        </w:tc>
        <w:tc>
          <w:tcPr>
            <w:tcW w:w="1374" w:type="dxa"/>
            <w:vMerge w:val="restart"/>
            <w:tcBorders>
              <w:top w:val="single" w:sz="4" w:space="0" w:color="auto"/>
              <w:left w:val="single" w:sz="4" w:space="0" w:color="auto"/>
              <w:bottom w:val="nil"/>
              <w:right w:val="single" w:sz="4" w:space="0" w:color="auto"/>
            </w:tcBorders>
            <w:hideMark/>
          </w:tcPr>
          <w:p w14:paraId="285D1FEA" w14:textId="77777777" w:rsidR="003718B4" w:rsidRDefault="003718B4" w:rsidP="003718B4">
            <w:pPr>
              <w:pStyle w:val="TAC"/>
              <w:rPr>
                <w:szCs w:val="18"/>
                <w:lang w:val="en-US" w:eastAsia="zh-CN"/>
              </w:rPr>
            </w:pPr>
            <w:r>
              <w:rPr>
                <w:szCs w:val="18"/>
                <w:lang w:val="en-US" w:eastAsia="zh-CN"/>
              </w:rPr>
              <w:t>0</w:t>
            </w:r>
          </w:p>
        </w:tc>
      </w:tr>
      <w:tr w:rsidR="003718B4" w14:paraId="36D65A5F"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263E3E73"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3CEE9AF1"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8BAEF3C"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678A8EA" w14:textId="77777777" w:rsidR="003718B4" w:rsidRDefault="003718B4" w:rsidP="003718B4">
            <w:pPr>
              <w:pStyle w:val="TAC"/>
              <w:rPr>
                <w:szCs w:val="18"/>
                <w:lang w:eastAsia="zh-CN"/>
              </w:rPr>
            </w:pPr>
            <w:r>
              <w:rPr>
                <w:rFonts w:cs="Arial"/>
                <w:szCs w:val="18"/>
                <w:lang w:eastAsia="ja-JP"/>
              </w:rPr>
              <w:t>CA_n261M</w:t>
            </w:r>
          </w:p>
        </w:tc>
        <w:tc>
          <w:tcPr>
            <w:tcW w:w="1374" w:type="dxa"/>
            <w:vMerge/>
            <w:tcBorders>
              <w:top w:val="single" w:sz="4" w:space="0" w:color="auto"/>
              <w:left w:val="single" w:sz="4" w:space="0" w:color="auto"/>
              <w:bottom w:val="nil"/>
              <w:right w:val="single" w:sz="4" w:space="0" w:color="auto"/>
            </w:tcBorders>
            <w:vAlign w:val="center"/>
            <w:hideMark/>
          </w:tcPr>
          <w:p w14:paraId="7DF4E3DC" w14:textId="77777777" w:rsidR="003718B4" w:rsidRDefault="003718B4" w:rsidP="003718B4">
            <w:pPr>
              <w:spacing w:after="0"/>
              <w:rPr>
                <w:rFonts w:ascii="Arial" w:eastAsia="MS Mincho" w:hAnsi="Arial"/>
                <w:sz w:val="18"/>
                <w:szCs w:val="18"/>
                <w:lang w:val="en-US" w:eastAsia="zh-CN"/>
              </w:rPr>
            </w:pPr>
          </w:p>
        </w:tc>
      </w:tr>
      <w:tr w:rsidR="003718B4" w14:paraId="4E4CE74A"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5855B445" w14:textId="77777777" w:rsidR="003718B4" w:rsidRDefault="003718B4" w:rsidP="003718B4">
            <w:pPr>
              <w:pStyle w:val="TAC"/>
              <w:rPr>
                <w:szCs w:val="18"/>
              </w:rPr>
            </w:pPr>
            <w:r>
              <w:rPr>
                <w:rFonts w:cs="Arial"/>
                <w:szCs w:val="18"/>
                <w:lang w:eastAsia="ja-JP"/>
              </w:rPr>
              <w:t>CA_n48B-n261A</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6AF19906" w14:textId="77777777" w:rsidR="003718B4" w:rsidRDefault="003718B4" w:rsidP="003718B4">
            <w:pPr>
              <w:pStyle w:val="TAC"/>
              <w:rPr>
                <w:szCs w:val="18"/>
              </w:rPr>
            </w:pPr>
            <w:r>
              <w:rPr>
                <w:rFonts w:eastAsia="Yu Mincho" w:cs="Arial"/>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518872D7" w14:textId="77777777" w:rsidR="003718B4" w:rsidRDefault="003718B4" w:rsidP="003718B4">
            <w:pPr>
              <w:pStyle w:val="TAC"/>
              <w:rPr>
                <w:szCs w:val="18"/>
                <w:lang w:eastAsia="zh-CN"/>
              </w:rPr>
            </w:pPr>
            <w:r>
              <w:rPr>
                <w:rFonts w:cs="Arial"/>
                <w:szCs w:val="18"/>
                <w:lang w:eastAsia="ja-JP"/>
              </w:rPr>
              <w:t>n48</w:t>
            </w:r>
          </w:p>
        </w:tc>
        <w:tc>
          <w:tcPr>
            <w:tcW w:w="10071" w:type="dxa"/>
            <w:gridSpan w:val="86"/>
            <w:tcBorders>
              <w:top w:val="single" w:sz="4" w:space="0" w:color="auto"/>
              <w:left w:val="single" w:sz="4" w:space="0" w:color="auto"/>
              <w:bottom w:val="single" w:sz="4" w:space="0" w:color="auto"/>
              <w:right w:val="single" w:sz="4" w:space="0" w:color="auto"/>
            </w:tcBorders>
            <w:hideMark/>
          </w:tcPr>
          <w:p w14:paraId="7AAA7F17"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48B</w:t>
            </w:r>
          </w:p>
        </w:tc>
        <w:tc>
          <w:tcPr>
            <w:tcW w:w="1374" w:type="dxa"/>
            <w:vMerge w:val="restart"/>
            <w:tcBorders>
              <w:top w:val="single" w:sz="4" w:space="0" w:color="auto"/>
              <w:left w:val="single" w:sz="4" w:space="0" w:color="auto"/>
              <w:bottom w:val="nil"/>
              <w:right w:val="single" w:sz="4" w:space="0" w:color="auto"/>
            </w:tcBorders>
            <w:hideMark/>
          </w:tcPr>
          <w:p w14:paraId="79DA7F27" w14:textId="77777777" w:rsidR="003718B4" w:rsidRDefault="003718B4" w:rsidP="003718B4">
            <w:pPr>
              <w:pStyle w:val="TAC"/>
              <w:rPr>
                <w:szCs w:val="18"/>
                <w:lang w:val="en-US" w:eastAsia="zh-CN"/>
              </w:rPr>
            </w:pPr>
            <w:r>
              <w:rPr>
                <w:szCs w:val="18"/>
                <w:lang w:val="en-US" w:eastAsia="zh-CN"/>
              </w:rPr>
              <w:t>0</w:t>
            </w:r>
          </w:p>
        </w:tc>
      </w:tr>
      <w:tr w:rsidR="003718B4" w14:paraId="45C5F24E"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7751DFEA"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1B0812A4"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FBFD028" w14:textId="77777777" w:rsidR="003718B4" w:rsidRDefault="003718B4" w:rsidP="003718B4">
            <w:pPr>
              <w:pStyle w:val="TAC"/>
              <w:rPr>
                <w:szCs w:val="18"/>
                <w:lang w:eastAsia="zh-CN"/>
              </w:rPr>
            </w:pPr>
            <w:r>
              <w:rPr>
                <w:rFonts w:cs="Arial"/>
                <w:szCs w:val="18"/>
                <w:lang w:eastAsia="ja-JP"/>
              </w:rPr>
              <w:t>n261</w:t>
            </w:r>
          </w:p>
        </w:tc>
        <w:tc>
          <w:tcPr>
            <w:tcW w:w="364" w:type="dxa"/>
            <w:gridSpan w:val="2"/>
            <w:tcBorders>
              <w:top w:val="single" w:sz="4" w:space="0" w:color="auto"/>
              <w:left w:val="single" w:sz="4" w:space="0" w:color="auto"/>
              <w:bottom w:val="single" w:sz="4" w:space="0" w:color="auto"/>
              <w:right w:val="single" w:sz="4" w:space="0" w:color="auto"/>
            </w:tcBorders>
          </w:tcPr>
          <w:p w14:paraId="1CA15950" w14:textId="77777777" w:rsidR="003718B4" w:rsidRDefault="003718B4" w:rsidP="003718B4">
            <w:pPr>
              <w:pStyle w:val="TAC"/>
              <w:rPr>
                <w:szCs w:val="18"/>
                <w:lang w:eastAsia="zh-CN"/>
              </w:rPr>
            </w:pPr>
          </w:p>
        </w:tc>
        <w:tc>
          <w:tcPr>
            <w:tcW w:w="667" w:type="dxa"/>
            <w:gridSpan w:val="6"/>
            <w:tcBorders>
              <w:top w:val="single" w:sz="4" w:space="0" w:color="auto"/>
              <w:left w:val="single" w:sz="4" w:space="0" w:color="auto"/>
              <w:bottom w:val="single" w:sz="4" w:space="0" w:color="auto"/>
              <w:right w:val="single" w:sz="4" w:space="0" w:color="auto"/>
            </w:tcBorders>
          </w:tcPr>
          <w:p w14:paraId="74EC102D" w14:textId="77777777" w:rsidR="003718B4" w:rsidRDefault="003718B4" w:rsidP="003718B4">
            <w:pPr>
              <w:pStyle w:val="TAC"/>
              <w:rPr>
                <w:szCs w:val="18"/>
                <w:lang w:eastAsia="zh-CN"/>
              </w:rPr>
            </w:pPr>
          </w:p>
        </w:tc>
        <w:tc>
          <w:tcPr>
            <w:tcW w:w="665" w:type="dxa"/>
            <w:gridSpan w:val="5"/>
            <w:tcBorders>
              <w:top w:val="single" w:sz="4" w:space="0" w:color="auto"/>
              <w:left w:val="single" w:sz="4" w:space="0" w:color="auto"/>
              <w:bottom w:val="single" w:sz="4" w:space="0" w:color="auto"/>
              <w:right w:val="single" w:sz="4" w:space="0" w:color="auto"/>
            </w:tcBorders>
          </w:tcPr>
          <w:p w14:paraId="1F357E71" w14:textId="77777777" w:rsidR="003718B4" w:rsidRDefault="003718B4" w:rsidP="003718B4">
            <w:pPr>
              <w:pStyle w:val="TAC"/>
              <w:rPr>
                <w:szCs w:val="18"/>
                <w:lang w:eastAsia="zh-CN"/>
              </w:rPr>
            </w:pPr>
          </w:p>
        </w:tc>
        <w:tc>
          <w:tcPr>
            <w:tcW w:w="665" w:type="dxa"/>
            <w:gridSpan w:val="5"/>
            <w:tcBorders>
              <w:top w:val="single" w:sz="4" w:space="0" w:color="auto"/>
              <w:left w:val="single" w:sz="4" w:space="0" w:color="auto"/>
              <w:bottom w:val="single" w:sz="4" w:space="0" w:color="auto"/>
              <w:right w:val="single" w:sz="4" w:space="0" w:color="auto"/>
            </w:tcBorders>
          </w:tcPr>
          <w:p w14:paraId="624084B3" w14:textId="77777777" w:rsidR="003718B4" w:rsidRDefault="003718B4" w:rsidP="003718B4">
            <w:pPr>
              <w:pStyle w:val="TAC"/>
              <w:rPr>
                <w:szCs w:val="18"/>
                <w:lang w:eastAsia="zh-CN"/>
              </w:rPr>
            </w:pPr>
          </w:p>
        </w:tc>
        <w:tc>
          <w:tcPr>
            <w:tcW w:w="620" w:type="dxa"/>
            <w:gridSpan w:val="4"/>
            <w:tcBorders>
              <w:top w:val="single" w:sz="4" w:space="0" w:color="auto"/>
              <w:left w:val="single" w:sz="4" w:space="0" w:color="auto"/>
              <w:bottom w:val="single" w:sz="4" w:space="0" w:color="auto"/>
              <w:right w:val="single" w:sz="4" w:space="0" w:color="auto"/>
            </w:tcBorders>
          </w:tcPr>
          <w:p w14:paraId="602FA416" w14:textId="77777777" w:rsidR="003718B4" w:rsidRDefault="003718B4" w:rsidP="003718B4">
            <w:pPr>
              <w:pStyle w:val="TAC"/>
              <w:rPr>
                <w:szCs w:val="18"/>
              </w:rPr>
            </w:pPr>
          </w:p>
        </w:tc>
        <w:tc>
          <w:tcPr>
            <w:tcW w:w="710" w:type="dxa"/>
            <w:gridSpan w:val="7"/>
            <w:tcBorders>
              <w:top w:val="single" w:sz="4" w:space="0" w:color="auto"/>
              <w:left w:val="single" w:sz="4" w:space="0" w:color="auto"/>
              <w:bottom w:val="single" w:sz="4" w:space="0" w:color="auto"/>
              <w:right w:val="single" w:sz="4" w:space="0" w:color="auto"/>
            </w:tcBorders>
          </w:tcPr>
          <w:p w14:paraId="1EB6D0C3"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6738A7A" w14:textId="77777777" w:rsidR="003718B4" w:rsidRDefault="003718B4" w:rsidP="003718B4">
            <w:pPr>
              <w:pStyle w:val="TAC"/>
              <w:rPr>
                <w:szCs w:val="18"/>
                <w:lang w:eastAsia="zh-CN"/>
              </w:rPr>
            </w:pPr>
          </w:p>
        </w:tc>
        <w:tc>
          <w:tcPr>
            <w:tcW w:w="667" w:type="dxa"/>
            <w:gridSpan w:val="6"/>
            <w:tcBorders>
              <w:top w:val="single" w:sz="4" w:space="0" w:color="auto"/>
              <w:left w:val="single" w:sz="4" w:space="0" w:color="auto"/>
              <w:bottom w:val="single" w:sz="4" w:space="0" w:color="auto"/>
              <w:right w:val="single" w:sz="4" w:space="0" w:color="auto"/>
            </w:tcBorders>
            <w:hideMark/>
          </w:tcPr>
          <w:p w14:paraId="799448A7" w14:textId="77777777" w:rsidR="003718B4" w:rsidRDefault="003718B4" w:rsidP="003718B4">
            <w:pPr>
              <w:pStyle w:val="TAC"/>
              <w:rPr>
                <w:szCs w:val="18"/>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48B422CE"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1A827A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B06244E"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5ABC117" w14:textId="77777777" w:rsidR="003718B4" w:rsidRDefault="003718B4" w:rsidP="003718B4">
            <w:pPr>
              <w:pStyle w:val="TAC"/>
              <w:rPr>
                <w:szCs w:val="18"/>
                <w:lang w:eastAsia="zh-CN"/>
              </w:rPr>
            </w:pPr>
          </w:p>
        </w:tc>
        <w:tc>
          <w:tcPr>
            <w:tcW w:w="661" w:type="dxa"/>
            <w:gridSpan w:val="6"/>
            <w:tcBorders>
              <w:top w:val="single" w:sz="4" w:space="0" w:color="auto"/>
              <w:left w:val="single" w:sz="4" w:space="0" w:color="auto"/>
              <w:bottom w:val="single" w:sz="4" w:space="0" w:color="auto"/>
              <w:right w:val="single" w:sz="4" w:space="0" w:color="auto"/>
            </w:tcBorders>
            <w:hideMark/>
          </w:tcPr>
          <w:p w14:paraId="091B79D5" w14:textId="77777777" w:rsidR="003718B4" w:rsidRDefault="003718B4" w:rsidP="003718B4">
            <w:pPr>
              <w:pStyle w:val="TAC"/>
              <w:rPr>
                <w:szCs w:val="18"/>
                <w:lang w:eastAsia="zh-CN"/>
              </w:rPr>
            </w:pPr>
            <w:r>
              <w:rPr>
                <w:rFonts w:cs="Arial"/>
                <w:szCs w:val="18"/>
                <w:lang w:eastAsia="zh-CN"/>
              </w:rPr>
              <w:t>100</w:t>
            </w:r>
          </w:p>
        </w:tc>
        <w:tc>
          <w:tcPr>
            <w:tcW w:w="675" w:type="dxa"/>
            <w:gridSpan w:val="8"/>
            <w:tcBorders>
              <w:top w:val="single" w:sz="4" w:space="0" w:color="auto"/>
              <w:left w:val="single" w:sz="4" w:space="0" w:color="auto"/>
              <w:bottom w:val="single" w:sz="4" w:space="0" w:color="auto"/>
              <w:right w:val="single" w:sz="4" w:space="0" w:color="auto"/>
            </w:tcBorders>
            <w:hideMark/>
          </w:tcPr>
          <w:p w14:paraId="7E1D981F" w14:textId="77777777" w:rsidR="003718B4" w:rsidRDefault="003718B4" w:rsidP="003718B4">
            <w:pPr>
              <w:pStyle w:val="TAC"/>
              <w:rPr>
                <w:szCs w:val="18"/>
                <w:lang w:eastAsia="zh-CN"/>
              </w:rPr>
            </w:pPr>
            <w:r>
              <w:rPr>
                <w:rFonts w:cs="Arial"/>
                <w:szCs w:val="18"/>
                <w:lang w:eastAsia="zh-CN"/>
              </w:rPr>
              <w:t>200</w:t>
            </w:r>
          </w:p>
        </w:tc>
        <w:tc>
          <w:tcPr>
            <w:tcW w:w="1031" w:type="dxa"/>
            <w:gridSpan w:val="7"/>
            <w:tcBorders>
              <w:top w:val="single" w:sz="4" w:space="0" w:color="auto"/>
              <w:left w:val="single" w:sz="4" w:space="0" w:color="auto"/>
              <w:bottom w:val="single" w:sz="4" w:space="0" w:color="auto"/>
              <w:right w:val="single" w:sz="4" w:space="0" w:color="auto"/>
            </w:tcBorders>
            <w:hideMark/>
          </w:tcPr>
          <w:p w14:paraId="5061E2DC" w14:textId="77777777" w:rsidR="003718B4" w:rsidRDefault="003718B4" w:rsidP="003718B4">
            <w:pPr>
              <w:pStyle w:val="TAC"/>
              <w:rPr>
                <w:szCs w:val="18"/>
                <w:lang w:eastAsia="zh-CN"/>
              </w:rPr>
            </w:pPr>
            <w:r>
              <w:rPr>
                <w:rFonts w:cs="Arial"/>
                <w:szCs w:val="18"/>
                <w:lang w:eastAsia="zh-CN"/>
              </w:rPr>
              <w:t>400</w:t>
            </w:r>
          </w:p>
        </w:tc>
        <w:tc>
          <w:tcPr>
            <w:tcW w:w="1374" w:type="dxa"/>
            <w:vMerge/>
            <w:tcBorders>
              <w:top w:val="single" w:sz="4" w:space="0" w:color="auto"/>
              <w:left w:val="single" w:sz="4" w:space="0" w:color="auto"/>
              <w:bottom w:val="nil"/>
              <w:right w:val="single" w:sz="4" w:space="0" w:color="auto"/>
            </w:tcBorders>
            <w:vAlign w:val="center"/>
            <w:hideMark/>
          </w:tcPr>
          <w:p w14:paraId="5648E6AA" w14:textId="77777777" w:rsidR="003718B4" w:rsidRDefault="003718B4" w:rsidP="003718B4">
            <w:pPr>
              <w:spacing w:after="0"/>
              <w:rPr>
                <w:rFonts w:ascii="Arial" w:eastAsia="MS Mincho" w:hAnsi="Arial"/>
                <w:sz w:val="18"/>
                <w:szCs w:val="18"/>
                <w:lang w:val="en-US" w:eastAsia="zh-CN"/>
              </w:rPr>
            </w:pPr>
          </w:p>
        </w:tc>
      </w:tr>
      <w:tr w:rsidR="003718B4" w14:paraId="6F7A7266"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55ED7F6A" w14:textId="77777777" w:rsidR="003718B4" w:rsidRDefault="003718B4" w:rsidP="003718B4">
            <w:pPr>
              <w:pStyle w:val="TAC"/>
              <w:rPr>
                <w:szCs w:val="18"/>
              </w:rPr>
            </w:pPr>
            <w:r>
              <w:rPr>
                <w:rFonts w:cs="Arial"/>
                <w:szCs w:val="18"/>
                <w:lang w:eastAsia="ja-JP"/>
              </w:rPr>
              <w:t>CA_n48B-n261</w:t>
            </w:r>
            <w:r>
              <w:rPr>
                <w:rFonts w:cs="Arial"/>
                <w:szCs w:val="18"/>
              </w:rPr>
              <w:t>I</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133DE0A0" w14:textId="77777777" w:rsidR="003718B4" w:rsidRDefault="003718B4" w:rsidP="003718B4">
            <w:pPr>
              <w:pStyle w:val="TAC"/>
              <w:rPr>
                <w:rFonts w:eastAsia="Yu Mincho" w:cs="Arial"/>
                <w:szCs w:val="18"/>
                <w:lang w:eastAsia="ja-JP"/>
              </w:rPr>
            </w:pPr>
            <w:r>
              <w:rPr>
                <w:rFonts w:eastAsia="Yu Mincho" w:cs="Arial"/>
                <w:szCs w:val="18"/>
                <w:lang w:eastAsia="ja-JP"/>
              </w:rPr>
              <w:t>CA_n48A-n261A</w:t>
            </w:r>
          </w:p>
          <w:p w14:paraId="47DF08CE" w14:textId="77777777" w:rsidR="003718B4" w:rsidRDefault="003718B4" w:rsidP="003718B4">
            <w:pPr>
              <w:pStyle w:val="TAC"/>
              <w:rPr>
                <w:rFonts w:eastAsia="Yu Mincho" w:cs="Arial"/>
                <w:szCs w:val="18"/>
                <w:lang w:eastAsia="ja-JP"/>
              </w:rPr>
            </w:pPr>
            <w:r>
              <w:rPr>
                <w:rFonts w:eastAsia="Yu Mincho" w:cs="Arial"/>
                <w:szCs w:val="18"/>
                <w:lang w:eastAsia="ja-JP"/>
              </w:rPr>
              <w:t>CA_n48A-n261G</w:t>
            </w:r>
          </w:p>
          <w:p w14:paraId="5261A6E5" w14:textId="77777777" w:rsidR="003718B4" w:rsidRDefault="003718B4" w:rsidP="003718B4">
            <w:pPr>
              <w:pStyle w:val="TAC"/>
              <w:rPr>
                <w:rFonts w:eastAsia="Yu Mincho" w:cs="Arial"/>
                <w:szCs w:val="18"/>
                <w:lang w:eastAsia="ja-JP"/>
              </w:rPr>
            </w:pPr>
            <w:r>
              <w:rPr>
                <w:rFonts w:eastAsia="Yu Mincho" w:cs="Arial"/>
                <w:szCs w:val="18"/>
                <w:lang w:eastAsia="ja-JP"/>
              </w:rPr>
              <w:t>CA_n48A-n261H</w:t>
            </w:r>
          </w:p>
          <w:p w14:paraId="074C73CA" w14:textId="77777777" w:rsidR="003718B4" w:rsidRDefault="003718B4" w:rsidP="003718B4">
            <w:pPr>
              <w:pStyle w:val="TAC"/>
              <w:rPr>
                <w:rFonts w:eastAsia="MS Mincho"/>
                <w:szCs w:val="18"/>
              </w:rPr>
            </w:pPr>
            <w:r>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B02C2A2" w14:textId="77777777" w:rsidR="003718B4" w:rsidRDefault="003718B4" w:rsidP="003718B4">
            <w:pPr>
              <w:pStyle w:val="TAC"/>
              <w:rPr>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3F187CF"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48B</w:t>
            </w:r>
          </w:p>
        </w:tc>
        <w:tc>
          <w:tcPr>
            <w:tcW w:w="1374" w:type="dxa"/>
            <w:vMerge w:val="restart"/>
            <w:tcBorders>
              <w:top w:val="single" w:sz="4" w:space="0" w:color="auto"/>
              <w:left w:val="single" w:sz="4" w:space="0" w:color="auto"/>
              <w:bottom w:val="nil"/>
              <w:right w:val="single" w:sz="4" w:space="0" w:color="auto"/>
            </w:tcBorders>
            <w:hideMark/>
          </w:tcPr>
          <w:p w14:paraId="73F3EA8F" w14:textId="77777777" w:rsidR="003718B4" w:rsidRDefault="003718B4" w:rsidP="003718B4">
            <w:pPr>
              <w:pStyle w:val="TAC"/>
              <w:rPr>
                <w:szCs w:val="18"/>
                <w:lang w:val="en-US" w:eastAsia="zh-CN"/>
              </w:rPr>
            </w:pPr>
            <w:r>
              <w:rPr>
                <w:szCs w:val="18"/>
                <w:lang w:val="en-US" w:eastAsia="zh-CN"/>
              </w:rPr>
              <w:t>0</w:t>
            </w:r>
          </w:p>
        </w:tc>
      </w:tr>
      <w:tr w:rsidR="003718B4" w14:paraId="1DA04AF7"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47839609"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1E1FAF2A"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408F9435"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F3586B3" w14:textId="77777777" w:rsidR="003718B4" w:rsidRDefault="003718B4" w:rsidP="003718B4">
            <w:pPr>
              <w:pStyle w:val="TAC"/>
              <w:rPr>
                <w:szCs w:val="18"/>
                <w:lang w:eastAsia="zh-CN"/>
              </w:rPr>
            </w:pPr>
            <w:r>
              <w:rPr>
                <w:rFonts w:cs="Arial"/>
                <w:szCs w:val="18"/>
                <w:lang w:eastAsia="ja-JP"/>
              </w:rPr>
              <w:t>CA_n261I</w:t>
            </w:r>
          </w:p>
        </w:tc>
        <w:tc>
          <w:tcPr>
            <w:tcW w:w="1374" w:type="dxa"/>
            <w:vMerge/>
            <w:tcBorders>
              <w:top w:val="single" w:sz="4" w:space="0" w:color="auto"/>
              <w:left w:val="single" w:sz="4" w:space="0" w:color="auto"/>
              <w:bottom w:val="nil"/>
              <w:right w:val="single" w:sz="4" w:space="0" w:color="auto"/>
            </w:tcBorders>
            <w:vAlign w:val="center"/>
            <w:hideMark/>
          </w:tcPr>
          <w:p w14:paraId="237D6BE1" w14:textId="77777777" w:rsidR="003718B4" w:rsidRDefault="003718B4" w:rsidP="003718B4">
            <w:pPr>
              <w:spacing w:after="0"/>
              <w:rPr>
                <w:rFonts w:ascii="Arial" w:eastAsia="MS Mincho" w:hAnsi="Arial"/>
                <w:sz w:val="18"/>
                <w:szCs w:val="18"/>
                <w:lang w:val="en-US" w:eastAsia="zh-CN"/>
              </w:rPr>
            </w:pPr>
          </w:p>
        </w:tc>
      </w:tr>
      <w:tr w:rsidR="003718B4" w14:paraId="50ABF607"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2968B05C" w14:textId="77777777" w:rsidR="003718B4" w:rsidRDefault="003718B4" w:rsidP="003718B4">
            <w:pPr>
              <w:pStyle w:val="TAC"/>
              <w:rPr>
                <w:szCs w:val="18"/>
              </w:rPr>
            </w:pPr>
            <w:r>
              <w:rPr>
                <w:rFonts w:cs="Arial"/>
                <w:szCs w:val="18"/>
                <w:lang w:eastAsia="ja-JP"/>
              </w:rPr>
              <w:t>CA_n48B-n261</w:t>
            </w:r>
            <w:r>
              <w:rPr>
                <w:rFonts w:cs="Arial"/>
                <w:szCs w:val="18"/>
              </w:rPr>
              <w:t>J</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30428FF7" w14:textId="77777777" w:rsidR="003718B4" w:rsidRDefault="003718B4" w:rsidP="003718B4">
            <w:pPr>
              <w:pStyle w:val="TAC"/>
              <w:rPr>
                <w:rFonts w:eastAsia="Yu Mincho" w:cs="Arial"/>
                <w:szCs w:val="18"/>
                <w:lang w:eastAsia="ja-JP"/>
              </w:rPr>
            </w:pPr>
            <w:r>
              <w:rPr>
                <w:rFonts w:eastAsia="Yu Mincho" w:cs="Arial"/>
                <w:szCs w:val="18"/>
                <w:lang w:eastAsia="ja-JP"/>
              </w:rPr>
              <w:t>CA_n48A-n261A</w:t>
            </w:r>
          </w:p>
          <w:p w14:paraId="0499C8B5" w14:textId="77777777" w:rsidR="003718B4" w:rsidRDefault="003718B4" w:rsidP="003718B4">
            <w:pPr>
              <w:pStyle w:val="TAC"/>
              <w:rPr>
                <w:rFonts w:eastAsia="Yu Mincho" w:cs="Arial"/>
                <w:szCs w:val="18"/>
                <w:lang w:eastAsia="ja-JP"/>
              </w:rPr>
            </w:pPr>
            <w:r>
              <w:rPr>
                <w:rFonts w:eastAsia="Yu Mincho" w:cs="Arial"/>
                <w:szCs w:val="18"/>
                <w:lang w:eastAsia="ja-JP"/>
              </w:rPr>
              <w:t>CA_n48A-n261G</w:t>
            </w:r>
          </w:p>
          <w:p w14:paraId="1AB5704B" w14:textId="77777777" w:rsidR="003718B4" w:rsidRDefault="003718B4" w:rsidP="003718B4">
            <w:pPr>
              <w:pStyle w:val="TAC"/>
              <w:rPr>
                <w:rFonts w:eastAsia="Yu Mincho" w:cs="Arial"/>
                <w:szCs w:val="18"/>
                <w:lang w:eastAsia="ja-JP"/>
              </w:rPr>
            </w:pPr>
            <w:r>
              <w:rPr>
                <w:rFonts w:eastAsia="Yu Mincho" w:cs="Arial"/>
                <w:szCs w:val="18"/>
                <w:lang w:eastAsia="ja-JP"/>
              </w:rPr>
              <w:t>CA_n48A-n261H</w:t>
            </w:r>
          </w:p>
          <w:p w14:paraId="3DA1AAFD" w14:textId="77777777" w:rsidR="003718B4" w:rsidRDefault="003718B4" w:rsidP="003718B4">
            <w:pPr>
              <w:pStyle w:val="TAC"/>
              <w:rPr>
                <w:rFonts w:eastAsia="MS Mincho"/>
                <w:szCs w:val="18"/>
              </w:rPr>
            </w:pPr>
            <w:r>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E297928" w14:textId="77777777" w:rsidR="003718B4" w:rsidRDefault="003718B4" w:rsidP="003718B4">
            <w:pPr>
              <w:pStyle w:val="TAC"/>
              <w:rPr>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819FE27"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48B</w:t>
            </w:r>
          </w:p>
        </w:tc>
        <w:tc>
          <w:tcPr>
            <w:tcW w:w="1374" w:type="dxa"/>
            <w:vMerge w:val="restart"/>
            <w:tcBorders>
              <w:top w:val="single" w:sz="4" w:space="0" w:color="auto"/>
              <w:left w:val="single" w:sz="4" w:space="0" w:color="auto"/>
              <w:bottom w:val="nil"/>
              <w:right w:val="single" w:sz="4" w:space="0" w:color="auto"/>
            </w:tcBorders>
            <w:hideMark/>
          </w:tcPr>
          <w:p w14:paraId="3837D325" w14:textId="77777777" w:rsidR="003718B4" w:rsidRDefault="003718B4" w:rsidP="003718B4">
            <w:pPr>
              <w:pStyle w:val="TAC"/>
              <w:rPr>
                <w:szCs w:val="18"/>
                <w:lang w:val="en-US" w:eastAsia="zh-CN"/>
              </w:rPr>
            </w:pPr>
            <w:r>
              <w:rPr>
                <w:szCs w:val="18"/>
                <w:lang w:val="en-US" w:eastAsia="zh-CN"/>
              </w:rPr>
              <w:t>0</w:t>
            </w:r>
          </w:p>
        </w:tc>
      </w:tr>
      <w:tr w:rsidR="003718B4" w14:paraId="4CF58D38"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700A3E3C"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54027FE1"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EF0ACC8"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722170E2" w14:textId="77777777" w:rsidR="003718B4" w:rsidRDefault="003718B4" w:rsidP="003718B4">
            <w:pPr>
              <w:pStyle w:val="TAC"/>
              <w:rPr>
                <w:szCs w:val="18"/>
                <w:lang w:eastAsia="zh-CN"/>
              </w:rPr>
            </w:pPr>
            <w:r>
              <w:rPr>
                <w:rFonts w:cs="Arial"/>
                <w:szCs w:val="18"/>
                <w:lang w:eastAsia="ja-JP"/>
              </w:rPr>
              <w:t>CA_n261J</w:t>
            </w:r>
          </w:p>
        </w:tc>
        <w:tc>
          <w:tcPr>
            <w:tcW w:w="1374" w:type="dxa"/>
            <w:vMerge/>
            <w:tcBorders>
              <w:top w:val="single" w:sz="4" w:space="0" w:color="auto"/>
              <w:left w:val="single" w:sz="4" w:space="0" w:color="auto"/>
              <w:bottom w:val="nil"/>
              <w:right w:val="single" w:sz="4" w:space="0" w:color="auto"/>
            </w:tcBorders>
            <w:vAlign w:val="center"/>
            <w:hideMark/>
          </w:tcPr>
          <w:p w14:paraId="07F4949A" w14:textId="77777777" w:rsidR="003718B4" w:rsidRDefault="003718B4" w:rsidP="003718B4">
            <w:pPr>
              <w:spacing w:after="0"/>
              <w:rPr>
                <w:rFonts w:ascii="Arial" w:eastAsia="MS Mincho" w:hAnsi="Arial"/>
                <w:sz w:val="18"/>
                <w:szCs w:val="18"/>
                <w:lang w:val="en-US" w:eastAsia="zh-CN"/>
              </w:rPr>
            </w:pPr>
          </w:p>
        </w:tc>
      </w:tr>
      <w:tr w:rsidR="003718B4" w14:paraId="7E2CF224"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03377CCE" w14:textId="77777777" w:rsidR="003718B4" w:rsidRDefault="003718B4" w:rsidP="003718B4">
            <w:pPr>
              <w:pStyle w:val="TAC"/>
              <w:rPr>
                <w:szCs w:val="18"/>
              </w:rPr>
            </w:pPr>
            <w:r>
              <w:rPr>
                <w:rFonts w:cs="Arial"/>
                <w:szCs w:val="18"/>
                <w:lang w:eastAsia="ja-JP"/>
              </w:rPr>
              <w:t>CA_n48B-n261</w:t>
            </w:r>
            <w:r>
              <w:rPr>
                <w:rFonts w:cs="Arial"/>
                <w:szCs w:val="18"/>
              </w:rPr>
              <w:t>K</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02BBAE0D" w14:textId="77777777" w:rsidR="003718B4" w:rsidRDefault="003718B4" w:rsidP="003718B4">
            <w:pPr>
              <w:pStyle w:val="TAC"/>
              <w:rPr>
                <w:rFonts w:eastAsia="Yu Mincho" w:cs="Arial"/>
                <w:szCs w:val="18"/>
                <w:lang w:eastAsia="ja-JP"/>
              </w:rPr>
            </w:pPr>
            <w:r>
              <w:rPr>
                <w:rFonts w:eastAsia="Yu Mincho" w:cs="Arial"/>
                <w:szCs w:val="18"/>
                <w:lang w:eastAsia="ja-JP"/>
              </w:rPr>
              <w:t>CA_n48A-n261A</w:t>
            </w:r>
          </w:p>
          <w:p w14:paraId="7510D993" w14:textId="77777777" w:rsidR="003718B4" w:rsidRDefault="003718B4" w:rsidP="003718B4">
            <w:pPr>
              <w:pStyle w:val="TAC"/>
              <w:rPr>
                <w:rFonts w:eastAsia="Yu Mincho" w:cs="Arial"/>
                <w:szCs w:val="18"/>
                <w:lang w:eastAsia="ja-JP"/>
              </w:rPr>
            </w:pPr>
            <w:r>
              <w:rPr>
                <w:rFonts w:eastAsia="Yu Mincho" w:cs="Arial"/>
                <w:szCs w:val="18"/>
                <w:lang w:eastAsia="ja-JP"/>
              </w:rPr>
              <w:t>CA_n48A-n261G</w:t>
            </w:r>
          </w:p>
          <w:p w14:paraId="2277DDBA" w14:textId="77777777" w:rsidR="003718B4" w:rsidRDefault="003718B4" w:rsidP="003718B4">
            <w:pPr>
              <w:pStyle w:val="TAC"/>
              <w:rPr>
                <w:rFonts w:eastAsia="Yu Mincho" w:cs="Arial"/>
                <w:szCs w:val="18"/>
                <w:lang w:eastAsia="ja-JP"/>
              </w:rPr>
            </w:pPr>
            <w:r>
              <w:rPr>
                <w:rFonts w:eastAsia="Yu Mincho" w:cs="Arial"/>
                <w:szCs w:val="18"/>
                <w:lang w:eastAsia="ja-JP"/>
              </w:rPr>
              <w:t>CA_n48A-n261H</w:t>
            </w:r>
          </w:p>
          <w:p w14:paraId="6B81E82F" w14:textId="77777777" w:rsidR="003718B4" w:rsidRDefault="003718B4" w:rsidP="003718B4">
            <w:pPr>
              <w:pStyle w:val="TAC"/>
              <w:rPr>
                <w:rFonts w:eastAsia="MS Mincho"/>
                <w:szCs w:val="18"/>
              </w:rPr>
            </w:pPr>
            <w:r>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1B53514" w14:textId="77777777" w:rsidR="003718B4" w:rsidRDefault="003718B4" w:rsidP="003718B4">
            <w:pPr>
              <w:pStyle w:val="TAC"/>
              <w:rPr>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FC23095"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48B</w:t>
            </w:r>
          </w:p>
        </w:tc>
        <w:tc>
          <w:tcPr>
            <w:tcW w:w="1374" w:type="dxa"/>
            <w:vMerge w:val="restart"/>
            <w:tcBorders>
              <w:top w:val="single" w:sz="4" w:space="0" w:color="auto"/>
              <w:left w:val="single" w:sz="4" w:space="0" w:color="auto"/>
              <w:bottom w:val="nil"/>
              <w:right w:val="single" w:sz="4" w:space="0" w:color="auto"/>
            </w:tcBorders>
            <w:hideMark/>
          </w:tcPr>
          <w:p w14:paraId="67CEA8C1" w14:textId="77777777" w:rsidR="003718B4" w:rsidRDefault="003718B4" w:rsidP="003718B4">
            <w:pPr>
              <w:pStyle w:val="TAC"/>
              <w:rPr>
                <w:szCs w:val="18"/>
                <w:lang w:val="en-US" w:eastAsia="zh-CN"/>
              </w:rPr>
            </w:pPr>
            <w:r>
              <w:rPr>
                <w:szCs w:val="18"/>
                <w:lang w:val="en-US" w:eastAsia="zh-CN"/>
              </w:rPr>
              <w:t>0</w:t>
            </w:r>
          </w:p>
        </w:tc>
      </w:tr>
      <w:tr w:rsidR="003718B4" w14:paraId="1414C70C"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1D523CDA"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76F52EB7"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370E132C"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32026005" w14:textId="77777777" w:rsidR="003718B4" w:rsidRDefault="003718B4" w:rsidP="003718B4">
            <w:pPr>
              <w:pStyle w:val="TAC"/>
              <w:rPr>
                <w:szCs w:val="18"/>
                <w:lang w:eastAsia="zh-CN"/>
              </w:rPr>
            </w:pPr>
            <w:r>
              <w:rPr>
                <w:rFonts w:cs="Arial"/>
                <w:szCs w:val="18"/>
                <w:lang w:eastAsia="ja-JP"/>
              </w:rPr>
              <w:t>CA_n261K</w:t>
            </w:r>
          </w:p>
        </w:tc>
        <w:tc>
          <w:tcPr>
            <w:tcW w:w="1374" w:type="dxa"/>
            <w:vMerge/>
            <w:tcBorders>
              <w:top w:val="single" w:sz="4" w:space="0" w:color="auto"/>
              <w:left w:val="single" w:sz="4" w:space="0" w:color="auto"/>
              <w:bottom w:val="nil"/>
              <w:right w:val="single" w:sz="4" w:space="0" w:color="auto"/>
            </w:tcBorders>
            <w:vAlign w:val="center"/>
            <w:hideMark/>
          </w:tcPr>
          <w:p w14:paraId="202A5BE9" w14:textId="77777777" w:rsidR="003718B4" w:rsidRDefault="003718B4" w:rsidP="003718B4">
            <w:pPr>
              <w:spacing w:after="0"/>
              <w:rPr>
                <w:rFonts w:ascii="Arial" w:eastAsia="MS Mincho" w:hAnsi="Arial"/>
                <w:sz w:val="18"/>
                <w:szCs w:val="18"/>
                <w:lang w:val="en-US" w:eastAsia="zh-CN"/>
              </w:rPr>
            </w:pPr>
          </w:p>
        </w:tc>
      </w:tr>
      <w:tr w:rsidR="003718B4" w14:paraId="4D8EC3D9"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7C24E32F" w14:textId="77777777" w:rsidR="003718B4" w:rsidRDefault="003718B4" w:rsidP="003718B4">
            <w:pPr>
              <w:pStyle w:val="TAC"/>
              <w:rPr>
                <w:szCs w:val="18"/>
              </w:rPr>
            </w:pPr>
            <w:r>
              <w:rPr>
                <w:rFonts w:cs="Arial"/>
                <w:szCs w:val="18"/>
                <w:lang w:eastAsia="ja-JP"/>
              </w:rPr>
              <w:t>CA_n48B-n261</w:t>
            </w:r>
            <w:r>
              <w:rPr>
                <w:rFonts w:cs="Arial"/>
                <w:szCs w:val="18"/>
              </w:rPr>
              <w:t>L</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2E2C7B62" w14:textId="77777777" w:rsidR="003718B4" w:rsidRDefault="003718B4" w:rsidP="003718B4">
            <w:pPr>
              <w:pStyle w:val="TAC"/>
              <w:rPr>
                <w:rFonts w:eastAsia="Yu Mincho" w:cs="Arial"/>
                <w:szCs w:val="18"/>
                <w:lang w:eastAsia="ja-JP"/>
              </w:rPr>
            </w:pPr>
            <w:r>
              <w:rPr>
                <w:rFonts w:eastAsia="Yu Mincho" w:cs="Arial"/>
                <w:szCs w:val="18"/>
                <w:lang w:eastAsia="ja-JP"/>
              </w:rPr>
              <w:t>CA_n48A-n261A</w:t>
            </w:r>
          </w:p>
          <w:p w14:paraId="7B863B6F" w14:textId="77777777" w:rsidR="003718B4" w:rsidRDefault="003718B4" w:rsidP="003718B4">
            <w:pPr>
              <w:pStyle w:val="TAC"/>
              <w:rPr>
                <w:rFonts w:eastAsia="Yu Mincho" w:cs="Arial"/>
                <w:szCs w:val="18"/>
                <w:lang w:eastAsia="ja-JP"/>
              </w:rPr>
            </w:pPr>
            <w:r>
              <w:rPr>
                <w:rFonts w:eastAsia="Yu Mincho" w:cs="Arial"/>
                <w:szCs w:val="18"/>
                <w:lang w:eastAsia="ja-JP"/>
              </w:rPr>
              <w:t>CA_n48A-n261G</w:t>
            </w:r>
          </w:p>
          <w:p w14:paraId="67A3138C" w14:textId="77777777" w:rsidR="003718B4" w:rsidRDefault="003718B4" w:rsidP="003718B4">
            <w:pPr>
              <w:pStyle w:val="TAC"/>
              <w:rPr>
                <w:rFonts w:eastAsia="Yu Mincho" w:cs="Arial"/>
                <w:szCs w:val="18"/>
                <w:lang w:eastAsia="ja-JP"/>
              </w:rPr>
            </w:pPr>
            <w:r>
              <w:rPr>
                <w:rFonts w:eastAsia="Yu Mincho" w:cs="Arial"/>
                <w:szCs w:val="18"/>
                <w:lang w:eastAsia="ja-JP"/>
              </w:rPr>
              <w:t>CA_n48A-n261H</w:t>
            </w:r>
          </w:p>
          <w:p w14:paraId="7631D65F" w14:textId="77777777" w:rsidR="003718B4" w:rsidRDefault="003718B4" w:rsidP="003718B4">
            <w:pPr>
              <w:pStyle w:val="TAC"/>
              <w:rPr>
                <w:rFonts w:eastAsia="MS Mincho"/>
                <w:szCs w:val="18"/>
              </w:rPr>
            </w:pPr>
            <w:r>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0F9E5A8" w14:textId="77777777" w:rsidR="003718B4" w:rsidRDefault="003718B4" w:rsidP="003718B4">
            <w:pPr>
              <w:pStyle w:val="TAC"/>
              <w:rPr>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3DEC54A5"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48B</w:t>
            </w:r>
          </w:p>
        </w:tc>
        <w:tc>
          <w:tcPr>
            <w:tcW w:w="1374" w:type="dxa"/>
            <w:vMerge w:val="restart"/>
            <w:tcBorders>
              <w:top w:val="single" w:sz="4" w:space="0" w:color="auto"/>
              <w:left w:val="single" w:sz="4" w:space="0" w:color="auto"/>
              <w:bottom w:val="nil"/>
              <w:right w:val="single" w:sz="4" w:space="0" w:color="auto"/>
            </w:tcBorders>
            <w:hideMark/>
          </w:tcPr>
          <w:p w14:paraId="2E780619" w14:textId="77777777" w:rsidR="003718B4" w:rsidRDefault="003718B4" w:rsidP="003718B4">
            <w:pPr>
              <w:pStyle w:val="TAC"/>
              <w:rPr>
                <w:szCs w:val="18"/>
                <w:lang w:val="en-US" w:eastAsia="zh-CN"/>
              </w:rPr>
            </w:pPr>
            <w:r>
              <w:rPr>
                <w:szCs w:val="18"/>
                <w:lang w:val="en-US" w:eastAsia="zh-CN"/>
              </w:rPr>
              <w:t>0</w:t>
            </w:r>
          </w:p>
        </w:tc>
      </w:tr>
      <w:tr w:rsidR="003718B4" w14:paraId="74653B2C"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78FC42B5"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009802A8"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2AAA5E5"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7AB2B3E" w14:textId="77777777" w:rsidR="003718B4" w:rsidRDefault="003718B4" w:rsidP="003718B4">
            <w:pPr>
              <w:pStyle w:val="TAC"/>
              <w:rPr>
                <w:szCs w:val="18"/>
                <w:lang w:eastAsia="zh-CN"/>
              </w:rPr>
            </w:pPr>
            <w:r>
              <w:rPr>
                <w:rFonts w:cs="Arial"/>
                <w:szCs w:val="18"/>
                <w:lang w:eastAsia="ja-JP"/>
              </w:rPr>
              <w:t>CA_n261L</w:t>
            </w:r>
          </w:p>
        </w:tc>
        <w:tc>
          <w:tcPr>
            <w:tcW w:w="1374" w:type="dxa"/>
            <w:vMerge/>
            <w:tcBorders>
              <w:top w:val="single" w:sz="4" w:space="0" w:color="auto"/>
              <w:left w:val="single" w:sz="4" w:space="0" w:color="auto"/>
              <w:bottom w:val="nil"/>
              <w:right w:val="single" w:sz="4" w:space="0" w:color="auto"/>
            </w:tcBorders>
            <w:vAlign w:val="center"/>
            <w:hideMark/>
          </w:tcPr>
          <w:p w14:paraId="0CA6C1CB" w14:textId="77777777" w:rsidR="003718B4" w:rsidRDefault="003718B4" w:rsidP="003718B4">
            <w:pPr>
              <w:spacing w:after="0"/>
              <w:rPr>
                <w:rFonts w:ascii="Arial" w:eastAsia="MS Mincho" w:hAnsi="Arial"/>
                <w:sz w:val="18"/>
                <w:szCs w:val="18"/>
                <w:lang w:val="en-US" w:eastAsia="zh-CN"/>
              </w:rPr>
            </w:pPr>
          </w:p>
        </w:tc>
      </w:tr>
      <w:tr w:rsidR="003718B4" w14:paraId="145E34F0"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6A9BEA30" w14:textId="77777777" w:rsidR="003718B4" w:rsidRDefault="003718B4" w:rsidP="003718B4">
            <w:pPr>
              <w:pStyle w:val="TAC"/>
              <w:rPr>
                <w:szCs w:val="18"/>
              </w:rPr>
            </w:pPr>
            <w:r>
              <w:rPr>
                <w:rFonts w:cs="Arial"/>
                <w:szCs w:val="18"/>
                <w:lang w:eastAsia="ja-JP"/>
              </w:rPr>
              <w:t>CA_n48B-n261</w:t>
            </w:r>
            <w:r>
              <w:rPr>
                <w:rFonts w:cs="Arial"/>
                <w:szCs w:val="18"/>
              </w:rPr>
              <w:t>M</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7A742028" w14:textId="77777777" w:rsidR="003718B4" w:rsidRDefault="003718B4" w:rsidP="003718B4">
            <w:pPr>
              <w:pStyle w:val="TAC"/>
              <w:rPr>
                <w:rFonts w:eastAsia="Yu Mincho" w:cs="Arial"/>
                <w:szCs w:val="18"/>
                <w:lang w:eastAsia="ja-JP"/>
              </w:rPr>
            </w:pPr>
            <w:r>
              <w:rPr>
                <w:rFonts w:eastAsia="Yu Mincho" w:cs="Arial"/>
                <w:szCs w:val="18"/>
                <w:lang w:eastAsia="ja-JP"/>
              </w:rPr>
              <w:t>CA_n48A-n261A</w:t>
            </w:r>
          </w:p>
          <w:p w14:paraId="54028DE0" w14:textId="77777777" w:rsidR="003718B4" w:rsidRDefault="003718B4" w:rsidP="003718B4">
            <w:pPr>
              <w:pStyle w:val="TAC"/>
              <w:rPr>
                <w:rFonts w:eastAsia="Yu Mincho" w:cs="Arial"/>
                <w:szCs w:val="18"/>
                <w:lang w:eastAsia="ja-JP"/>
              </w:rPr>
            </w:pPr>
            <w:r>
              <w:rPr>
                <w:rFonts w:eastAsia="Yu Mincho" w:cs="Arial"/>
                <w:szCs w:val="18"/>
                <w:lang w:eastAsia="ja-JP"/>
              </w:rPr>
              <w:t>CA_n48A-n261G</w:t>
            </w:r>
          </w:p>
          <w:p w14:paraId="0109A139" w14:textId="77777777" w:rsidR="003718B4" w:rsidRDefault="003718B4" w:rsidP="003718B4">
            <w:pPr>
              <w:pStyle w:val="TAC"/>
              <w:rPr>
                <w:rFonts w:eastAsia="Yu Mincho" w:cs="Arial"/>
                <w:szCs w:val="18"/>
                <w:lang w:eastAsia="ja-JP"/>
              </w:rPr>
            </w:pPr>
            <w:r>
              <w:rPr>
                <w:rFonts w:eastAsia="Yu Mincho" w:cs="Arial"/>
                <w:szCs w:val="18"/>
                <w:lang w:eastAsia="ja-JP"/>
              </w:rPr>
              <w:t>CA_n48A-n261H</w:t>
            </w:r>
          </w:p>
          <w:p w14:paraId="697AA8D3" w14:textId="77777777" w:rsidR="003718B4" w:rsidRDefault="003718B4" w:rsidP="003718B4">
            <w:pPr>
              <w:pStyle w:val="TAC"/>
              <w:rPr>
                <w:rFonts w:eastAsia="MS Mincho"/>
                <w:szCs w:val="18"/>
              </w:rPr>
            </w:pPr>
            <w:r>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1AB8B6F" w14:textId="77777777" w:rsidR="003718B4" w:rsidRDefault="003718B4" w:rsidP="003718B4">
            <w:pPr>
              <w:pStyle w:val="TAC"/>
              <w:rPr>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D10EC07"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48B</w:t>
            </w:r>
          </w:p>
        </w:tc>
        <w:tc>
          <w:tcPr>
            <w:tcW w:w="1374" w:type="dxa"/>
            <w:vMerge w:val="restart"/>
            <w:tcBorders>
              <w:top w:val="single" w:sz="4" w:space="0" w:color="auto"/>
              <w:left w:val="single" w:sz="4" w:space="0" w:color="auto"/>
              <w:bottom w:val="nil"/>
              <w:right w:val="single" w:sz="4" w:space="0" w:color="auto"/>
            </w:tcBorders>
            <w:hideMark/>
          </w:tcPr>
          <w:p w14:paraId="1D3BA60E" w14:textId="77777777" w:rsidR="003718B4" w:rsidRDefault="003718B4" w:rsidP="003718B4">
            <w:pPr>
              <w:pStyle w:val="TAC"/>
              <w:rPr>
                <w:szCs w:val="18"/>
                <w:lang w:val="en-US" w:eastAsia="zh-CN"/>
              </w:rPr>
            </w:pPr>
            <w:r>
              <w:rPr>
                <w:szCs w:val="18"/>
                <w:lang w:val="en-US" w:eastAsia="zh-CN"/>
              </w:rPr>
              <w:t>0</w:t>
            </w:r>
          </w:p>
        </w:tc>
      </w:tr>
      <w:tr w:rsidR="003718B4" w14:paraId="6B3D26E1"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7D21AA75"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0F955174"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E6287DC"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502F004" w14:textId="77777777" w:rsidR="003718B4" w:rsidRDefault="003718B4" w:rsidP="003718B4">
            <w:pPr>
              <w:pStyle w:val="TAC"/>
              <w:rPr>
                <w:szCs w:val="18"/>
                <w:lang w:eastAsia="zh-CN"/>
              </w:rPr>
            </w:pPr>
            <w:r>
              <w:rPr>
                <w:rFonts w:cs="Arial"/>
                <w:szCs w:val="18"/>
                <w:lang w:eastAsia="ja-JP"/>
              </w:rPr>
              <w:t>CA_n261M</w:t>
            </w:r>
          </w:p>
        </w:tc>
        <w:tc>
          <w:tcPr>
            <w:tcW w:w="1374" w:type="dxa"/>
            <w:vMerge/>
            <w:tcBorders>
              <w:top w:val="single" w:sz="4" w:space="0" w:color="auto"/>
              <w:left w:val="single" w:sz="4" w:space="0" w:color="auto"/>
              <w:bottom w:val="nil"/>
              <w:right w:val="single" w:sz="4" w:space="0" w:color="auto"/>
            </w:tcBorders>
            <w:vAlign w:val="center"/>
            <w:hideMark/>
          </w:tcPr>
          <w:p w14:paraId="6CBEB546" w14:textId="77777777" w:rsidR="003718B4" w:rsidRDefault="003718B4" w:rsidP="003718B4">
            <w:pPr>
              <w:spacing w:after="0"/>
              <w:rPr>
                <w:rFonts w:ascii="Arial" w:eastAsia="MS Mincho" w:hAnsi="Arial"/>
                <w:sz w:val="18"/>
                <w:szCs w:val="18"/>
                <w:lang w:val="en-US" w:eastAsia="zh-CN"/>
              </w:rPr>
            </w:pPr>
          </w:p>
        </w:tc>
      </w:tr>
      <w:tr w:rsidR="003718B4" w14:paraId="38973249"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240967AC" w14:textId="77777777" w:rsidR="003718B4" w:rsidRDefault="003718B4" w:rsidP="003718B4">
            <w:pPr>
              <w:pStyle w:val="TAC"/>
              <w:rPr>
                <w:szCs w:val="18"/>
              </w:rPr>
            </w:pPr>
            <w:r>
              <w:rPr>
                <w:rFonts w:cs="Arial"/>
                <w:szCs w:val="18"/>
                <w:lang w:eastAsia="ja-JP"/>
              </w:rPr>
              <w:t>CA_n48(A-B)-n261A</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17DAF48C" w14:textId="77777777" w:rsidR="003718B4" w:rsidRDefault="003718B4" w:rsidP="003718B4">
            <w:pPr>
              <w:pStyle w:val="TAC"/>
              <w:rPr>
                <w:szCs w:val="18"/>
              </w:rPr>
            </w:pPr>
            <w:r>
              <w:rPr>
                <w:rFonts w:eastAsia="Yu Mincho" w:cs="Arial"/>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45E46824" w14:textId="77777777" w:rsidR="003718B4" w:rsidRDefault="003718B4" w:rsidP="003718B4">
            <w:pPr>
              <w:pStyle w:val="TAC"/>
              <w:rPr>
                <w:szCs w:val="18"/>
                <w:lang w:eastAsia="zh-CN"/>
              </w:rPr>
            </w:pPr>
            <w:r>
              <w:rPr>
                <w:rFonts w:cs="Arial"/>
                <w:szCs w:val="18"/>
                <w:lang w:eastAsia="ja-JP"/>
              </w:rPr>
              <w:t>n48</w:t>
            </w:r>
          </w:p>
        </w:tc>
        <w:tc>
          <w:tcPr>
            <w:tcW w:w="10071" w:type="dxa"/>
            <w:gridSpan w:val="86"/>
            <w:tcBorders>
              <w:top w:val="single" w:sz="4" w:space="0" w:color="auto"/>
              <w:left w:val="single" w:sz="4" w:space="0" w:color="auto"/>
              <w:bottom w:val="single" w:sz="4" w:space="0" w:color="auto"/>
              <w:right w:val="single" w:sz="4" w:space="0" w:color="auto"/>
            </w:tcBorders>
            <w:hideMark/>
          </w:tcPr>
          <w:p w14:paraId="667BF947"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48(A-B)</w:t>
            </w:r>
          </w:p>
        </w:tc>
        <w:tc>
          <w:tcPr>
            <w:tcW w:w="1374" w:type="dxa"/>
            <w:vMerge w:val="restart"/>
            <w:tcBorders>
              <w:top w:val="single" w:sz="4" w:space="0" w:color="auto"/>
              <w:left w:val="single" w:sz="4" w:space="0" w:color="auto"/>
              <w:bottom w:val="nil"/>
              <w:right w:val="single" w:sz="4" w:space="0" w:color="auto"/>
            </w:tcBorders>
            <w:hideMark/>
          </w:tcPr>
          <w:p w14:paraId="3D170E95" w14:textId="77777777" w:rsidR="003718B4" w:rsidRDefault="003718B4" w:rsidP="003718B4">
            <w:pPr>
              <w:pStyle w:val="TAC"/>
              <w:rPr>
                <w:szCs w:val="18"/>
                <w:lang w:val="en-US" w:eastAsia="zh-CN"/>
              </w:rPr>
            </w:pPr>
            <w:r>
              <w:rPr>
                <w:szCs w:val="18"/>
                <w:lang w:val="en-US" w:eastAsia="zh-CN"/>
              </w:rPr>
              <w:t>0</w:t>
            </w:r>
          </w:p>
        </w:tc>
      </w:tr>
      <w:tr w:rsidR="003718B4" w14:paraId="687BA07B"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1B70F14A"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56E56465"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9495F97" w14:textId="77777777" w:rsidR="003718B4" w:rsidRDefault="003718B4" w:rsidP="003718B4">
            <w:pPr>
              <w:pStyle w:val="TAC"/>
              <w:rPr>
                <w:szCs w:val="18"/>
                <w:lang w:eastAsia="zh-CN"/>
              </w:rPr>
            </w:pPr>
            <w:r>
              <w:rPr>
                <w:rFonts w:cs="Arial"/>
                <w:szCs w:val="18"/>
                <w:lang w:eastAsia="ja-JP"/>
              </w:rPr>
              <w:t>n261</w:t>
            </w:r>
          </w:p>
        </w:tc>
        <w:tc>
          <w:tcPr>
            <w:tcW w:w="591" w:type="dxa"/>
            <w:gridSpan w:val="5"/>
            <w:tcBorders>
              <w:top w:val="single" w:sz="4" w:space="0" w:color="auto"/>
              <w:left w:val="single" w:sz="4" w:space="0" w:color="auto"/>
              <w:bottom w:val="single" w:sz="4" w:space="0" w:color="auto"/>
              <w:right w:val="single" w:sz="4" w:space="0" w:color="auto"/>
            </w:tcBorders>
          </w:tcPr>
          <w:p w14:paraId="4EE50915" w14:textId="77777777" w:rsidR="003718B4" w:rsidRDefault="003718B4" w:rsidP="003718B4">
            <w:pPr>
              <w:pStyle w:val="TAC"/>
              <w:rPr>
                <w:szCs w:val="18"/>
                <w:lang w:eastAsia="zh-CN"/>
              </w:rPr>
            </w:pPr>
          </w:p>
        </w:tc>
        <w:tc>
          <w:tcPr>
            <w:tcW w:w="440" w:type="dxa"/>
            <w:gridSpan w:val="3"/>
            <w:tcBorders>
              <w:top w:val="single" w:sz="4" w:space="0" w:color="auto"/>
              <w:left w:val="single" w:sz="4" w:space="0" w:color="auto"/>
              <w:bottom w:val="single" w:sz="4" w:space="0" w:color="auto"/>
              <w:right w:val="single" w:sz="4" w:space="0" w:color="auto"/>
            </w:tcBorders>
          </w:tcPr>
          <w:p w14:paraId="439A53AE" w14:textId="77777777" w:rsidR="003718B4" w:rsidRDefault="003718B4" w:rsidP="003718B4">
            <w:pPr>
              <w:pStyle w:val="TAC"/>
              <w:rPr>
                <w:szCs w:val="18"/>
                <w:lang w:eastAsia="zh-CN"/>
              </w:rPr>
            </w:pPr>
          </w:p>
        </w:tc>
        <w:tc>
          <w:tcPr>
            <w:tcW w:w="665" w:type="dxa"/>
            <w:gridSpan w:val="5"/>
            <w:tcBorders>
              <w:top w:val="single" w:sz="4" w:space="0" w:color="auto"/>
              <w:left w:val="single" w:sz="4" w:space="0" w:color="auto"/>
              <w:bottom w:val="single" w:sz="4" w:space="0" w:color="auto"/>
              <w:right w:val="single" w:sz="4" w:space="0" w:color="auto"/>
            </w:tcBorders>
          </w:tcPr>
          <w:p w14:paraId="12890704" w14:textId="77777777" w:rsidR="003718B4" w:rsidRDefault="003718B4" w:rsidP="003718B4">
            <w:pPr>
              <w:pStyle w:val="TAC"/>
              <w:rPr>
                <w:szCs w:val="18"/>
                <w:lang w:eastAsia="zh-CN"/>
              </w:rPr>
            </w:pPr>
          </w:p>
        </w:tc>
        <w:tc>
          <w:tcPr>
            <w:tcW w:w="665" w:type="dxa"/>
            <w:gridSpan w:val="5"/>
            <w:tcBorders>
              <w:top w:val="single" w:sz="4" w:space="0" w:color="auto"/>
              <w:left w:val="single" w:sz="4" w:space="0" w:color="auto"/>
              <w:bottom w:val="single" w:sz="4" w:space="0" w:color="auto"/>
              <w:right w:val="single" w:sz="4" w:space="0" w:color="auto"/>
            </w:tcBorders>
          </w:tcPr>
          <w:p w14:paraId="2DDEDEE6" w14:textId="77777777" w:rsidR="003718B4" w:rsidRDefault="003718B4" w:rsidP="003718B4">
            <w:pPr>
              <w:pStyle w:val="TAC"/>
              <w:rPr>
                <w:szCs w:val="18"/>
                <w:lang w:eastAsia="zh-CN"/>
              </w:rPr>
            </w:pPr>
          </w:p>
        </w:tc>
        <w:tc>
          <w:tcPr>
            <w:tcW w:w="620" w:type="dxa"/>
            <w:gridSpan w:val="4"/>
            <w:tcBorders>
              <w:top w:val="single" w:sz="4" w:space="0" w:color="auto"/>
              <w:left w:val="single" w:sz="4" w:space="0" w:color="auto"/>
              <w:bottom w:val="single" w:sz="4" w:space="0" w:color="auto"/>
              <w:right w:val="single" w:sz="4" w:space="0" w:color="auto"/>
            </w:tcBorders>
          </w:tcPr>
          <w:p w14:paraId="5A19EB1B" w14:textId="77777777" w:rsidR="003718B4" w:rsidRDefault="003718B4" w:rsidP="003718B4">
            <w:pPr>
              <w:pStyle w:val="TAC"/>
              <w:rPr>
                <w:szCs w:val="18"/>
              </w:rPr>
            </w:pPr>
          </w:p>
        </w:tc>
        <w:tc>
          <w:tcPr>
            <w:tcW w:w="710" w:type="dxa"/>
            <w:gridSpan w:val="7"/>
            <w:tcBorders>
              <w:top w:val="single" w:sz="4" w:space="0" w:color="auto"/>
              <w:left w:val="single" w:sz="4" w:space="0" w:color="auto"/>
              <w:bottom w:val="single" w:sz="4" w:space="0" w:color="auto"/>
              <w:right w:val="single" w:sz="4" w:space="0" w:color="auto"/>
            </w:tcBorders>
          </w:tcPr>
          <w:p w14:paraId="2F5D4493"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81C861C" w14:textId="77777777" w:rsidR="003718B4" w:rsidRDefault="003718B4" w:rsidP="003718B4">
            <w:pPr>
              <w:pStyle w:val="TAC"/>
              <w:rPr>
                <w:szCs w:val="18"/>
                <w:lang w:eastAsia="zh-CN"/>
              </w:rPr>
            </w:pPr>
          </w:p>
        </w:tc>
        <w:tc>
          <w:tcPr>
            <w:tcW w:w="667" w:type="dxa"/>
            <w:gridSpan w:val="6"/>
            <w:tcBorders>
              <w:top w:val="single" w:sz="4" w:space="0" w:color="auto"/>
              <w:left w:val="single" w:sz="4" w:space="0" w:color="auto"/>
              <w:bottom w:val="single" w:sz="4" w:space="0" w:color="auto"/>
              <w:right w:val="single" w:sz="4" w:space="0" w:color="auto"/>
            </w:tcBorders>
            <w:hideMark/>
          </w:tcPr>
          <w:p w14:paraId="69519751" w14:textId="77777777" w:rsidR="003718B4" w:rsidRDefault="003718B4" w:rsidP="003718B4">
            <w:pPr>
              <w:pStyle w:val="TAC"/>
              <w:rPr>
                <w:szCs w:val="18"/>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7A26F2A3"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3374CD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B8C27EE"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AE49C0C" w14:textId="77777777" w:rsidR="003718B4" w:rsidRDefault="003718B4" w:rsidP="003718B4">
            <w:pPr>
              <w:pStyle w:val="TAC"/>
              <w:rPr>
                <w:szCs w:val="18"/>
                <w:lang w:eastAsia="zh-CN"/>
              </w:rPr>
            </w:pPr>
          </w:p>
        </w:tc>
        <w:tc>
          <w:tcPr>
            <w:tcW w:w="661" w:type="dxa"/>
            <w:gridSpan w:val="6"/>
            <w:tcBorders>
              <w:top w:val="single" w:sz="4" w:space="0" w:color="auto"/>
              <w:left w:val="single" w:sz="4" w:space="0" w:color="auto"/>
              <w:bottom w:val="single" w:sz="4" w:space="0" w:color="auto"/>
              <w:right w:val="single" w:sz="4" w:space="0" w:color="auto"/>
            </w:tcBorders>
            <w:hideMark/>
          </w:tcPr>
          <w:p w14:paraId="7F432FE1" w14:textId="77777777" w:rsidR="003718B4" w:rsidRDefault="003718B4" w:rsidP="003718B4">
            <w:pPr>
              <w:pStyle w:val="TAC"/>
              <w:rPr>
                <w:szCs w:val="18"/>
                <w:lang w:eastAsia="zh-CN"/>
              </w:rPr>
            </w:pPr>
            <w:r>
              <w:rPr>
                <w:rFonts w:cs="Arial"/>
                <w:szCs w:val="18"/>
                <w:lang w:eastAsia="zh-CN"/>
              </w:rPr>
              <w:t>100</w:t>
            </w:r>
          </w:p>
        </w:tc>
        <w:tc>
          <w:tcPr>
            <w:tcW w:w="675" w:type="dxa"/>
            <w:gridSpan w:val="8"/>
            <w:tcBorders>
              <w:top w:val="single" w:sz="4" w:space="0" w:color="auto"/>
              <w:left w:val="single" w:sz="4" w:space="0" w:color="auto"/>
              <w:bottom w:val="single" w:sz="4" w:space="0" w:color="auto"/>
              <w:right w:val="single" w:sz="4" w:space="0" w:color="auto"/>
            </w:tcBorders>
            <w:hideMark/>
          </w:tcPr>
          <w:p w14:paraId="4F90BB6E" w14:textId="77777777" w:rsidR="003718B4" w:rsidRDefault="003718B4" w:rsidP="003718B4">
            <w:pPr>
              <w:pStyle w:val="TAC"/>
              <w:rPr>
                <w:szCs w:val="18"/>
                <w:lang w:eastAsia="zh-CN"/>
              </w:rPr>
            </w:pPr>
            <w:r>
              <w:rPr>
                <w:rFonts w:cs="Arial"/>
                <w:szCs w:val="18"/>
                <w:lang w:eastAsia="zh-CN"/>
              </w:rPr>
              <w:t>200</w:t>
            </w:r>
          </w:p>
        </w:tc>
        <w:tc>
          <w:tcPr>
            <w:tcW w:w="1031" w:type="dxa"/>
            <w:gridSpan w:val="7"/>
            <w:tcBorders>
              <w:top w:val="single" w:sz="4" w:space="0" w:color="auto"/>
              <w:left w:val="single" w:sz="4" w:space="0" w:color="auto"/>
              <w:bottom w:val="single" w:sz="4" w:space="0" w:color="auto"/>
              <w:right w:val="single" w:sz="4" w:space="0" w:color="auto"/>
            </w:tcBorders>
            <w:hideMark/>
          </w:tcPr>
          <w:p w14:paraId="7E734BFD" w14:textId="77777777" w:rsidR="003718B4" w:rsidRDefault="003718B4" w:rsidP="003718B4">
            <w:pPr>
              <w:pStyle w:val="TAC"/>
              <w:rPr>
                <w:szCs w:val="18"/>
                <w:lang w:eastAsia="zh-CN"/>
              </w:rPr>
            </w:pPr>
            <w:r>
              <w:rPr>
                <w:rFonts w:cs="Arial"/>
                <w:szCs w:val="18"/>
                <w:lang w:eastAsia="zh-CN"/>
              </w:rPr>
              <w:t>400</w:t>
            </w:r>
          </w:p>
        </w:tc>
        <w:tc>
          <w:tcPr>
            <w:tcW w:w="1374" w:type="dxa"/>
            <w:vMerge/>
            <w:tcBorders>
              <w:top w:val="single" w:sz="4" w:space="0" w:color="auto"/>
              <w:left w:val="single" w:sz="4" w:space="0" w:color="auto"/>
              <w:bottom w:val="nil"/>
              <w:right w:val="single" w:sz="4" w:space="0" w:color="auto"/>
            </w:tcBorders>
            <w:vAlign w:val="center"/>
            <w:hideMark/>
          </w:tcPr>
          <w:p w14:paraId="283731BB" w14:textId="77777777" w:rsidR="003718B4" w:rsidRDefault="003718B4" w:rsidP="003718B4">
            <w:pPr>
              <w:spacing w:after="0"/>
              <w:rPr>
                <w:rFonts w:ascii="Arial" w:eastAsia="MS Mincho" w:hAnsi="Arial"/>
                <w:sz w:val="18"/>
                <w:szCs w:val="18"/>
                <w:lang w:val="en-US" w:eastAsia="zh-CN"/>
              </w:rPr>
            </w:pPr>
          </w:p>
        </w:tc>
      </w:tr>
      <w:tr w:rsidR="003718B4" w14:paraId="45E2E3CB"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69C88ECF" w14:textId="77777777" w:rsidR="003718B4" w:rsidRDefault="003718B4" w:rsidP="003718B4">
            <w:pPr>
              <w:pStyle w:val="TAC"/>
              <w:rPr>
                <w:szCs w:val="18"/>
              </w:rPr>
            </w:pPr>
            <w:r>
              <w:rPr>
                <w:rFonts w:cs="Arial"/>
                <w:szCs w:val="18"/>
                <w:lang w:eastAsia="ja-JP"/>
              </w:rPr>
              <w:t>CA_n48(A-B)-n261</w:t>
            </w:r>
            <w:r>
              <w:rPr>
                <w:rFonts w:cs="Arial"/>
                <w:szCs w:val="18"/>
              </w:rPr>
              <w:t>I</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4E1B8C44" w14:textId="77777777" w:rsidR="003718B4" w:rsidRDefault="003718B4" w:rsidP="003718B4">
            <w:pPr>
              <w:pStyle w:val="TAC"/>
              <w:rPr>
                <w:rFonts w:eastAsia="Yu Mincho" w:cs="Arial"/>
                <w:szCs w:val="18"/>
                <w:lang w:eastAsia="ja-JP"/>
              </w:rPr>
            </w:pPr>
            <w:r>
              <w:rPr>
                <w:rFonts w:eastAsia="Yu Mincho" w:cs="Arial"/>
                <w:szCs w:val="18"/>
                <w:lang w:eastAsia="ja-JP"/>
              </w:rPr>
              <w:t>CA_n48A-n261A</w:t>
            </w:r>
          </w:p>
          <w:p w14:paraId="11E0EA37" w14:textId="77777777" w:rsidR="003718B4" w:rsidRDefault="003718B4" w:rsidP="003718B4">
            <w:pPr>
              <w:pStyle w:val="TAC"/>
              <w:rPr>
                <w:rFonts w:eastAsia="Yu Mincho" w:cs="Arial"/>
                <w:szCs w:val="18"/>
                <w:lang w:eastAsia="ja-JP"/>
              </w:rPr>
            </w:pPr>
            <w:r>
              <w:rPr>
                <w:rFonts w:eastAsia="Yu Mincho" w:cs="Arial"/>
                <w:szCs w:val="18"/>
                <w:lang w:eastAsia="ja-JP"/>
              </w:rPr>
              <w:t>CA_n48A-n261G</w:t>
            </w:r>
          </w:p>
          <w:p w14:paraId="7C860DD4" w14:textId="77777777" w:rsidR="003718B4" w:rsidRDefault="003718B4" w:rsidP="003718B4">
            <w:pPr>
              <w:pStyle w:val="TAC"/>
              <w:rPr>
                <w:rFonts w:eastAsia="Yu Mincho" w:cs="Arial"/>
                <w:szCs w:val="18"/>
                <w:lang w:eastAsia="ja-JP"/>
              </w:rPr>
            </w:pPr>
            <w:r>
              <w:rPr>
                <w:rFonts w:eastAsia="Yu Mincho" w:cs="Arial"/>
                <w:szCs w:val="18"/>
                <w:lang w:eastAsia="ja-JP"/>
              </w:rPr>
              <w:t>CA_n48A-n261H</w:t>
            </w:r>
          </w:p>
          <w:p w14:paraId="3DCD73A7" w14:textId="77777777" w:rsidR="003718B4" w:rsidRDefault="003718B4" w:rsidP="003718B4">
            <w:pPr>
              <w:pStyle w:val="TAC"/>
              <w:rPr>
                <w:rFonts w:eastAsia="MS Mincho"/>
                <w:szCs w:val="18"/>
              </w:rPr>
            </w:pPr>
            <w:r>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0DDAAE67" w14:textId="77777777" w:rsidR="003718B4" w:rsidRDefault="003718B4" w:rsidP="003718B4">
            <w:pPr>
              <w:pStyle w:val="TAC"/>
              <w:rPr>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9616C01"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48(A-B)</w:t>
            </w:r>
          </w:p>
        </w:tc>
        <w:tc>
          <w:tcPr>
            <w:tcW w:w="1374" w:type="dxa"/>
            <w:vMerge w:val="restart"/>
            <w:tcBorders>
              <w:top w:val="single" w:sz="4" w:space="0" w:color="auto"/>
              <w:left w:val="single" w:sz="4" w:space="0" w:color="auto"/>
              <w:bottom w:val="nil"/>
              <w:right w:val="single" w:sz="4" w:space="0" w:color="auto"/>
            </w:tcBorders>
            <w:hideMark/>
          </w:tcPr>
          <w:p w14:paraId="497919E3" w14:textId="77777777" w:rsidR="003718B4" w:rsidRDefault="003718B4" w:rsidP="003718B4">
            <w:pPr>
              <w:pStyle w:val="TAC"/>
              <w:rPr>
                <w:szCs w:val="18"/>
                <w:lang w:val="en-US" w:eastAsia="zh-CN"/>
              </w:rPr>
            </w:pPr>
            <w:r>
              <w:rPr>
                <w:rFonts w:cs="Arial"/>
                <w:szCs w:val="18"/>
                <w:lang w:val="en-US" w:eastAsia="zh-CN"/>
              </w:rPr>
              <w:t>0</w:t>
            </w:r>
          </w:p>
        </w:tc>
      </w:tr>
      <w:tr w:rsidR="003718B4" w14:paraId="6E6ACAE4"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2C49C3C8"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24E88BC0"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08461228"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3332E00" w14:textId="77777777" w:rsidR="003718B4" w:rsidRDefault="003718B4" w:rsidP="003718B4">
            <w:pPr>
              <w:pStyle w:val="TAC"/>
              <w:rPr>
                <w:szCs w:val="18"/>
                <w:lang w:eastAsia="zh-CN"/>
              </w:rPr>
            </w:pPr>
            <w:r>
              <w:rPr>
                <w:rFonts w:cs="Arial"/>
                <w:szCs w:val="18"/>
                <w:lang w:eastAsia="ja-JP"/>
              </w:rPr>
              <w:t>CA_n261I</w:t>
            </w:r>
          </w:p>
        </w:tc>
        <w:tc>
          <w:tcPr>
            <w:tcW w:w="1374" w:type="dxa"/>
            <w:vMerge/>
            <w:tcBorders>
              <w:top w:val="single" w:sz="4" w:space="0" w:color="auto"/>
              <w:left w:val="single" w:sz="4" w:space="0" w:color="auto"/>
              <w:bottom w:val="nil"/>
              <w:right w:val="single" w:sz="4" w:space="0" w:color="auto"/>
            </w:tcBorders>
            <w:vAlign w:val="center"/>
            <w:hideMark/>
          </w:tcPr>
          <w:p w14:paraId="5D786295" w14:textId="77777777" w:rsidR="003718B4" w:rsidRDefault="003718B4" w:rsidP="003718B4">
            <w:pPr>
              <w:spacing w:after="0"/>
              <w:rPr>
                <w:rFonts w:ascii="Arial" w:eastAsia="MS Mincho" w:hAnsi="Arial"/>
                <w:sz w:val="18"/>
                <w:szCs w:val="18"/>
                <w:lang w:val="en-US" w:eastAsia="zh-CN"/>
              </w:rPr>
            </w:pPr>
          </w:p>
        </w:tc>
      </w:tr>
      <w:tr w:rsidR="003718B4" w14:paraId="7688F33E"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11F678BA" w14:textId="77777777" w:rsidR="003718B4" w:rsidRDefault="003718B4" w:rsidP="003718B4">
            <w:pPr>
              <w:pStyle w:val="TAC"/>
              <w:rPr>
                <w:szCs w:val="18"/>
              </w:rPr>
            </w:pPr>
            <w:r>
              <w:rPr>
                <w:rFonts w:cs="Arial"/>
                <w:szCs w:val="18"/>
                <w:lang w:eastAsia="ja-JP"/>
              </w:rPr>
              <w:t>CA_n48(A-B)-n261</w:t>
            </w:r>
            <w:r>
              <w:rPr>
                <w:rFonts w:cs="Arial"/>
                <w:szCs w:val="18"/>
              </w:rPr>
              <w:t>J</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378240A0" w14:textId="77777777" w:rsidR="003718B4" w:rsidRDefault="003718B4" w:rsidP="003718B4">
            <w:pPr>
              <w:pStyle w:val="TAC"/>
              <w:rPr>
                <w:rFonts w:eastAsia="Yu Mincho" w:cs="Arial"/>
                <w:szCs w:val="18"/>
                <w:lang w:eastAsia="ja-JP"/>
              </w:rPr>
            </w:pPr>
            <w:r>
              <w:rPr>
                <w:rFonts w:eastAsia="Yu Mincho" w:cs="Arial"/>
                <w:szCs w:val="18"/>
                <w:lang w:eastAsia="ja-JP"/>
              </w:rPr>
              <w:t>CA_n48A-n261A</w:t>
            </w:r>
          </w:p>
          <w:p w14:paraId="1AF617CA" w14:textId="77777777" w:rsidR="003718B4" w:rsidRDefault="003718B4" w:rsidP="003718B4">
            <w:pPr>
              <w:pStyle w:val="TAC"/>
              <w:rPr>
                <w:rFonts w:eastAsia="Yu Mincho" w:cs="Arial"/>
                <w:szCs w:val="18"/>
                <w:lang w:eastAsia="ja-JP"/>
              </w:rPr>
            </w:pPr>
            <w:r>
              <w:rPr>
                <w:rFonts w:eastAsia="Yu Mincho" w:cs="Arial"/>
                <w:szCs w:val="18"/>
                <w:lang w:eastAsia="ja-JP"/>
              </w:rPr>
              <w:t>CA_n48A-n261G</w:t>
            </w:r>
          </w:p>
          <w:p w14:paraId="6DFB55CE" w14:textId="77777777" w:rsidR="003718B4" w:rsidRDefault="003718B4" w:rsidP="003718B4">
            <w:pPr>
              <w:pStyle w:val="TAC"/>
              <w:rPr>
                <w:rFonts w:eastAsia="Yu Mincho" w:cs="Arial"/>
                <w:szCs w:val="18"/>
                <w:lang w:eastAsia="ja-JP"/>
              </w:rPr>
            </w:pPr>
            <w:r>
              <w:rPr>
                <w:rFonts w:eastAsia="Yu Mincho" w:cs="Arial"/>
                <w:szCs w:val="18"/>
                <w:lang w:eastAsia="ja-JP"/>
              </w:rPr>
              <w:t>CA_n48A-n261H</w:t>
            </w:r>
          </w:p>
          <w:p w14:paraId="5E17AD3B" w14:textId="77777777" w:rsidR="003718B4" w:rsidRDefault="003718B4" w:rsidP="003718B4">
            <w:pPr>
              <w:pStyle w:val="TAC"/>
              <w:rPr>
                <w:rFonts w:eastAsia="MS Mincho"/>
                <w:szCs w:val="18"/>
              </w:rPr>
            </w:pPr>
            <w:r>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4D5D91C4" w14:textId="77777777" w:rsidR="003718B4" w:rsidRDefault="003718B4" w:rsidP="003718B4">
            <w:pPr>
              <w:pStyle w:val="TAC"/>
              <w:rPr>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9ADE42C"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48(A-B)</w:t>
            </w:r>
          </w:p>
        </w:tc>
        <w:tc>
          <w:tcPr>
            <w:tcW w:w="1374" w:type="dxa"/>
            <w:vMerge w:val="restart"/>
            <w:tcBorders>
              <w:top w:val="single" w:sz="4" w:space="0" w:color="auto"/>
              <w:left w:val="single" w:sz="4" w:space="0" w:color="auto"/>
              <w:bottom w:val="single" w:sz="4" w:space="0" w:color="auto"/>
              <w:right w:val="single" w:sz="4" w:space="0" w:color="auto"/>
            </w:tcBorders>
            <w:hideMark/>
          </w:tcPr>
          <w:p w14:paraId="3F1728E7" w14:textId="77777777" w:rsidR="003718B4" w:rsidRDefault="003718B4" w:rsidP="003718B4">
            <w:pPr>
              <w:pStyle w:val="TAC"/>
              <w:rPr>
                <w:szCs w:val="18"/>
                <w:lang w:val="en-US" w:eastAsia="zh-CN"/>
              </w:rPr>
            </w:pPr>
            <w:r>
              <w:rPr>
                <w:szCs w:val="18"/>
                <w:lang w:val="en-US" w:eastAsia="zh-CN"/>
              </w:rPr>
              <w:t>0</w:t>
            </w:r>
          </w:p>
        </w:tc>
      </w:tr>
      <w:tr w:rsidR="003718B4" w14:paraId="46352FB6"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7EE87CBE"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38068287"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CCA5878"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9B0F539" w14:textId="77777777" w:rsidR="003718B4" w:rsidRDefault="003718B4" w:rsidP="003718B4">
            <w:pPr>
              <w:pStyle w:val="TAC"/>
              <w:rPr>
                <w:szCs w:val="18"/>
                <w:lang w:eastAsia="zh-CN"/>
              </w:rPr>
            </w:pPr>
            <w:r>
              <w:rPr>
                <w:rFonts w:cs="Arial"/>
                <w:szCs w:val="18"/>
                <w:lang w:eastAsia="ja-JP"/>
              </w:rPr>
              <w:t>CA_n261J</w:t>
            </w:r>
          </w:p>
        </w:tc>
        <w:tc>
          <w:tcPr>
            <w:tcW w:w="1374" w:type="dxa"/>
            <w:vMerge/>
            <w:tcBorders>
              <w:top w:val="single" w:sz="4" w:space="0" w:color="auto"/>
              <w:left w:val="single" w:sz="4" w:space="0" w:color="auto"/>
              <w:bottom w:val="single" w:sz="4" w:space="0" w:color="auto"/>
              <w:right w:val="single" w:sz="4" w:space="0" w:color="auto"/>
            </w:tcBorders>
            <w:vAlign w:val="center"/>
            <w:hideMark/>
          </w:tcPr>
          <w:p w14:paraId="04BC487A" w14:textId="77777777" w:rsidR="003718B4" w:rsidRDefault="003718B4" w:rsidP="003718B4">
            <w:pPr>
              <w:spacing w:after="0"/>
              <w:rPr>
                <w:rFonts w:ascii="Arial" w:eastAsia="MS Mincho" w:hAnsi="Arial"/>
                <w:sz w:val="18"/>
                <w:szCs w:val="18"/>
                <w:lang w:val="en-US" w:eastAsia="zh-CN"/>
              </w:rPr>
            </w:pPr>
          </w:p>
        </w:tc>
      </w:tr>
      <w:tr w:rsidR="003718B4" w14:paraId="5196F5DB"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01742639" w14:textId="77777777" w:rsidR="003718B4" w:rsidRDefault="003718B4" w:rsidP="003718B4">
            <w:pPr>
              <w:pStyle w:val="TAC"/>
              <w:rPr>
                <w:szCs w:val="18"/>
              </w:rPr>
            </w:pPr>
            <w:r>
              <w:rPr>
                <w:rFonts w:cs="Arial"/>
                <w:szCs w:val="18"/>
                <w:lang w:eastAsia="ja-JP"/>
              </w:rPr>
              <w:lastRenderedPageBreak/>
              <w:t>CA_n48(A-B)-n261</w:t>
            </w:r>
            <w:r>
              <w:rPr>
                <w:rFonts w:cs="Arial"/>
                <w:szCs w:val="18"/>
              </w:rPr>
              <w:t>K</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5FEB08A9" w14:textId="77777777" w:rsidR="003718B4" w:rsidRDefault="003718B4" w:rsidP="003718B4">
            <w:pPr>
              <w:pStyle w:val="TAC"/>
              <w:rPr>
                <w:rFonts w:eastAsia="Yu Mincho" w:cs="Arial"/>
                <w:szCs w:val="18"/>
                <w:lang w:eastAsia="ja-JP"/>
              </w:rPr>
            </w:pPr>
            <w:r>
              <w:rPr>
                <w:rFonts w:eastAsia="Yu Mincho" w:cs="Arial"/>
                <w:szCs w:val="18"/>
                <w:lang w:eastAsia="ja-JP"/>
              </w:rPr>
              <w:t>CA_n48A-n261A</w:t>
            </w:r>
          </w:p>
          <w:p w14:paraId="56B81ED3" w14:textId="77777777" w:rsidR="003718B4" w:rsidRDefault="003718B4" w:rsidP="003718B4">
            <w:pPr>
              <w:pStyle w:val="TAC"/>
              <w:rPr>
                <w:rFonts w:eastAsia="Yu Mincho" w:cs="Arial"/>
                <w:szCs w:val="18"/>
                <w:lang w:eastAsia="ja-JP"/>
              </w:rPr>
            </w:pPr>
            <w:r>
              <w:rPr>
                <w:rFonts w:eastAsia="Yu Mincho" w:cs="Arial"/>
                <w:szCs w:val="18"/>
                <w:lang w:eastAsia="ja-JP"/>
              </w:rPr>
              <w:t>CA_n48A-n261G</w:t>
            </w:r>
          </w:p>
          <w:p w14:paraId="70836B60" w14:textId="77777777" w:rsidR="003718B4" w:rsidRDefault="003718B4" w:rsidP="003718B4">
            <w:pPr>
              <w:pStyle w:val="TAC"/>
              <w:rPr>
                <w:rFonts w:eastAsia="Yu Mincho" w:cs="Arial"/>
                <w:szCs w:val="18"/>
                <w:lang w:eastAsia="ja-JP"/>
              </w:rPr>
            </w:pPr>
            <w:r>
              <w:rPr>
                <w:rFonts w:eastAsia="Yu Mincho" w:cs="Arial"/>
                <w:szCs w:val="18"/>
                <w:lang w:eastAsia="ja-JP"/>
              </w:rPr>
              <w:t>CA_n48A-n261H</w:t>
            </w:r>
          </w:p>
          <w:p w14:paraId="7CBB4333" w14:textId="77777777" w:rsidR="003718B4" w:rsidRDefault="003718B4" w:rsidP="003718B4">
            <w:pPr>
              <w:pStyle w:val="TAC"/>
              <w:rPr>
                <w:rFonts w:eastAsia="MS Mincho"/>
                <w:szCs w:val="18"/>
              </w:rPr>
            </w:pPr>
            <w:r>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370DE926" w14:textId="77777777" w:rsidR="003718B4" w:rsidRDefault="003718B4" w:rsidP="003718B4">
            <w:pPr>
              <w:pStyle w:val="TAC"/>
              <w:rPr>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BB626C1"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48(A-B)</w:t>
            </w:r>
          </w:p>
        </w:tc>
        <w:tc>
          <w:tcPr>
            <w:tcW w:w="1374" w:type="dxa"/>
            <w:vMerge w:val="restart"/>
            <w:tcBorders>
              <w:top w:val="single" w:sz="4" w:space="0" w:color="auto"/>
              <w:left w:val="single" w:sz="4" w:space="0" w:color="auto"/>
              <w:bottom w:val="nil"/>
              <w:right w:val="single" w:sz="4" w:space="0" w:color="auto"/>
            </w:tcBorders>
            <w:hideMark/>
          </w:tcPr>
          <w:p w14:paraId="05F98CB0" w14:textId="77777777" w:rsidR="003718B4" w:rsidRDefault="003718B4" w:rsidP="003718B4">
            <w:pPr>
              <w:pStyle w:val="TAC"/>
              <w:rPr>
                <w:szCs w:val="18"/>
                <w:lang w:val="en-US" w:eastAsia="zh-CN"/>
              </w:rPr>
            </w:pPr>
            <w:r>
              <w:rPr>
                <w:szCs w:val="18"/>
                <w:lang w:val="en-US" w:eastAsia="zh-CN"/>
              </w:rPr>
              <w:t>0</w:t>
            </w:r>
          </w:p>
        </w:tc>
      </w:tr>
      <w:tr w:rsidR="003718B4" w14:paraId="792116E1"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2762BC0F"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11D55BB3"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412BAA1C"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329C3F8" w14:textId="77777777" w:rsidR="003718B4" w:rsidRDefault="003718B4" w:rsidP="003718B4">
            <w:pPr>
              <w:pStyle w:val="TAC"/>
              <w:rPr>
                <w:szCs w:val="18"/>
                <w:lang w:eastAsia="zh-CN"/>
              </w:rPr>
            </w:pPr>
            <w:r>
              <w:rPr>
                <w:rFonts w:cs="Arial"/>
                <w:szCs w:val="18"/>
                <w:lang w:eastAsia="ja-JP"/>
              </w:rPr>
              <w:t>CA_n261K</w:t>
            </w:r>
          </w:p>
        </w:tc>
        <w:tc>
          <w:tcPr>
            <w:tcW w:w="1374" w:type="dxa"/>
            <w:vMerge/>
            <w:tcBorders>
              <w:top w:val="single" w:sz="4" w:space="0" w:color="auto"/>
              <w:left w:val="single" w:sz="4" w:space="0" w:color="auto"/>
              <w:bottom w:val="nil"/>
              <w:right w:val="single" w:sz="4" w:space="0" w:color="auto"/>
            </w:tcBorders>
            <w:vAlign w:val="center"/>
            <w:hideMark/>
          </w:tcPr>
          <w:p w14:paraId="344FEC18" w14:textId="77777777" w:rsidR="003718B4" w:rsidRDefault="003718B4" w:rsidP="003718B4">
            <w:pPr>
              <w:spacing w:after="0"/>
              <w:rPr>
                <w:rFonts w:ascii="Arial" w:eastAsia="MS Mincho" w:hAnsi="Arial"/>
                <w:sz w:val="18"/>
                <w:szCs w:val="18"/>
                <w:lang w:val="en-US" w:eastAsia="zh-CN"/>
              </w:rPr>
            </w:pPr>
          </w:p>
        </w:tc>
      </w:tr>
      <w:tr w:rsidR="003718B4" w14:paraId="0A715603"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05779E7E" w14:textId="77777777" w:rsidR="003718B4" w:rsidRDefault="003718B4" w:rsidP="003718B4">
            <w:pPr>
              <w:pStyle w:val="TAC"/>
              <w:rPr>
                <w:szCs w:val="18"/>
              </w:rPr>
            </w:pPr>
            <w:r>
              <w:rPr>
                <w:rFonts w:cs="Arial"/>
                <w:szCs w:val="18"/>
                <w:lang w:eastAsia="ja-JP"/>
              </w:rPr>
              <w:t>CA_n48(A-B)-n261</w:t>
            </w:r>
            <w:r>
              <w:rPr>
                <w:rFonts w:cs="Arial"/>
                <w:szCs w:val="18"/>
              </w:rPr>
              <w:t>L</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5907F8DA" w14:textId="77777777" w:rsidR="003718B4" w:rsidRDefault="003718B4" w:rsidP="003718B4">
            <w:pPr>
              <w:pStyle w:val="TAC"/>
              <w:rPr>
                <w:rFonts w:eastAsia="Yu Mincho" w:cs="Arial"/>
                <w:szCs w:val="18"/>
                <w:lang w:eastAsia="ja-JP"/>
              </w:rPr>
            </w:pPr>
            <w:r>
              <w:rPr>
                <w:rFonts w:eastAsia="Yu Mincho" w:cs="Arial"/>
                <w:szCs w:val="18"/>
                <w:lang w:eastAsia="ja-JP"/>
              </w:rPr>
              <w:t>CA_n48A-n261A</w:t>
            </w:r>
          </w:p>
          <w:p w14:paraId="21E29C10" w14:textId="77777777" w:rsidR="003718B4" w:rsidRDefault="003718B4" w:rsidP="003718B4">
            <w:pPr>
              <w:pStyle w:val="TAC"/>
              <w:rPr>
                <w:rFonts w:eastAsia="Yu Mincho" w:cs="Arial"/>
                <w:szCs w:val="18"/>
                <w:lang w:eastAsia="ja-JP"/>
              </w:rPr>
            </w:pPr>
            <w:r>
              <w:rPr>
                <w:rFonts w:eastAsia="Yu Mincho" w:cs="Arial"/>
                <w:szCs w:val="18"/>
                <w:lang w:eastAsia="ja-JP"/>
              </w:rPr>
              <w:t>CA_n48A-n261G</w:t>
            </w:r>
          </w:p>
          <w:p w14:paraId="0D89D5A0" w14:textId="77777777" w:rsidR="003718B4" w:rsidRDefault="003718B4" w:rsidP="003718B4">
            <w:pPr>
              <w:pStyle w:val="TAC"/>
              <w:rPr>
                <w:rFonts w:eastAsia="Yu Mincho" w:cs="Arial"/>
                <w:szCs w:val="18"/>
                <w:lang w:eastAsia="ja-JP"/>
              </w:rPr>
            </w:pPr>
            <w:r>
              <w:rPr>
                <w:rFonts w:eastAsia="Yu Mincho" w:cs="Arial"/>
                <w:szCs w:val="18"/>
                <w:lang w:eastAsia="ja-JP"/>
              </w:rPr>
              <w:t>CA_n48A-n261H</w:t>
            </w:r>
          </w:p>
          <w:p w14:paraId="7BD51D5C" w14:textId="77777777" w:rsidR="003718B4" w:rsidRDefault="003718B4" w:rsidP="003718B4">
            <w:pPr>
              <w:pStyle w:val="TAC"/>
              <w:rPr>
                <w:rFonts w:eastAsia="MS Mincho"/>
                <w:szCs w:val="18"/>
              </w:rPr>
            </w:pPr>
            <w:r>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39D44224" w14:textId="77777777" w:rsidR="003718B4" w:rsidRDefault="003718B4" w:rsidP="003718B4">
            <w:pPr>
              <w:pStyle w:val="TAC"/>
              <w:rPr>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EFA3253"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48(A-B)</w:t>
            </w:r>
          </w:p>
        </w:tc>
        <w:tc>
          <w:tcPr>
            <w:tcW w:w="1374" w:type="dxa"/>
            <w:vMerge w:val="restart"/>
            <w:tcBorders>
              <w:top w:val="single" w:sz="4" w:space="0" w:color="auto"/>
              <w:left w:val="single" w:sz="4" w:space="0" w:color="auto"/>
              <w:bottom w:val="nil"/>
              <w:right w:val="single" w:sz="4" w:space="0" w:color="auto"/>
            </w:tcBorders>
            <w:hideMark/>
          </w:tcPr>
          <w:p w14:paraId="7F696C6C" w14:textId="77777777" w:rsidR="003718B4" w:rsidRDefault="003718B4" w:rsidP="003718B4">
            <w:pPr>
              <w:pStyle w:val="TAC"/>
              <w:rPr>
                <w:szCs w:val="18"/>
                <w:lang w:val="en-US" w:eastAsia="zh-CN"/>
              </w:rPr>
            </w:pPr>
            <w:r>
              <w:rPr>
                <w:rFonts w:cs="Arial"/>
                <w:szCs w:val="18"/>
                <w:lang w:val="en-US" w:eastAsia="zh-CN"/>
              </w:rPr>
              <w:t>0</w:t>
            </w:r>
          </w:p>
        </w:tc>
      </w:tr>
      <w:tr w:rsidR="003718B4" w14:paraId="1EDF86CF"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38FD5E6C"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6B1C2AF3"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32A8A4B0"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AC2C9E2" w14:textId="77777777" w:rsidR="003718B4" w:rsidRDefault="003718B4" w:rsidP="003718B4">
            <w:pPr>
              <w:pStyle w:val="TAC"/>
              <w:rPr>
                <w:szCs w:val="18"/>
                <w:lang w:eastAsia="zh-CN"/>
              </w:rPr>
            </w:pPr>
            <w:r>
              <w:rPr>
                <w:rFonts w:cs="Arial"/>
                <w:szCs w:val="18"/>
                <w:lang w:eastAsia="ja-JP"/>
              </w:rPr>
              <w:t>CA_n261L</w:t>
            </w:r>
          </w:p>
        </w:tc>
        <w:tc>
          <w:tcPr>
            <w:tcW w:w="1374" w:type="dxa"/>
            <w:vMerge/>
            <w:tcBorders>
              <w:top w:val="single" w:sz="4" w:space="0" w:color="auto"/>
              <w:left w:val="single" w:sz="4" w:space="0" w:color="auto"/>
              <w:bottom w:val="nil"/>
              <w:right w:val="single" w:sz="4" w:space="0" w:color="auto"/>
            </w:tcBorders>
            <w:vAlign w:val="center"/>
            <w:hideMark/>
          </w:tcPr>
          <w:p w14:paraId="6DC7A3B0" w14:textId="77777777" w:rsidR="003718B4" w:rsidRDefault="003718B4" w:rsidP="003718B4">
            <w:pPr>
              <w:spacing w:after="0"/>
              <w:rPr>
                <w:rFonts w:ascii="Arial" w:eastAsia="MS Mincho" w:hAnsi="Arial"/>
                <w:sz w:val="18"/>
                <w:szCs w:val="18"/>
                <w:lang w:val="en-US" w:eastAsia="zh-CN"/>
              </w:rPr>
            </w:pPr>
          </w:p>
        </w:tc>
      </w:tr>
      <w:tr w:rsidR="003718B4" w14:paraId="3BAC04E1" w14:textId="77777777" w:rsidTr="00882BAB">
        <w:trPr>
          <w:trHeight w:val="450"/>
          <w:jc w:val="center"/>
        </w:trPr>
        <w:tc>
          <w:tcPr>
            <w:tcW w:w="1553" w:type="dxa"/>
            <w:vMerge w:val="restart"/>
            <w:tcBorders>
              <w:top w:val="single" w:sz="4" w:space="0" w:color="auto"/>
              <w:left w:val="single" w:sz="4" w:space="0" w:color="auto"/>
              <w:bottom w:val="single" w:sz="4" w:space="0" w:color="auto"/>
              <w:right w:val="single" w:sz="4" w:space="0" w:color="auto"/>
            </w:tcBorders>
            <w:vAlign w:val="center"/>
            <w:hideMark/>
          </w:tcPr>
          <w:p w14:paraId="00436E06" w14:textId="77777777" w:rsidR="003718B4" w:rsidRDefault="003718B4" w:rsidP="003718B4">
            <w:pPr>
              <w:pStyle w:val="TAC"/>
              <w:rPr>
                <w:szCs w:val="18"/>
              </w:rPr>
            </w:pPr>
            <w:r>
              <w:rPr>
                <w:rFonts w:cs="Arial"/>
                <w:szCs w:val="18"/>
                <w:lang w:eastAsia="ja-JP"/>
              </w:rPr>
              <w:t>CA_n48(A-B)-n261</w:t>
            </w:r>
            <w:r>
              <w:rPr>
                <w:rFonts w:cs="Arial"/>
                <w:szCs w:val="18"/>
              </w:rPr>
              <w:t>M</w:t>
            </w:r>
          </w:p>
        </w:tc>
        <w:tc>
          <w:tcPr>
            <w:tcW w:w="169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5E07FD9" w14:textId="77777777" w:rsidR="003718B4" w:rsidRDefault="003718B4" w:rsidP="003718B4">
            <w:pPr>
              <w:pStyle w:val="TAC"/>
              <w:rPr>
                <w:rFonts w:eastAsia="Yu Mincho" w:cs="Arial"/>
                <w:szCs w:val="18"/>
                <w:lang w:eastAsia="ja-JP"/>
              </w:rPr>
            </w:pPr>
            <w:r>
              <w:rPr>
                <w:rFonts w:eastAsia="Yu Mincho" w:cs="Arial"/>
                <w:szCs w:val="18"/>
                <w:lang w:eastAsia="ja-JP"/>
              </w:rPr>
              <w:t>CA_n48A-n261A</w:t>
            </w:r>
          </w:p>
          <w:p w14:paraId="00956CFF" w14:textId="77777777" w:rsidR="003718B4" w:rsidRDefault="003718B4" w:rsidP="003718B4">
            <w:pPr>
              <w:pStyle w:val="TAC"/>
              <w:rPr>
                <w:rFonts w:eastAsia="Yu Mincho" w:cs="Arial"/>
                <w:szCs w:val="18"/>
                <w:lang w:eastAsia="ja-JP"/>
              </w:rPr>
            </w:pPr>
            <w:r>
              <w:rPr>
                <w:rFonts w:eastAsia="Yu Mincho" w:cs="Arial"/>
                <w:szCs w:val="18"/>
                <w:lang w:eastAsia="ja-JP"/>
              </w:rPr>
              <w:t>CA_n48A-n261G</w:t>
            </w:r>
          </w:p>
          <w:p w14:paraId="7F83273C" w14:textId="77777777" w:rsidR="003718B4" w:rsidRDefault="003718B4" w:rsidP="003718B4">
            <w:pPr>
              <w:pStyle w:val="TAC"/>
              <w:rPr>
                <w:rFonts w:eastAsia="Yu Mincho" w:cs="Arial"/>
                <w:szCs w:val="18"/>
                <w:lang w:eastAsia="ja-JP"/>
              </w:rPr>
            </w:pPr>
            <w:r>
              <w:rPr>
                <w:rFonts w:eastAsia="Yu Mincho" w:cs="Arial"/>
                <w:szCs w:val="18"/>
                <w:lang w:eastAsia="ja-JP"/>
              </w:rPr>
              <w:t>CA_n48A-n261H</w:t>
            </w:r>
          </w:p>
          <w:p w14:paraId="65851644" w14:textId="77777777" w:rsidR="003718B4" w:rsidRDefault="003718B4" w:rsidP="003718B4">
            <w:pPr>
              <w:pStyle w:val="TAC"/>
              <w:rPr>
                <w:rFonts w:eastAsia="MS Mincho"/>
                <w:szCs w:val="18"/>
              </w:rPr>
            </w:pPr>
            <w:r>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3DB4229E" w14:textId="77777777" w:rsidR="003718B4" w:rsidRDefault="003718B4" w:rsidP="003718B4">
            <w:pPr>
              <w:pStyle w:val="TAC"/>
              <w:rPr>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2A0E12A"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48(A-B)</w:t>
            </w:r>
          </w:p>
        </w:tc>
        <w:tc>
          <w:tcPr>
            <w:tcW w:w="1374" w:type="dxa"/>
            <w:vMerge w:val="restart"/>
            <w:tcBorders>
              <w:top w:val="single" w:sz="4" w:space="0" w:color="auto"/>
              <w:left w:val="single" w:sz="4" w:space="0" w:color="auto"/>
              <w:bottom w:val="single" w:sz="4" w:space="0" w:color="auto"/>
              <w:right w:val="single" w:sz="4" w:space="0" w:color="auto"/>
            </w:tcBorders>
            <w:hideMark/>
          </w:tcPr>
          <w:p w14:paraId="30EAD2F6" w14:textId="77777777" w:rsidR="003718B4" w:rsidRDefault="003718B4" w:rsidP="003718B4">
            <w:pPr>
              <w:pStyle w:val="TAC"/>
              <w:rPr>
                <w:szCs w:val="18"/>
                <w:lang w:val="en-US" w:eastAsia="zh-CN"/>
              </w:rPr>
            </w:pPr>
            <w:r>
              <w:rPr>
                <w:szCs w:val="18"/>
                <w:lang w:val="en-US" w:eastAsia="zh-CN"/>
              </w:rPr>
              <w:t>0</w:t>
            </w:r>
          </w:p>
        </w:tc>
      </w:tr>
      <w:tr w:rsidR="003718B4" w14:paraId="2C1BFDFE" w14:textId="77777777" w:rsidTr="00882BAB">
        <w:trPr>
          <w:trHeight w:val="450"/>
          <w:jc w:val="center"/>
        </w:trPr>
        <w:tc>
          <w:tcPr>
            <w:tcW w:w="1553" w:type="dxa"/>
            <w:vMerge/>
            <w:tcBorders>
              <w:top w:val="single" w:sz="4" w:space="0" w:color="auto"/>
              <w:left w:val="single" w:sz="4" w:space="0" w:color="auto"/>
              <w:bottom w:val="single" w:sz="4" w:space="0" w:color="auto"/>
              <w:right w:val="single" w:sz="4" w:space="0" w:color="auto"/>
            </w:tcBorders>
            <w:vAlign w:val="center"/>
            <w:hideMark/>
          </w:tcPr>
          <w:p w14:paraId="5143F997"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14:paraId="37CAE521"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DC50391"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A26D70D" w14:textId="77777777" w:rsidR="003718B4" w:rsidRDefault="003718B4" w:rsidP="003718B4">
            <w:pPr>
              <w:pStyle w:val="TAC"/>
              <w:rPr>
                <w:rFonts w:cs="Arial"/>
                <w:szCs w:val="18"/>
                <w:lang w:eastAsia="ja-JP"/>
              </w:rPr>
            </w:pPr>
            <w:r>
              <w:rPr>
                <w:rFonts w:cs="Arial"/>
                <w:szCs w:val="18"/>
                <w:lang w:eastAsia="ja-JP"/>
              </w:rPr>
              <w:t>CA_n261M</w:t>
            </w:r>
          </w:p>
        </w:tc>
        <w:tc>
          <w:tcPr>
            <w:tcW w:w="1374" w:type="dxa"/>
            <w:vMerge/>
            <w:tcBorders>
              <w:top w:val="single" w:sz="4" w:space="0" w:color="auto"/>
              <w:left w:val="single" w:sz="4" w:space="0" w:color="auto"/>
              <w:bottom w:val="single" w:sz="4" w:space="0" w:color="auto"/>
              <w:right w:val="single" w:sz="4" w:space="0" w:color="auto"/>
            </w:tcBorders>
            <w:vAlign w:val="center"/>
            <w:hideMark/>
          </w:tcPr>
          <w:p w14:paraId="0F14CD7D" w14:textId="77777777" w:rsidR="003718B4" w:rsidRDefault="003718B4" w:rsidP="003718B4">
            <w:pPr>
              <w:spacing w:after="0"/>
              <w:rPr>
                <w:rFonts w:ascii="Arial" w:eastAsia="MS Mincho" w:hAnsi="Arial"/>
                <w:sz w:val="18"/>
                <w:szCs w:val="18"/>
                <w:lang w:val="en-US" w:eastAsia="zh-CN"/>
              </w:rPr>
            </w:pPr>
          </w:p>
        </w:tc>
      </w:tr>
      <w:tr w:rsidR="003718B4" w14:paraId="42A4B05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8EBBAFC" w14:textId="77777777" w:rsidR="003718B4" w:rsidRDefault="003718B4" w:rsidP="003718B4">
            <w:pPr>
              <w:pStyle w:val="TAC"/>
              <w:rPr>
                <w:rFonts w:cs="Arial"/>
                <w:szCs w:val="18"/>
                <w:lang w:eastAsia="ja-JP"/>
              </w:rPr>
            </w:pPr>
            <w:r>
              <w:rPr>
                <w:szCs w:val="18"/>
              </w:rPr>
              <w:lastRenderedPageBreak/>
              <w:t>CA_n66A-n258A</w:t>
            </w:r>
          </w:p>
        </w:tc>
        <w:tc>
          <w:tcPr>
            <w:tcW w:w="1699" w:type="dxa"/>
            <w:gridSpan w:val="2"/>
            <w:tcBorders>
              <w:top w:val="single" w:sz="4" w:space="0" w:color="auto"/>
              <w:left w:val="single" w:sz="4" w:space="0" w:color="auto"/>
              <w:bottom w:val="nil"/>
              <w:right w:val="single" w:sz="4" w:space="0" w:color="auto"/>
            </w:tcBorders>
            <w:hideMark/>
          </w:tcPr>
          <w:p w14:paraId="16713ADA" w14:textId="77777777" w:rsidR="003718B4" w:rsidRDefault="003718B4" w:rsidP="003718B4">
            <w:pPr>
              <w:pStyle w:val="TAC"/>
              <w:rPr>
                <w:rFonts w:cs="Arial"/>
                <w:szCs w:val="18"/>
                <w:lang w:eastAsia="ja-JP"/>
              </w:rPr>
            </w:pPr>
            <w:r>
              <w:rPr>
                <w:szCs w:val="18"/>
              </w:rPr>
              <w:t>CA_n66A-n258A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10EB86DA" w14:textId="77777777" w:rsidR="003718B4" w:rsidRDefault="003718B4" w:rsidP="003718B4">
            <w:pPr>
              <w:pStyle w:val="TAC"/>
              <w:rPr>
                <w:rFonts w:cs="Arial"/>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36A121E0"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E9D6F8E"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8CD8AFA"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0598457"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536F08B"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7B6F6C4"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12570C2"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646374C0"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682E561"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6A6AF33"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39C261E"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86F50FF"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1832977"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FDAAA79"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2CAC1B2"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0775860F" w14:textId="77777777" w:rsidR="003718B4" w:rsidRDefault="003718B4" w:rsidP="003718B4">
            <w:pPr>
              <w:pStyle w:val="TAC"/>
              <w:rPr>
                <w:szCs w:val="18"/>
                <w:lang w:eastAsia="zh-CN"/>
              </w:rPr>
            </w:pPr>
            <w:r>
              <w:rPr>
                <w:szCs w:val="18"/>
                <w:lang w:val="en-US" w:eastAsia="zh-CN"/>
              </w:rPr>
              <w:t>0</w:t>
            </w:r>
          </w:p>
        </w:tc>
      </w:tr>
      <w:tr w:rsidR="003718B4" w14:paraId="6B7AF33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30E9B21"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2262156F"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7DD1200" w14:textId="77777777" w:rsidR="003718B4" w:rsidRDefault="003718B4" w:rsidP="003718B4">
            <w:pPr>
              <w:pStyle w:val="TAC"/>
              <w:rPr>
                <w:rFonts w:cs="Arial"/>
                <w:szCs w:val="18"/>
                <w:lang w:eastAsia="zh-CN"/>
              </w:rPr>
            </w:pPr>
            <w:r>
              <w:rPr>
                <w:szCs w:val="18"/>
                <w:lang w:eastAsia="zh-CN"/>
              </w:rPr>
              <w:t>n258</w:t>
            </w:r>
          </w:p>
        </w:tc>
        <w:tc>
          <w:tcPr>
            <w:tcW w:w="591" w:type="dxa"/>
            <w:gridSpan w:val="5"/>
            <w:tcBorders>
              <w:top w:val="single" w:sz="4" w:space="0" w:color="auto"/>
              <w:left w:val="single" w:sz="4" w:space="0" w:color="auto"/>
              <w:bottom w:val="single" w:sz="4" w:space="0" w:color="auto"/>
              <w:right w:val="single" w:sz="4" w:space="0" w:color="auto"/>
            </w:tcBorders>
          </w:tcPr>
          <w:p w14:paraId="67085932"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4652D324"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727AEF35" w14:textId="77777777" w:rsidR="003718B4" w:rsidRDefault="003718B4" w:rsidP="003718B4">
            <w:pPr>
              <w:pStyle w:val="TAC"/>
              <w:rPr>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tcPr>
          <w:p w14:paraId="7137AA01" w14:textId="77777777" w:rsidR="003718B4" w:rsidRDefault="003718B4" w:rsidP="003718B4">
            <w:pPr>
              <w:pStyle w:val="TAC"/>
              <w:rPr>
                <w:szCs w:val="18"/>
                <w:lang w:eastAsia="zh-CN"/>
              </w:rPr>
            </w:pPr>
          </w:p>
        </w:tc>
        <w:tc>
          <w:tcPr>
            <w:tcW w:w="624" w:type="dxa"/>
            <w:gridSpan w:val="4"/>
            <w:tcBorders>
              <w:top w:val="single" w:sz="4" w:space="0" w:color="auto"/>
              <w:left w:val="single" w:sz="4" w:space="0" w:color="auto"/>
              <w:bottom w:val="single" w:sz="4" w:space="0" w:color="auto"/>
              <w:right w:val="single" w:sz="4" w:space="0" w:color="auto"/>
            </w:tcBorders>
          </w:tcPr>
          <w:p w14:paraId="7F81DBF9"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3E0EA26"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6839609"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11FB622"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tcPr>
          <w:p w14:paraId="089AE82F"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9C9FE89"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5368EB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90E8847"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6D8EFEA8"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21CC5E55" w14:textId="77777777" w:rsidR="003718B4" w:rsidRDefault="003718B4" w:rsidP="003718B4">
            <w:pPr>
              <w:pStyle w:val="TAC"/>
              <w:rPr>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384B9A8D" w14:textId="77777777" w:rsidR="003718B4" w:rsidRDefault="003718B4" w:rsidP="003718B4">
            <w:pPr>
              <w:pStyle w:val="TAC"/>
              <w:rPr>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4774EB7D" w14:textId="77777777" w:rsidR="003718B4" w:rsidRDefault="003718B4" w:rsidP="003718B4">
            <w:pPr>
              <w:pStyle w:val="TAC"/>
              <w:rPr>
                <w:szCs w:val="18"/>
                <w:lang w:eastAsia="zh-CN"/>
              </w:rPr>
            </w:pPr>
          </w:p>
        </w:tc>
      </w:tr>
      <w:tr w:rsidR="003718B4" w14:paraId="0BE969F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6D0CEBB" w14:textId="77777777" w:rsidR="003718B4" w:rsidRDefault="003718B4" w:rsidP="003718B4">
            <w:pPr>
              <w:pStyle w:val="TAC"/>
              <w:rPr>
                <w:rFonts w:cs="Arial"/>
                <w:szCs w:val="18"/>
                <w:lang w:eastAsia="ja-JP"/>
              </w:rPr>
            </w:pPr>
            <w:r>
              <w:rPr>
                <w:szCs w:val="18"/>
              </w:rPr>
              <w:t>CA_n66A-n258</w:t>
            </w:r>
            <w:r>
              <w:rPr>
                <w:szCs w:val="18"/>
                <w:lang w:eastAsia="zh-CN"/>
              </w:rPr>
              <w:t>(2</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7397C8A7" w14:textId="77777777" w:rsidR="003718B4" w:rsidRDefault="003718B4" w:rsidP="003718B4">
            <w:pPr>
              <w:pStyle w:val="TAC"/>
              <w:rPr>
                <w:rFonts w:cs="Arial"/>
                <w:szCs w:val="18"/>
                <w:lang w:eastAsia="ja-JP"/>
              </w:rPr>
            </w:pPr>
            <w:r>
              <w:rPr>
                <w:szCs w:val="18"/>
              </w:rPr>
              <w:t>CA_n66A-n258A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20F99E03" w14:textId="77777777" w:rsidR="003718B4" w:rsidRDefault="003718B4" w:rsidP="003718B4">
            <w:pPr>
              <w:pStyle w:val="TAC"/>
              <w:rPr>
                <w:rFonts w:cs="Arial"/>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232FAFEF"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77D2B4E"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7F3341E"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8232236"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26E45E1D"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1FB58FA"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42912B83"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563F1F60"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EA37719"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01CD00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C655D22"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7B2AB01"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C573469"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8825B1D"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BEE3F81"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1E06F4C8" w14:textId="77777777" w:rsidR="003718B4" w:rsidRDefault="003718B4" w:rsidP="003718B4">
            <w:pPr>
              <w:pStyle w:val="TAC"/>
              <w:rPr>
                <w:szCs w:val="18"/>
                <w:lang w:eastAsia="zh-CN"/>
              </w:rPr>
            </w:pPr>
            <w:r>
              <w:rPr>
                <w:szCs w:val="18"/>
                <w:lang w:val="en-US" w:eastAsia="zh-CN"/>
              </w:rPr>
              <w:t>0</w:t>
            </w:r>
          </w:p>
        </w:tc>
      </w:tr>
      <w:tr w:rsidR="003718B4" w14:paraId="01131D0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493AD69"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007045DA"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E347237" w14:textId="77777777" w:rsidR="003718B4" w:rsidRDefault="003718B4" w:rsidP="003718B4">
            <w:pPr>
              <w:pStyle w:val="TAC"/>
              <w:rPr>
                <w:rFonts w:cs="Arial"/>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6D0EA6C2" w14:textId="77777777" w:rsidR="003718B4" w:rsidRDefault="003718B4" w:rsidP="003718B4">
            <w:pPr>
              <w:pStyle w:val="TAC"/>
              <w:rPr>
                <w:szCs w:val="18"/>
                <w:lang w:eastAsia="zh-CN"/>
              </w:rPr>
            </w:pPr>
            <w:r>
              <w:rPr>
                <w:szCs w:val="18"/>
                <w:lang w:eastAsia="ja-JP"/>
              </w:rPr>
              <w:t>CA_n258</w:t>
            </w:r>
            <w:r>
              <w:rPr>
                <w:szCs w:val="18"/>
                <w:lang w:eastAsia="zh-CN"/>
              </w:rPr>
              <w:t>(2A)</w:t>
            </w:r>
          </w:p>
        </w:tc>
        <w:tc>
          <w:tcPr>
            <w:tcW w:w="1374" w:type="dxa"/>
            <w:tcBorders>
              <w:top w:val="nil"/>
              <w:left w:val="single" w:sz="4" w:space="0" w:color="auto"/>
              <w:bottom w:val="single" w:sz="4" w:space="0" w:color="auto"/>
              <w:right w:val="single" w:sz="4" w:space="0" w:color="auto"/>
            </w:tcBorders>
          </w:tcPr>
          <w:p w14:paraId="662052BD" w14:textId="77777777" w:rsidR="003718B4" w:rsidRDefault="003718B4" w:rsidP="003718B4">
            <w:pPr>
              <w:pStyle w:val="TAC"/>
              <w:rPr>
                <w:szCs w:val="18"/>
                <w:lang w:eastAsia="zh-CN"/>
              </w:rPr>
            </w:pPr>
          </w:p>
        </w:tc>
      </w:tr>
      <w:tr w:rsidR="003718B4" w14:paraId="4ABCAE3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54CDBB3" w14:textId="77777777" w:rsidR="003718B4" w:rsidRDefault="003718B4" w:rsidP="003718B4">
            <w:pPr>
              <w:pStyle w:val="TAC"/>
              <w:rPr>
                <w:rFonts w:cs="Arial"/>
                <w:szCs w:val="18"/>
                <w:lang w:eastAsia="ja-JP"/>
              </w:rPr>
            </w:pPr>
            <w:r>
              <w:rPr>
                <w:szCs w:val="18"/>
              </w:rPr>
              <w:t>CA_n66</w:t>
            </w:r>
            <w:r>
              <w:rPr>
                <w:szCs w:val="18"/>
                <w:lang w:eastAsia="zh-CN"/>
              </w:rPr>
              <w:t>A</w:t>
            </w:r>
            <w:r>
              <w:rPr>
                <w:szCs w:val="18"/>
              </w:rPr>
              <w:t>-n258</w:t>
            </w:r>
            <w:r>
              <w:rPr>
                <w:szCs w:val="18"/>
                <w:lang w:eastAsia="zh-CN"/>
              </w:rPr>
              <w:t>(3</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0095332E" w14:textId="77777777" w:rsidR="003718B4" w:rsidRDefault="003718B4" w:rsidP="003718B4">
            <w:pPr>
              <w:pStyle w:val="TAC"/>
              <w:rPr>
                <w:rFonts w:cs="Arial"/>
                <w:szCs w:val="18"/>
                <w:lang w:eastAsia="ja-JP"/>
              </w:rPr>
            </w:pPr>
            <w:r>
              <w:rPr>
                <w:szCs w:val="18"/>
              </w:rPr>
              <w:t>CA_n66A-n258A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76D91FC8" w14:textId="77777777" w:rsidR="003718B4" w:rsidRDefault="003718B4" w:rsidP="003718B4">
            <w:pPr>
              <w:pStyle w:val="TAC"/>
              <w:rPr>
                <w:rFonts w:cs="Arial"/>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02A54514"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957D43A"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975853F"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C859A01"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C71E337"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826A06E"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CE561B8"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46E2ADCE"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1328923"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AC3BA44"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1CD7F2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394905E"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5732C05"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E6C910B"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605579E"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5FF35B9" w14:textId="77777777" w:rsidR="003718B4" w:rsidRDefault="003718B4" w:rsidP="003718B4">
            <w:pPr>
              <w:pStyle w:val="TAC"/>
              <w:rPr>
                <w:szCs w:val="18"/>
                <w:lang w:eastAsia="zh-CN"/>
              </w:rPr>
            </w:pPr>
            <w:r>
              <w:rPr>
                <w:szCs w:val="18"/>
                <w:lang w:val="en-US" w:eastAsia="zh-CN"/>
              </w:rPr>
              <w:t>0</w:t>
            </w:r>
          </w:p>
        </w:tc>
      </w:tr>
      <w:tr w:rsidR="003718B4" w14:paraId="52DA6F6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3740357"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54B10383"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5E08970" w14:textId="77777777" w:rsidR="003718B4" w:rsidRDefault="003718B4" w:rsidP="003718B4">
            <w:pPr>
              <w:pStyle w:val="TAC"/>
              <w:rPr>
                <w:rFonts w:cs="Arial"/>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32056727" w14:textId="77777777" w:rsidR="003718B4" w:rsidRDefault="003718B4" w:rsidP="003718B4">
            <w:pPr>
              <w:pStyle w:val="TAC"/>
              <w:rPr>
                <w:szCs w:val="18"/>
                <w:lang w:eastAsia="zh-CN"/>
              </w:rPr>
            </w:pPr>
            <w:r>
              <w:rPr>
                <w:szCs w:val="18"/>
                <w:lang w:eastAsia="ja-JP"/>
              </w:rPr>
              <w:t>CA_n258</w:t>
            </w:r>
            <w:r>
              <w:rPr>
                <w:szCs w:val="18"/>
                <w:lang w:eastAsia="zh-CN"/>
              </w:rPr>
              <w:t>(3A)</w:t>
            </w:r>
          </w:p>
        </w:tc>
        <w:tc>
          <w:tcPr>
            <w:tcW w:w="1374" w:type="dxa"/>
            <w:tcBorders>
              <w:top w:val="nil"/>
              <w:left w:val="single" w:sz="4" w:space="0" w:color="auto"/>
              <w:bottom w:val="single" w:sz="4" w:space="0" w:color="auto"/>
              <w:right w:val="single" w:sz="4" w:space="0" w:color="auto"/>
            </w:tcBorders>
          </w:tcPr>
          <w:p w14:paraId="1453185D" w14:textId="77777777" w:rsidR="003718B4" w:rsidRDefault="003718B4" w:rsidP="003718B4">
            <w:pPr>
              <w:pStyle w:val="TAC"/>
              <w:rPr>
                <w:szCs w:val="18"/>
                <w:lang w:eastAsia="zh-CN"/>
              </w:rPr>
            </w:pPr>
          </w:p>
        </w:tc>
      </w:tr>
      <w:tr w:rsidR="003718B4" w14:paraId="25EB7E3F"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0F1283A" w14:textId="77777777" w:rsidR="003718B4" w:rsidRDefault="003718B4" w:rsidP="003718B4">
            <w:pPr>
              <w:pStyle w:val="TAC"/>
              <w:rPr>
                <w:rFonts w:cs="Arial"/>
                <w:szCs w:val="18"/>
                <w:lang w:eastAsia="ja-JP"/>
              </w:rPr>
            </w:pPr>
            <w:r>
              <w:rPr>
                <w:szCs w:val="18"/>
              </w:rPr>
              <w:t>CA_n66</w:t>
            </w:r>
            <w:r>
              <w:rPr>
                <w:szCs w:val="18"/>
                <w:lang w:eastAsia="zh-CN"/>
              </w:rPr>
              <w:t>A</w:t>
            </w:r>
            <w:r>
              <w:rPr>
                <w:szCs w:val="18"/>
              </w:rPr>
              <w:t>-n258</w:t>
            </w:r>
            <w:r>
              <w:rPr>
                <w:szCs w:val="18"/>
                <w:lang w:eastAsia="zh-CN"/>
              </w:rPr>
              <w:t>(4</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5EA0F011" w14:textId="77777777" w:rsidR="003718B4" w:rsidRDefault="003718B4" w:rsidP="003718B4">
            <w:pPr>
              <w:pStyle w:val="TAC"/>
              <w:rPr>
                <w:rFonts w:cs="Arial"/>
                <w:szCs w:val="18"/>
                <w:lang w:eastAsia="ja-JP"/>
              </w:rPr>
            </w:pPr>
            <w:r>
              <w:rPr>
                <w:szCs w:val="18"/>
              </w:rPr>
              <w:t>CA_n66A-n258A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5F26A274" w14:textId="77777777" w:rsidR="003718B4" w:rsidRDefault="003718B4" w:rsidP="003718B4">
            <w:pPr>
              <w:pStyle w:val="TAC"/>
              <w:rPr>
                <w:rFonts w:cs="Arial"/>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683313A8"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A85F3DE"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FE94B56"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3FC0B38"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3747292E"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0038847"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628FD8F8"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43837F61"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6BA8B8D"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D88557F"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244C89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3D058CB"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AEB3AF6"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D41D9B2"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2492B7A"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C15A86F" w14:textId="77777777" w:rsidR="003718B4" w:rsidRDefault="003718B4" w:rsidP="003718B4">
            <w:pPr>
              <w:pStyle w:val="TAC"/>
              <w:rPr>
                <w:szCs w:val="18"/>
                <w:lang w:eastAsia="zh-CN"/>
              </w:rPr>
            </w:pPr>
            <w:r>
              <w:rPr>
                <w:szCs w:val="18"/>
                <w:lang w:val="en-US" w:eastAsia="zh-CN"/>
              </w:rPr>
              <w:t>0</w:t>
            </w:r>
          </w:p>
        </w:tc>
      </w:tr>
      <w:tr w:rsidR="003718B4" w14:paraId="619FC42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656FB25"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61EDA67C"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518E066" w14:textId="77777777" w:rsidR="003718B4" w:rsidRDefault="003718B4" w:rsidP="003718B4">
            <w:pPr>
              <w:pStyle w:val="TAC"/>
              <w:rPr>
                <w:rFonts w:cs="Arial"/>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5665A4D6" w14:textId="77777777" w:rsidR="003718B4" w:rsidRDefault="003718B4" w:rsidP="003718B4">
            <w:pPr>
              <w:pStyle w:val="TAC"/>
              <w:rPr>
                <w:szCs w:val="18"/>
                <w:lang w:eastAsia="zh-CN"/>
              </w:rPr>
            </w:pPr>
            <w:r>
              <w:rPr>
                <w:szCs w:val="18"/>
                <w:lang w:eastAsia="ja-JP"/>
              </w:rPr>
              <w:t>CA_n258</w:t>
            </w:r>
            <w:r>
              <w:rPr>
                <w:szCs w:val="18"/>
                <w:lang w:eastAsia="zh-CN"/>
              </w:rPr>
              <w:t>(4A)</w:t>
            </w:r>
          </w:p>
        </w:tc>
        <w:tc>
          <w:tcPr>
            <w:tcW w:w="1374" w:type="dxa"/>
            <w:tcBorders>
              <w:top w:val="nil"/>
              <w:left w:val="single" w:sz="4" w:space="0" w:color="auto"/>
              <w:bottom w:val="single" w:sz="4" w:space="0" w:color="auto"/>
              <w:right w:val="single" w:sz="4" w:space="0" w:color="auto"/>
            </w:tcBorders>
          </w:tcPr>
          <w:p w14:paraId="14718248" w14:textId="77777777" w:rsidR="003718B4" w:rsidRDefault="003718B4" w:rsidP="003718B4">
            <w:pPr>
              <w:pStyle w:val="TAC"/>
              <w:rPr>
                <w:szCs w:val="18"/>
                <w:lang w:eastAsia="zh-CN"/>
              </w:rPr>
            </w:pPr>
          </w:p>
        </w:tc>
      </w:tr>
      <w:tr w:rsidR="003718B4" w14:paraId="2374BC8D"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9349DED" w14:textId="77777777" w:rsidR="003718B4" w:rsidRDefault="003718B4" w:rsidP="003718B4">
            <w:pPr>
              <w:pStyle w:val="TAC"/>
              <w:rPr>
                <w:rFonts w:cs="Arial"/>
                <w:szCs w:val="18"/>
                <w:lang w:eastAsia="ja-JP"/>
              </w:rPr>
            </w:pPr>
            <w:r>
              <w:rPr>
                <w:szCs w:val="18"/>
              </w:rPr>
              <w:t>CA_n66</w:t>
            </w:r>
            <w:r>
              <w:rPr>
                <w:szCs w:val="18"/>
                <w:lang w:eastAsia="zh-CN"/>
              </w:rPr>
              <w:t>A</w:t>
            </w:r>
            <w:r>
              <w:rPr>
                <w:szCs w:val="18"/>
              </w:rPr>
              <w:t>-n258(5</w:t>
            </w:r>
            <w:r>
              <w:rPr>
                <w:szCs w:val="18"/>
                <w:lang w:eastAsia="zh-CN"/>
              </w:rPr>
              <w:t>A)</w:t>
            </w:r>
          </w:p>
        </w:tc>
        <w:tc>
          <w:tcPr>
            <w:tcW w:w="1699" w:type="dxa"/>
            <w:gridSpan w:val="2"/>
            <w:tcBorders>
              <w:top w:val="single" w:sz="4" w:space="0" w:color="auto"/>
              <w:left w:val="single" w:sz="4" w:space="0" w:color="auto"/>
              <w:bottom w:val="nil"/>
              <w:right w:val="single" w:sz="4" w:space="0" w:color="auto"/>
            </w:tcBorders>
            <w:hideMark/>
          </w:tcPr>
          <w:p w14:paraId="029B68D0" w14:textId="77777777" w:rsidR="003718B4" w:rsidRDefault="003718B4" w:rsidP="003718B4">
            <w:pPr>
              <w:pStyle w:val="TAC"/>
              <w:rPr>
                <w:rFonts w:cs="Arial"/>
                <w:szCs w:val="18"/>
                <w:lang w:eastAsia="ja-JP"/>
              </w:rPr>
            </w:pPr>
            <w:r>
              <w:rPr>
                <w:szCs w:val="18"/>
              </w:rPr>
              <w:t>CA_n66A-n258A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1F10B3A1" w14:textId="77777777" w:rsidR="003718B4" w:rsidRDefault="003718B4" w:rsidP="003718B4">
            <w:pPr>
              <w:pStyle w:val="TAC"/>
              <w:rPr>
                <w:rFonts w:cs="Arial"/>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5EC7E694"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5E5AA5C"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6C56928"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E60064A"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4DE07CB"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4DDD874"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DC5AE96"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63C77F2A"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76663D1"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E1048E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1C9A90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067171C"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DEE80A3"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1C9C39C"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461FBB5"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E0225E6" w14:textId="77777777" w:rsidR="003718B4" w:rsidRDefault="003718B4" w:rsidP="003718B4">
            <w:pPr>
              <w:pStyle w:val="TAC"/>
              <w:rPr>
                <w:szCs w:val="18"/>
                <w:lang w:eastAsia="zh-CN"/>
              </w:rPr>
            </w:pPr>
            <w:r>
              <w:rPr>
                <w:szCs w:val="18"/>
                <w:lang w:val="en-US" w:eastAsia="zh-CN"/>
              </w:rPr>
              <w:t>0</w:t>
            </w:r>
          </w:p>
        </w:tc>
      </w:tr>
      <w:tr w:rsidR="003718B4" w14:paraId="7A52880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0723873"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48EC7BB4"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3527FC2" w14:textId="77777777" w:rsidR="003718B4" w:rsidRDefault="003718B4" w:rsidP="003718B4">
            <w:pPr>
              <w:pStyle w:val="TAC"/>
              <w:rPr>
                <w:rFonts w:cs="Arial"/>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7EFC075F" w14:textId="77777777" w:rsidR="003718B4" w:rsidRDefault="003718B4" w:rsidP="003718B4">
            <w:pPr>
              <w:pStyle w:val="TAC"/>
              <w:rPr>
                <w:szCs w:val="18"/>
                <w:lang w:eastAsia="zh-CN"/>
              </w:rPr>
            </w:pPr>
            <w:r>
              <w:rPr>
                <w:szCs w:val="18"/>
                <w:lang w:eastAsia="ja-JP"/>
              </w:rPr>
              <w:t>CA_n258</w:t>
            </w:r>
            <w:r>
              <w:rPr>
                <w:szCs w:val="18"/>
                <w:lang w:eastAsia="zh-CN"/>
              </w:rPr>
              <w:t>(5A)</w:t>
            </w:r>
          </w:p>
        </w:tc>
        <w:tc>
          <w:tcPr>
            <w:tcW w:w="1374" w:type="dxa"/>
            <w:tcBorders>
              <w:top w:val="nil"/>
              <w:left w:val="single" w:sz="4" w:space="0" w:color="auto"/>
              <w:bottom w:val="single" w:sz="4" w:space="0" w:color="auto"/>
              <w:right w:val="single" w:sz="4" w:space="0" w:color="auto"/>
            </w:tcBorders>
          </w:tcPr>
          <w:p w14:paraId="25B3B5CF" w14:textId="77777777" w:rsidR="003718B4" w:rsidRDefault="003718B4" w:rsidP="003718B4">
            <w:pPr>
              <w:pStyle w:val="TAC"/>
              <w:rPr>
                <w:szCs w:val="18"/>
                <w:lang w:eastAsia="zh-CN"/>
              </w:rPr>
            </w:pPr>
          </w:p>
        </w:tc>
      </w:tr>
      <w:tr w:rsidR="003718B4" w14:paraId="0F8B302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B3A9AB0" w14:textId="77777777" w:rsidR="003718B4" w:rsidRDefault="003718B4" w:rsidP="003718B4">
            <w:pPr>
              <w:pStyle w:val="TAC"/>
              <w:rPr>
                <w:rFonts w:cs="Arial"/>
                <w:szCs w:val="18"/>
                <w:lang w:eastAsia="ja-JP"/>
              </w:rPr>
            </w:pPr>
            <w:r>
              <w:rPr>
                <w:rFonts w:cs="Arial"/>
                <w:szCs w:val="18"/>
                <w:lang w:eastAsia="ja-JP"/>
              </w:rPr>
              <w:t>CA_n66A-n260A</w:t>
            </w:r>
          </w:p>
        </w:tc>
        <w:tc>
          <w:tcPr>
            <w:tcW w:w="1699" w:type="dxa"/>
            <w:gridSpan w:val="2"/>
            <w:tcBorders>
              <w:top w:val="single" w:sz="4" w:space="0" w:color="auto"/>
              <w:left w:val="single" w:sz="4" w:space="0" w:color="auto"/>
              <w:bottom w:val="nil"/>
              <w:right w:val="single" w:sz="4" w:space="0" w:color="auto"/>
            </w:tcBorders>
            <w:hideMark/>
          </w:tcPr>
          <w:p w14:paraId="224D39DD" w14:textId="77777777" w:rsidR="003718B4" w:rsidRDefault="003718B4" w:rsidP="003718B4">
            <w:pPr>
              <w:pStyle w:val="TAC"/>
              <w:rPr>
                <w:rFonts w:cs="Arial"/>
                <w:szCs w:val="18"/>
                <w:lang w:eastAsia="ja-JP"/>
              </w:rPr>
            </w:pPr>
            <w:r>
              <w:rPr>
                <w:rFonts w:cs="Arial"/>
                <w:szCs w:val="18"/>
                <w:lang w:eastAsia="ja-JP"/>
              </w:rPr>
              <w:t>CA_n66A-n260A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7B1AAA8"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45EC9A91"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0F2749C"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0704689"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E4EC2A5"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E8E1BB7"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CCA2B46"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52EAF691"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1B020639"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7B5819D"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93A33C2"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8E07D81"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73BAA83"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709259B"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4F45FC3"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E0A7503"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6237BE44" w14:textId="77777777" w:rsidR="003718B4" w:rsidRDefault="003718B4" w:rsidP="003718B4">
            <w:pPr>
              <w:pStyle w:val="TAC"/>
              <w:rPr>
                <w:szCs w:val="18"/>
                <w:lang w:eastAsia="zh-CN"/>
              </w:rPr>
            </w:pPr>
            <w:r>
              <w:rPr>
                <w:szCs w:val="18"/>
                <w:lang w:eastAsia="zh-CN"/>
              </w:rPr>
              <w:t>0</w:t>
            </w:r>
          </w:p>
        </w:tc>
      </w:tr>
      <w:tr w:rsidR="003718B4" w14:paraId="10FE70BE" w14:textId="77777777" w:rsidTr="00882BAB">
        <w:trPr>
          <w:trHeight w:val="187"/>
          <w:jc w:val="center"/>
        </w:trPr>
        <w:tc>
          <w:tcPr>
            <w:tcW w:w="1553" w:type="dxa"/>
            <w:tcBorders>
              <w:top w:val="single" w:sz="4" w:space="0" w:color="auto"/>
              <w:left w:val="single" w:sz="4" w:space="0" w:color="auto"/>
              <w:bottom w:val="nil"/>
              <w:right w:val="single" w:sz="4" w:space="0" w:color="auto"/>
            </w:tcBorders>
          </w:tcPr>
          <w:p w14:paraId="69C37F97" w14:textId="77777777" w:rsidR="003718B4" w:rsidRDefault="003718B4" w:rsidP="003718B4">
            <w:pPr>
              <w:pStyle w:val="TAC"/>
              <w:rPr>
                <w:rFonts w:cs="Arial"/>
                <w:szCs w:val="18"/>
                <w:lang w:eastAsia="ja-JP"/>
              </w:rPr>
            </w:pPr>
          </w:p>
        </w:tc>
        <w:tc>
          <w:tcPr>
            <w:tcW w:w="1699" w:type="dxa"/>
            <w:gridSpan w:val="2"/>
            <w:tcBorders>
              <w:top w:val="single" w:sz="4" w:space="0" w:color="auto"/>
              <w:left w:val="single" w:sz="4" w:space="0" w:color="auto"/>
              <w:bottom w:val="nil"/>
              <w:right w:val="single" w:sz="4" w:space="0" w:color="auto"/>
            </w:tcBorders>
          </w:tcPr>
          <w:p w14:paraId="0C02B6E0"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F2E5BE1" w14:textId="77777777" w:rsidR="003718B4" w:rsidRDefault="003718B4" w:rsidP="003718B4">
            <w:pPr>
              <w:pStyle w:val="TAC"/>
              <w:rPr>
                <w:rFonts w:cs="Arial"/>
                <w:szCs w:val="18"/>
                <w:lang w:eastAsia="zh-CN"/>
              </w:rPr>
            </w:pPr>
            <w:r>
              <w:rPr>
                <w:rFonts w:cs="Arial"/>
                <w:szCs w:val="18"/>
                <w:lang w:eastAsia="zh-CN"/>
              </w:rPr>
              <w:t>n260</w:t>
            </w:r>
          </w:p>
        </w:tc>
        <w:tc>
          <w:tcPr>
            <w:tcW w:w="591" w:type="dxa"/>
            <w:gridSpan w:val="5"/>
            <w:tcBorders>
              <w:top w:val="single" w:sz="4" w:space="0" w:color="auto"/>
              <w:left w:val="single" w:sz="4" w:space="0" w:color="auto"/>
              <w:bottom w:val="single" w:sz="4" w:space="0" w:color="auto"/>
              <w:right w:val="single" w:sz="4" w:space="0" w:color="auto"/>
            </w:tcBorders>
          </w:tcPr>
          <w:p w14:paraId="1087C2E6"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434CA435"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6E445700" w14:textId="77777777" w:rsidR="003718B4" w:rsidRDefault="003718B4" w:rsidP="003718B4">
            <w:pPr>
              <w:pStyle w:val="TAC"/>
              <w:rPr>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tcPr>
          <w:p w14:paraId="4ECA7B5B" w14:textId="77777777" w:rsidR="003718B4" w:rsidRDefault="003718B4" w:rsidP="003718B4">
            <w:pPr>
              <w:pStyle w:val="TAC"/>
              <w:rPr>
                <w:szCs w:val="18"/>
                <w:lang w:eastAsia="zh-CN"/>
              </w:rPr>
            </w:pPr>
          </w:p>
        </w:tc>
        <w:tc>
          <w:tcPr>
            <w:tcW w:w="624" w:type="dxa"/>
            <w:gridSpan w:val="4"/>
            <w:tcBorders>
              <w:top w:val="single" w:sz="4" w:space="0" w:color="auto"/>
              <w:left w:val="single" w:sz="4" w:space="0" w:color="auto"/>
              <w:bottom w:val="single" w:sz="4" w:space="0" w:color="auto"/>
              <w:right w:val="single" w:sz="4" w:space="0" w:color="auto"/>
            </w:tcBorders>
          </w:tcPr>
          <w:p w14:paraId="48EB42AD"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469C0EA"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81A913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E4204BB"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tcPr>
          <w:p w14:paraId="25BC6FA6"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913F47E"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D9760A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36419E5"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4242529D"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05682482" w14:textId="77777777" w:rsidR="003718B4" w:rsidRDefault="003718B4" w:rsidP="003718B4">
            <w:pPr>
              <w:pStyle w:val="TAC"/>
              <w:rPr>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074D500B" w14:textId="77777777" w:rsidR="003718B4" w:rsidRDefault="003718B4" w:rsidP="003718B4">
            <w:pPr>
              <w:pStyle w:val="TAC"/>
              <w:rPr>
                <w:szCs w:val="18"/>
                <w:lang w:eastAsia="zh-CN"/>
              </w:rPr>
            </w:pPr>
            <w:r>
              <w:rPr>
                <w:szCs w:val="18"/>
                <w:lang w:eastAsia="zh-CN"/>
              </w:rPr>
              <w:t>400</w:t>
            </w:r>
          </w:p>
        </w:tc>
        <w:tc>
          <w:tcPr>
            <w:tcW w:w="1374" w:type="dxa"/>
            <w:tcBorders>
              <w:top w:val="single" w:sz="4" w:space="0" w:color="auto"/>
              <w:left w:val="single" w:sz="4" w:space="0" w:color="auto"/>
              <w:bottom w:val="nil"/>
              <w:right w:val="single" w:sz="4" w:space="0" w:color="auto"/>
            </w:tcBorders>
          </w:tcPr>
          <w:p w14:paraId="3C046E0B" w14:textId="77777777" w:rsidR="003718B4" w:rsidRDefault="003718B4" w:rsidP="003718B4">
            <w:pPr>
              <w:pStyle w:val="TAC"/>
              <w:rPr>
                <w:szCs w:val="18"/>
                <w:lang w:eastAsia="zh-CN"/>
              </w:rPr>
            </w:pPr>
          </w:p>
        </w:tc>
      </w:tr>
      <w:tr w:rsidR="003718B4" w14:paraId="292F009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C37ED36" w14:textId="77777777" w:rsidR="003718B4" w:rsidRDefault="003718B4" w:rsidP="003718B4">
            <w:pPr>
              <w:pStyle w:val="TAC"/>
              <w:rPr>
                <w:rFonts w:cs="Arial"/>
                <w:szCs w:val="18"/>
                <w:lang w:eastAsia="ja-JP"/>
              </w:rPr>
            </w:pPr>
            <w:r>
              <w:rPr>
                <w:rFonts w:cs="Arial"/>
                <w:szCs w:val="18"/>
                <w:lang w:eastAsia="ja-JP"/>
              </w:rPr>
              <w:t>CA_n66A-n260(2A)</w:t>
            </w:r>
          </w:p>
        </w:tc>
        <w:tc>
          <w:tcPr>
            <w:tcW w:w="1699" w:type="dxa"/>
            <w:gridSpan w:val="2"/>
            <w:tcBorders>
              <w:top w:val="single" w:sz="4" w:space="0" w:color="auto"/>
              <w:left w:val="single" w:sz="4" w:space="0" w:color="auto"/>
              <w:bottom w:val="nil"/>
              <w:right w:val="single" w:sz="4" w:space="0" w:color="auto"/>
            </w:tcBorders>
            <w:hideMark/>
          </w:tcPr>
          <w:p w14:paraId="5893EF55" w14:textId="77777777" w:rsidR="003718B4" w:rsidRDefault="003718B4" w:rsidP="003718B4">
            <w:pPr>
              <w:pStyle w:val="TAC"/>
              <w:rPr>
                <w:rFonts w:cs="Arial"/>
                <w:szCs w:val="18"/>
                <w:lang w:eastAsia="ja-JP"/>
              </w:rPr>
            </w:pPr>
            <w:r>
              <w:rPr>
                <w:rFonts w:cs="Arial"/>
                <w:szCs w:val="18"/>
                <w:lang w:eastAsia="ja-JP"/>
              </w:rPr>
              <w:t>CA_n66A-n260A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3E516AFE"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54826751"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9C26E7C"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3155FA5"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602F331"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3A3865C2"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0A49DD8"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66481D31"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7794C3B4"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124C79B"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B0A387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225C93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EA4E021"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6371ECB"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BA50C32"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5D1815A"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615C3375" w14:textId="77777777" w:rsidR="003718B4" w:rsidRDefault="003718B4" w:rsidP="003718B4">
            <w:pPr>
              <w:pStyle w:val="TAC"/>
              <w:rPr>
                <w:szCs w:val="18"/>
                <w:lang w:eastAsia="zh-CN"/>
              </w:rPr>
            </w:pPr>
            <w:r>
              <w:rPr>
                <w:szCs w:val="18"/>
                <w:lang w:eastAsia="zh-CN"/>
              </w:rPr>
              <w:t>0</w:t>
            </w:r>
          </w:p>
        </w:tc>
      </w:tr>
      <w:tr w:rsidR="003718B4" w14:paraId="34D801B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B35BE8E"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27DBF513"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C55A92D" w14:textId="77777777" w:rsidR="003718B4" w:rsidRDefault="003718B4" w:rsidP="003718B4">
            <w:pPr>
              <w:pStyle w:val="TAC"/>
              <w:rPr>
                <w:rFonts w:cs="Arial"/>
                <w:szCs w:val="18"/>
                <w:lang w:eastAsia="zh-CN"/>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3D4803EE" w14:textId="77777777" w:rsidR="003718B4" w:rsidRDefault="003718B4" w:rsidP="003718B4">
            <w:pPr>
              <w:pStyle w:val="TAC"/>
              <w:rPr>
                <w:szCs w:val="18"/>
                <w:lang w:eastAsia="zh-CN"/>
              </w:rPr>
            </w:pPr>
            <w:r>
              <w:rPr>
                <w:rFonts w:cs="Arial"/>
                <w:szCs w:val="18"/>
                <w:lang w:eastAsia="ja-JP"/>
              </w:rPr>
              <w:t>CA_n260(</w:t>
            </w:r>
            <w:r>
              <w:rPr>
                <w:rFonts w:cs="Arial"/>
                <w:szCs w:val="18"/>
                <w:lang w:eastAsia="zh-CN"/>
              </w:rPr>
              <w:t>2</w:t>
            </w:r>
            <w:r>
              <w:rPr>
                <w:rFonts w:cs="Arial"/>
                <w:szCs w:val="18"/>
                <w:lang w:eastAsia="ja-JP"/>
              </w:rPr>
              <w:t>A)</w:t>
            </w:r>
          </w:p>
        </w:tc>
        <w:tc>
          <w:tcPr>
            <w:tcW w:w="1374" w:type="dxa"/>
            <w:tcBorders>
              <w:top w:val="nil"/>
              <w:left w:val="single" w:sz="4" w:space="0" w:color="auto"/>
              <w:bottom w:val="single" w:sz="4" w:space="0" w:color="auto"/>
              <w:right w:val="single" w:sz="4" w:space="0" w:color="auto"/>
            </w:tcBorders>
          </w:tcPr>
          <w:p w14:paraId="0ECBA079" w14:textId="77777777" w:rsidR="003718B4" w:rsidRDefault="003718B4" w:rsidP="003718B4">
            <w:pPr>
              <w:pStyle w:val="TAC"/>
              <w:rPr>
                <w:szCs w:val="18"/>
                <w:lang w:eastAsia="zh-CN"/>
              </w:rPr>
            </w:pPr>
          </w:p>
        </w:tc>
      </w:tr>
      <w:tr w:rsidR="003718B4" w14:paraId="26387A4D"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DC6DFC9" w14:textId="77777777" w:rsidR="003718B4" w:rsidRDefault="003718B4" w:rsidP="003718B4">
            <w:pPr>
              <w:pStyle w:val="TAC"/>
              <w:rPr>
                <w:rFonts w:cs="Arial"/>
                <w:szCs w:val="18"/>
                <w:lang w:eastAsia="ja-JP"/>
              </w:rPr>
            </w:pPr>
            <w:r>
              <w:rPr>
                <w:rFonts w:cs="Arial"/>
                <w:szCs w:val="18"/>
                <w:lang w:eastAsia="ja-JP"/>
              </w:rPr>
              <w:t>CA_n66A-n260(3A)</w:t>
            </w:r>
          </w:p>
        </w:tc>
        <w:tc>
          <w:tcPr>
            <w:tcW w:w="1699" w:type="dxa"/>
            <w:gridSpan w:val="2"/>
            <w:tcBorders>
              <w:top w:val="single" w:sz="4" w:space="0" w:color="auto"/>
              <w:left w:val="single" w:sz="4" w:space="0" w:color="auto"/>
              <w:bottom w:val="nil"/>
              <w:right w:val="single" w:sz="4" w:space="0" w:color="auto"/>
            </w:tcBorders>
            <w:hideMark/>
          </w:tcPr>
          <w:p w14:paraId="31840A19" w14:textId="77777777" w:rsidR="003718B4" w:rsidRDefault="003718B4" w:rsidP="003718B4">
            <w:pPr>
              <w:pStyle w:val="TAC"/>
              <w:rPr>
                <w:rFonts w:cs="Arial"/>
                <w:szCs w:val="18"/>
                <w:lang w:eastAsia="ja-JP"/>
              </w:rPr>
            </w:pPr>
            <w:r>
              <w:rPr>
                <w:rFonts w:cs="Arial"/>
                <w:szCs w:val="18"/>
                <w:lang w:eastAsia="ja-JP"/>
              </w:rPr>
              <w:t>CA_n66A-n260A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31842006"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34CD4FD6"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37C8D6C"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C4A496B"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8EF57E6"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10BFE14"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41F11D9"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6FC575F"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09B0B16E"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A937B3D"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6EBA86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9A9528F"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FD1268A"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5C0803B"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5043A45"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E3C0C96"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0BB8DB7" w14:textId="77777777" w:rsidR="003718B4" w:rsidRDefault="003718B4" w:rsidP="003718B4">
            <w:pPr>
              <w:pStyle w:val="TAC"/>
              <w:rPr>
                <w:szCs w:val="18"/>
                <w:lang w:eastAsia="zh-CN"/>
              </w:rPr>
            </w:pPr>
            <w:r>
              <w:rPr>
                <w:szCs w:val="18"/>
                <w:lang w:eastAsia="zh-CN"/>
              </w:rPr>
              <w:t>0</w:t>
            </w:r>
          </w:p>
        </w:tc>
      </w:tr>
      <w:tr w:rsidR="003718B4" w14:paraId="15F5CCE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FB8A720"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49F05795"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45CCA9E" w14:textId="77777777" w:rsidR="003718B4" w:rsidRDefault="003718B4" w:rsidP="003718B4">
            <w:pPr>
              <w:pStyle w:val="TAC"/>
              <w:rPr>
                <w:rFonts w:cs="Arial"/>
                <w:szCs w:val="18"/>
                <w:lang w:eastAsia="zh-CN"/>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16D5E0EC" w14:textId="77777777" w:rsidR="003718B4" w:rsidRDefault="003718B4" w:rsidP="003718B4">
            <w:pPr>
              <w:pStyle w:val="TAC"/>
              <w:rPr>
                <w:szCs w:val="18"/>
                <w:lang w:eastAsia="zh-CN"/>
              </w:rPr>
            </w:pPr>
            <w:r>
              <w:rPr>
                <w:rFonts w:cs="Arial"/>
                <w:szCs w:val="18"/>
                <w:lang w:eastAsia="ja-JP"/>
              </w:rPr>
              <w:t>CA_n260(</w:t>
            </w:r>
            <w:r>
              <w:rPr>
                <w:rFonts w:cs="Arial"/>
                <w:szCs w:val="18"/>
                <w:lang w:eastAsia="zh-CN"/>
              </w:rPr>
              <w:t>3</w:t>
            </w:r>
            <w:r>
              <w:rPr>
                <w:rFonts w:cs="Arial"/>
                <w:szCs w:val="18"/>
                <w:lang w:eastAsia="ja-JP"/>
              </w:rPr>
              <w:t>A)</w:t>
            </w:r>
          </w:p>
        </w:tc>
        <w:tc>
          <w:tcPr>
            <w:tcW w:w="1374" w:type="dxa"/>
            <w:tcBorders>
              <w:top w:val="nil"/>
              <w:left w:val="single" w:sz="4" w:space="0" w:color="auto"/>
              <w:bottom w:val="single" w:sz="4" w:space="0" w:color="auto"/>
              <w:right w:val="single" w:sz="4" w:space="0" w:color="auto"/>
            </w:tcBorders>
          </w:tcPr>
          <w:p w14:paraId="26228930" w14:textId="77777777" w:rsidR="003718B4" w:rsidRDefault="003718B4" w:rsidP="003718B4">
            <w:pPr>
              <w:pStyle w:val="TAC"/>
              <w:rPr>
                <w:szCs w:val="18"/>
                <w:lang w:eastAsia="zh-CN"/>
              </w:rPr>
            </w:pPr>
          </w:p>
        </w:tc>
      </w:tr>
      <w:tr w:rsidR="003718B4" w14:paraId="3E31B77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1C2AB4A" w14:textId="77777777" w:rsidR="003718B4" w:rsidRDefault="003718B4" w:rsidP="003718B4">
            <w:pPr>
              <w:pStyle w:val="TAC"/>
              <w:rPr>
                <w:rFonts w:cs="Arial"/>
                <w:szCs w:val="18"/>
                <w:lang w:eastAsia="ja-JP"/>
              </w:rPr>
            </w:pPr>
            <w:r>
              <w:rPr>
                <w:rFonts w:cs="Arial"/>
                <w:szCs w:val="18"/>
                <w:lang w:eastAsia="ja-JP"/>
              </w:rPr>
              <w:t>CA_n66A-n260(4A)</w:t>
            </w:r>
          </w:p>
        </w:tc>
        <w:tc>
          <w:tcPr>
            <w:tcW w:w="1699" w:type="dxa"/>
            <w:gridSpan w:val="2"/>
            <w:tcBorders>
              <w:top w:val="single" w:sz="4" w:space="0" w:color="auto"/>
              <w:left w:val="single" w:sz="4" w:space="0" w:color="auto"/>
              <w:bottom w:val="nil"/>
              <w:right w:val="single" w:sz="4" w:space="0" w:color="auto"/>
            </w:tcBorders>
            <w:hideMark/>
          </w:tcPr>
          <w:p w14:paraId="7431E28A" w14:textId="77777777" w:rsidR="003718B4" w:rsidRDefault="003718B4" w:rsidP="003718B4">
            <w:pPr>
              <w:pStyle w:val="TAC"/>
              <w:rPr>
                <w:rFonts w:cs="Arial"/>
                <w:szCs w:val="18"/>
                <w:lang w:eastAsia="ja-JP"/>
              </w:rPr>
            </w:pPr>
            <w:r>
              <w:rPr>
                <w:rFonts w:cs="Arial"/>
                <w:szCs w:val="18"/>
                <w:lang w:eastAsia="ja-JP"/>
              </w:rPr>
              <w:t>CA_n66A-n260A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38CCABDD"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1EEA0E23"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42D07D2"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E91B21F"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66B16E4"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55A1B8B"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CDF80DB"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55F37D6"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20EDE443"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15A97CF"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B7EC640"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9886E39"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1F96CFC"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8D69ECA"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C96A1C6"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9C8F31B"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D234C45" w14:textId="77777777" w:rsidR="003718B4" w:rsidRDefault="003718B4" w:rsidP="003718B4">
            <w:pPr>
              <w:pStyle w:val="TAC"/>
              <w:rPr>
                <w:szCs w:val="18"/>
                <w:lang w:eastAsia="zh-CN"/>
              </w:rPr>
            </w:pPr>
            <w:r>
              <w:rPr>
                <w:szCs w:val="18"/>
                <w:lang w:eastAsia="zh-CN"/>
              </w:rPr>
              <w:t>0</w:t>
            </w:r>
          </w:p>
        </w:tc>
      </w:tr>
      <w:tr w:rsidR="003718B4" w14:paraId="0885DEB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45896F1"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25A36A4D"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931E225" w14:textId="77777777" w:rsidR="003718B4" w:rsidRDefault="003718B4" w:rsidP="003718B4">
            <w:pPr>
              <w:pStyle w:val="TAC"/>
              <w:rPr>
                <w:rFonts w:cs="Arial"/>
                <w:szCs w:val="18"/>
                <w:lang w:eastAsia="zh-CN"/>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9BD5492" w14:textId="77777777" w:rsidR="003718B4" w:rsidRDefault="003718B4" w:rsidP="003718B4">
            <w:pPr>
              <w:pStyle w:val="TAC"/>
              <w:rPr>
                <w:szCs w:val="18"/>
                <w:lang w:eastAsia="zh-CN"/>
              </w:rPr>
            </w:pPr>
            <w:r>
              <w:rPr>
                <w:rFonts w:cs="Arial"/>
                <w:szCs w:val="18"/>
                <w:lang w:eastAsia="ja-JP"/>
              </w:rPr>
              <w:t>CA_n260(</w:t>
            </w:r>
            <w:r>
              <w:rPr>
                <w:rFonts w:cs="Arial"/>
                <w:szCs w:val="18"/>
                <w:lang w:eastAsia="zh-CN"/>
              </w:rPr>
              <w:t>4</w:t>
            </w:r>
            <w:r>
              <w:rPr>
                <w:rFonts w:cs="Arial"/>
                <w:szCs w:val="18"/>
                <w:lang w:eastAsia="ja-JP"/>
              </w:rPr>
              <w:t>A)</w:t>
            </w:r>
          </w:p>
        </w:tc>
        <w:tc>
          <w:tcPr>
            <w:tcW w:w="1374" w:type="dxa"/>
            <w:tcBorders>
              <w:top w:val="nil"/>
              <w:left w:val="single" w:sz="4" w:space="0" w:color="auto"/>
              <w:bottom w:val="single" w:sz="4" w:space="0" w:color="auto"/>
              <w:right w:val="single" w:sz="4" w:space="0" w:color="auto"/>
            </w:tcBorders>
          </w:tcPr>
          <w:p w14:paraId="4F62488B" w14:textId="77777777" w:rsidR="003718B4" w:rsidRDefault="003718B4" w:rsidP="003718B4">
            <w:pPr>
              <w:pStyle w:val="TAC"/>
              <w:rPr>
                <w:szCs w:val="18"/>
                <w:lang w:eastAsia="zh-CN"/>
              </w:rPr>
            </w:pPr>
          </w:p>
        </w:tc>
      </w:tr>
      <w:tr w:rsidR="003718B4" w14:paraId="31BF9A2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2BE646F" w14:textId="77777777" w:rsidR="003718B4" w:rsidRDefault="003718B4" w:rsidP="003718B4">
            <w:pPr>
              <w:pStyle w:val="TAC"/>
              <w:rPr>
                <w:rFonts w:cs="Arial"/>
                <w:szCs w:val="18"/>
                <w:lang w:eastAsia="ja-JP"/>
              </w:rPr>
            </w:pPr>
            <w:r>
              <w:rPr>
                <w:rFonts w:cs="Arial"/>
                <w:szCs w:val="18"/>
                <w:lang w:eastAsia="ja-JP"/>
              </w:rPr>
              <w:t>CA_n66A-n260(5A)</w:t>
            </w:r>
          </w:p>
        </w:tc>
        <w:tc>
          <w:tcPr>
            <w:tcW w:w="1699" w:type="dxa"/>
            <w:gridSpan w:val="2"/>
            <w:tcBorders>
              <w:top w:val="single" w:sz="4" w:space="0" w:color="auto"/>
              <w:left w:val="single" w:sz="4" w:space="0" w:color="auto"/>
              <w:bottom w:val="nil"/>
              <w:right w:val="single" w:sz="4" w:space="0" w:color="auto"/>
            </w:tcBorders>
            <w:hideMark/>
          </w:tcPr>
          <w:p w14:paraId="2D1FA827" w14:textId="77777777" w:rsidR="003718B4" w:rsidRDefault="003718B4" w:rsidP="003718B4">
            <w:pPr>
              <w:pStyle w:val="TAC"/>
              <w:rPr>
                <w:rFonts w:cs="Arial"/>
                <w:szCs w:val="18"/>
                <w:lang w:eastAsia="ja-JP"/>
              </w:rPr>
            </w:pPr>
            <w:r>
              <w:rPr>
                <w:rFonts w:cs="Arial"/>
                <w:szCs w:val="18"/>
                <w:lang w:eastAsia="ja-JP"/>
              </w:rPr>
              <w:t>CA_n66A-n260A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3282B1FE"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5AF31E3C"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BDBD025"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ACCE7F1"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1EAF3DA"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D99A9DE"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B1681EB"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4982C6CC"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39116351"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B1BE0C8"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78B4800"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555FED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F1E6BF3"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D202E0D"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693B4C3"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B8A8968"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0CC6628E" w14:textId="77777777" w:rsidR="003718B4" w:rsidRDefault="003718B4" w:rsidP="003718B4">
            <w:pPr>
              <w:pStyle w:val="TAC"/>
              <w:rPr>
                <w:szCs w:val="18"/>
                <w:lang w:eastAsia="zh-CN"/>
              </w:rPr>
            </w:pPr>
            <w:r>
              <w:rPr>
                <w:szCs w:val="18"/>
                <w:lang w:eastAsia="zh-CN"/>
              </w:rPr>
              <w:t>0</w:t>
            </w:r>
          </w:p>
        </w:tc>
      </w:tr>
      <w:tr w:rsidR="003718B4" w14:paraId="137B812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E89CFB1"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27F18701"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7D4F2B3" w14:textId="77777777" w:rsidR="003718B4" w:rsidRDefault="003718B4" w:rsidP="003718B4">
            <w:pPr>
              <w:pStyle w:val="TAC"/>
              <w:rPr>
                <w:rFonts w:cs="Arial"/>
                <w:szCs w:val="18"/>
                <w:lang w:eastAsia="zh-CN"/>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3F6FA5DA" w14:textId="77777777" w:rsidR="003718B4" w:rsidRDefault="003718B4" w:rsidP="003718B4">
            <w:pPr>
              <w:pStyle w:val="TAC"/>
              <w:rPr>
                <w:szCs w:val="18"/>
                <w:lang w:eastAsia="zh-CN"/>
              </w:rPr>
            </w:pPr>
            <w:r>
              <w:rPr>
                <w:rFonts w:cs="Arial"/>
                <w:szCs w:val="18"/>
                <w:lang w:eastAsia="ja-JP"/>
              </w:rPr>
              <w:t>CA_n260(</w:t>
            </w:r>
            <w:r>
              <w:rPr>
                <w:rFonts w:cs="Arial"/>
                <w:szCs w:val="18"/>
                <w:lang w:eastAsia="zh-CN"/>
              </w:rPr>
              <w:t>5</w:t>
            </w:r>
            <w:r>
              <w:rPr>
                <w:rFonts w:cs="Arial"/>
                <w:szCs w:val="18"/>
                <w:lang w:eastAsia="ja-JP"/>
              </w:rPr>
              <w:t>A)</w:t>
            </w:r>
          </w:p>
        </w:tc>
        <w:tc>
          <w:tcPr>
            <w:tcW w:w="1374" w:type="dxa"/>
            <w:tcBorders>
              <w:top w:val="nil"/>
              <w:left w:val="single" w:sz="4" w:space="0" w:color="auto"/>
              <w:bottom w:val="single" w:sz="4" w:space="0" w:color="auto"/>
              <w:right w:val="single" w:sz="4" w:space="0" w:color="auto"/>
            </w:tcBorders>
          </w:tcPr>
          <w:p w14:paraId="393A7A88" w14:textId="77777777" w:rsidR="003718B4" w:rsidRDefault="003718B4" w:rsidP="003718B4">
            <w:pPr>
              <w:pStyle w:val="TAC"/>
              <w:rPr>
                <w:szCs w:val="18"/>
                <w:lang w:eastAsia="zh-CN"/>
              </w:rPr>
            </w:pPr>
          </w:p>
        </w:tc>
      </w:tr>
      <w:tr w:rsidR="003718B4" w14:paraId="392802A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417B062" w14:textId="77777777" w:rsidR="003718B4" w:rsidRDefault="003718B4" w:rsidP="003718B4">
            <w:pPr>
              <w:pStyle w:val="TAC"/>
              <w:rPr>
                <w:rFonts w:cs="Arial"/>
                <w:szCs w:val="18"/>
                <w:lang w:eastAsia="ja-JP"/>
              </w:rPr>
            </w:pPr>
            <w:r>
              <w:rPr>
                <w:rFonts w:cs="Arial"/>
                <w:szCs w:val="18"/>
                <w:lang w:eastAsia="ja-JP"/>
              </w:rPr>
              <w:t>CA_n66A-n260(6A)</w:t>
            </w:r>
          </w:p>
        </w:tc>
        <w:tc>
          <w:tcPr>
            <w:tcW w:w="1699" w:type="dxa"/>
            <w:gridSpan w:val="2"/>
            <w:tcBorders>
              <w:top w:val="single" w:sz="4" w:space="0" w:color="auto"/>
              <w:left w:val="single" w:sz="4" w:space="0" w:color="auto"/>
              <w:bottom w:val="nil"/>
              <w:right w:val="single" w:sz="4" w:space="0" w:color="auto"/>
            </w:tcBorders>
            <w:hideMark/>
          </w:tcPr>
          <w:p w14:paraId="1BD65DF2" w14:textId="77777777" w:rsidR="003718B4" w:rsidRDefault="003718B4" w:rsidP="003718B4">
            <w:pPr>
              <w:pStyle w:val="TAC"/>
              <w:rPr>
                <w:rFonts w:cs="Arial"/>
                <w:szCs w:val="18"/>
                <w:lang w:eastAsia="ja-JP"/>
              </w:rPr>
            </w:pPr>
            <w:r>
              <w:rPr>
                <w:rFonts w:cs="Arial"/>
                <w:szCs w:val="18"/>
                <w:lang w:eastAsia="ja-JP"/>
              </w:rPr>
              <w:t>CA_n66A-n260A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9DEC530"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423F85B9"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9F9E865"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3552A88"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54D73F5"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7663B98"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8091BE6"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60800CB0"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2B739661"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C5CC3EF"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DD5603E"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DDA221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45B621E"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0CFD97D"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0D759EB"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0A1471E"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6320CF6" w14:textId="77777777" w:rsidR="003718B4" w:rsidRDefault="003718B4" w:rsidP="003718B4">
            <w:pPr>
              <w:pStyle w:val="TAC"/>
              <w:rPr>
                <w:szCs w:val="18"/>
                <w:lang w:eastAsia="zh-CN"/>
              </w:rPr>
            </w:pPr>
            <w:r>
              <w:rPr>
                <w:szCs w:val="18"/>
                <w:lang w:eastAsia="zh-CN"/>
              </w:rPr>
              <w:t>0</w:t>
            </w:r>
          </w:p>
        </w:tc>
      </w:tr>
      <w:tr w:rsidR="003718B4" w14:paraId="343D802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EFA6682"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773B58A6"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AC4C6D3" w14:textId="77777777" w:rsidR="003718B4" w:rsidRDefault="003718B4" w:rsidP="003718B4">
            <w:pPr>
              <w:pStyle w:val="TAC"/>
              <w:rPr>
                <w:rFonts w:cs="Arial"/>
                <w:szCs w:val="18"/>
                <w:lang w:eastAsia="zh-CN"/>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2A0C637F" w14:textId="77777777" w:rsidR="003718B4" w:rsidRDefault="003718B4" w:rsidP="003718B4">
            <w:pPr>
              <w:pStyle w:val="TAC"/>
              <w:rPr>
                <w:szCs w:val="18"/>
                <w:lang w:eastAsia="zh-CN"/>
              </w:rPr>
            </w:pPr>
            <w:r>
              <w:rPr>
                <w:rFonts w:cs="Arial"/>
                <w:szCs w:val="18"/>
                <w:lang w:eastAsia="ja-JP"/>
              </w:rPr>
              <w:t>CA_n260(</w:t>
            </w:r>
            <w:r>
              <w:rPr>
                <w:rFonts w:cs="Arial"/>
                <w:szCs w:val="18"/>
                <w:lang w:eastAsia="zh-CN"/>
              </w:rPr>
              <w:t>6</w:t>
            </w:r>
            <w:r>
              <w:rPr>
                <w:rFonts w:cs="Arial"/>
                <w:szCs w:val="18"/>
                <w:lang w:eastAsia="ja-JP"/>
              </w:rPr>
              <w:t>A)</w:t>
            </w:r>
          </w:p>
        </w:tc>
        <w:tc>
          <w:tcPr>
            <w:tcW w:w="1374" w:type="dxa"/>
            <w:tcBorders>
              <w:top w:val="nil"/>
              <w:left w:val="single" w:sz="4" w:space="0" w:color="auto"/>
              <w:bottom w:val="single" w:sz="4" w:space="0" w:color="auto"/>
              <w:right w:val="single" w:sz="4" w:space="0" w:color="auto"/>
            </w:tcBorders>
          </w:tcPr>
          <w:p w14:paraId="3851C69E" w14:textId="77777777" w:rsidR="003718B4" w:rsidRDefault="003718B4" w:rsidP="003718B4">
            <w:pPr>
              <w:pStyle w:val="TAC"/>
              <w:rPr>
                <w:szCs w:val="18"/>
                <w:lang w:eastAsia="zh-CN"/>
              </w:rPr>
            </w:pPr>
          </w:p>
        </w:tc>
      </w:tr>
      <w:tr w:rsidR="003718B4" w14:paraId="29A5B6C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66B23F4" w14:textId="77777777" w:rsidR="003718B4" w:rsidRDefault="003718B4" w:rsidP="003718B4">
            <w:pPr>
              <w:pStyle w:val="TAC"/>
              <w:rPr>
                <w:rFonts w:cs="Arial"/>
                <w:szCs w:val="18"/>
                <w:lang w:eastAsia="ja-JP"/>
              </w:rPr>
            </w:pPr>
            <w:r>
              <w:rPr>
                <w:rFonts w:cs="Arial"/>
                <w:szCs w:val="18"/>
                <w:lang w:eastAsia="ja-JP"/>
              </w:rPr>
              <w:t>CA_n66A-n260(7A)</w:t>
            </w:r>
          </w:p>
        </w:tc>
        <w:tc>
          <w:tcPr>
            <w:tcW w:w="1699" w:type="dxa"/>
            <w:gridSpan w:val="2"/>
            <w:tcBorders>
              <w:top w:val="single" w:sz="4" w:space="0" w:color="auto"/>
              <w:left w:val="single" w:sz="4" w:space="0" w:color="auto"/>
              <w:bottom w:val="nil"/>
              <w:right w:val="single" w:sz="4" w:space="0" w:color="auto"/>
            </w:tcBorders>
            <w:hideMark/>
          </w:tcPr>
          <w:p w14:paraId="474F06CE" w14:textId="77777777" w:rsidR="003718B4" w:rsidRDefault="003718B4" w:rsidP="003718B4">
            <w:pPr>
              <w:pStyle w:val="TAC"/>
              <w:rPr>
                <w:rFonts w:cs="Arial"/>
                <w:szCs w:val="18"/>
                <w:lang w:eastAsia="ja-JP"/>
              </w:rPr>
            </w:pPr>
            <w:r>
              <w:rPr>
                <w:rFonts w:cs="Arial"/>
                <w:szCs w:val="18"/>
                <w:lang w:eastAsia="ja-JP"/>
              </w:rPr>
              <w:t>CA_n66A-n260A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3DC4EB65"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4687645F"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32272D1"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B9BA1C0"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C993D2F"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2DCD066C"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D7C289D"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0F2EDE8A"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141BFCE6"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0C1AFD7"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1838BFE"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E9E74A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FEDFB5D"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7D110AD"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A799A48"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620A968"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E0FA7D1" w14:textId="77777777" w:rsidR="003718B4" w:rsidRDefault="003718B4" w:rsidP="003718B4">
            <w:pPr>
              <w:pStyle w:val="TAC"/>
              <w:rPr>
                <w:szCs w:val="18"/>
                <w:lang w:eastAsia="zh-CN"/>
              </w:rPr>
            </w:pPr>
            <w:r>
              <w:rPr>
                <w:szCs w:val="18"/>
                <w:lang w:eastAsia="zh-CN"/>
              </w:rPr>
              <w:t>0</w:t>
            </w:r>
          </w:p>
        </w:tc>
      </w:tr>
      <w:tr w:rsidR="003718B4" w14:paraId="73BBBF6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5618619"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19624174"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975C6D8" w14:textId="77777777" w:rsidR="003718B4" w:rsidRDefault="003718B4" w:rsidP="003718B4">
            <w:pPr>
              <w:pStyle w:val="TAC"/>
              <w:rPr>
                <w:rFonts w:cs="Arial"/>
                <w:szCs w:val="18"/>
                <w:lang w:eastAsia="zh-CN"/>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665A4626" w14:textId="77777777" w:rsidR="003718B4" w:rsidRDefault="003718B4" w:rsidP="003718B4">
            <w:pPr>
              <w:pStyle w:val="TAC"/>
              <w:rPr>
                <w:szCs w:val="18"/>
                <w:lang w:eastAsia="zh-CN"/>
              </w:rPr>
            </w:pPr>
            <w:r>
              <w:rPr>
                <w:rFonts w:cs="Arial"/>
                <w:szCs w:val="18"/>
                <w:lang w:eastAsia="ja-JP"/>
              </w:rPr>
              <w:t>CA_n260(</w:t>
            </w:r>
            <w:r>
              <w:rPr>
                <w:rFonts w:cs="Arial"/>
                <w:szCs w:val="18"/>
                <w:lang w:eastAsia="zh-CN"/>
              </w:rPr>
              <w:t>7</w:t>
            </w:r>
            <w:r>
              <w:rPr>
                <w:rFonts w:cs="Arial"/>
                <w:szCs w:val="18"/>
                <w:lang w:eastAsia="ja-JP"/>
              </w:rPr>
              <w:t>A)</w:t>
            </w:r>
          </w:p>
        </w:tc>
        <w:tc>
          <w:tcPr>
            <w:tcW w:w="1374" w:type="dxa"/>
            <w:tcBorders>
              <w:top w:val="nil"/>
              <w:left w:val="single" w:sz="4" w:space="0" w:color="auto"/>
              <w:bottom w:val="single" w:sz="4" w:space="0" w:color="auto"/>
              <w:right w:val="single" w:sz="4" w:space="0" w:color="auto"/>
            </w:tcBorders>
          </w:tcPr>
          <w:p w14:paraId="30421F69" w14:textId="77777777" w:rsidR="003718B4" w:rsidRDefault="003718B4" w:rsidP="003718B4">
            <w:pPr>
              <w:pStyle w:val="TAC"/>
              <w:rPr>
                <w:szCs w:val="18"/>
                <w:lang w:eastAsia="zh-CN"/>
              </w:rPr>
            </w:pPr>
          </w:p>
        </w:tc>
      </w:tr>
      <w:tr w:rsidR="003718B4" w14:paraId="7D624F2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4ABD953" w14:textId="77777777" w:rsidR="003718B4" w:rsidRDefault="003718B4" w:rsidP="003718B4">
            <w:pPr>
              <w:pStyle w:val="TAC"/>
              <w:rPr>
                <w:rFonts w:cs="Arial"/>
                <w:szCs w:val="18"/>
                <w:lang w:eastAsia="ja-JP"/>
              </w:rPr>
            </w:pPr>
            <w:r>
              <w:rPr>
                <w:rFonts w:cs="Arial"/>
                <w:szCs w:val="18"/>
                <w:lang w:eastAsia="ja-JP"/>
              </w:rPr>
              <w:t>CA_n66A-n260(8A)</w:t>
            </w:r>
          </w:p>
        </w:tc>
        <w:tc>
          <w:tcPr>
            <w:tcW w:w="1699" w:type="dxa"/>
            <w:gridSpan w:val="2"/>
            <w:tcBorders>
              <w:top w:val="single" w:sz="4" w:space="0" w:color="auto"/>
              <w:left w:val="single" w:sz="4" w:space="0" w:color="auto"/>
              <w:bottom w:val="nil"/>
              <w:right w:val="single" w:sz="4" w:space="0" w:color="auto"/>
            </w:tcBorders>
            <w:hideMark/>
          </w:tcPr>
          <w:p w14:paraId="4FBCEA17" w14:textId="77777777" w:rsidR="003718B4" w:rsidRDefault="003718B4" w:rsidP="003718B4">
            <w:pPr>
              <w:pStyle w:val="TAC"/>
              <w:rPr>
                <w:rFonts w:cs="Arial"/>
                <w:szCs w:val="18"/>
                <w:lang w:eastAsia="ja-JP"/>
              </w:rPr>
            </w:pPr>
            <w:r>
              <w:rPr>
                <w:rFonts w:cs="Arial"/>
                <w:szCs w:val="18"/>
                <w:lang w:eastAsia="ja-JP"/>
              </w:rPr>
              <w:t>CA_n66A-n260A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1D6D6340"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08856180"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FFA1768"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860DB8E"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6D3AA47"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313861E0"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B0FA06C"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018A251B"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2BBE366E"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B3AE797"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DD351B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EF321D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06603B5"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4A8FEFD"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24AE748"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E9797E9"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48ABAEEB" w14:textId="77777777" w:rsidR="003718B4" w:rsidRDefault="003718B4" w:rsidP="003718B4">
            <w:pPr>
              <w:pStyle w:val="TAC"/>
              <w:rPr>
                <w:szCs w:val="18"/>
                <w:lang w:eastAsia="zh-CN"/>
              </w:rPr>
            </w:pPr>
            <w:r>
              <w:rPr>
                <w:szCs w:val="18"/>
                <w:lang w:eastAsia="zh-CN"/>
              </w:rPr>
              <w:t>0</w:t>
            </w:r>
          </w:p>
        </w:tc>
      </w:tr>
      <w:tr w:rsidR="003718B4" w14:paraId="41ED6CE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F836695"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2F032CAF"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7D60526" w14:textId="77777777" w:rsidR="003718B4" w:rsidRDefault="003718B4" w:rsidP="003718B4">
            <w:pPr>
              <w:pStyle w:val="TAC"/>
              <w:rPr>
                <w:rFonts w:cs="Arial"/>
                <w:szCs w:val="18"/>
                <w:lang w:eastAsia="zh-CN"/>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89058E5" w14:textId="77777777" w:rsidR="003718B4" w:rsidRDefault="003718B4" w:rsidP="003718B4">
            <w:pPr>
              <w:pStyle w:val="TAC"/>
              <w:rPr>
                <w:szCs w:val="18"/>
                <w:lang w:eastAsia="zh-CN"/>
              </w:rPr>
            </w:pPr>
            <w:r>
              <w:rPr>
                <w:rFonts w:cs="Arial"/>
                <w:szCs w:val="18"/>
                <w:lang w:eastAsia="ja-JP"/>
              </w:rPr>
              <w:t>CA_n260(</w:t>
            </w:r>
            <w:r>
              <w:rPr>
                <w:rFonts w:cs="Arial"/>
                <w:szCs w:val="18"/>
                <w:lang w:eastAsia="zh-CN"/>
              </w:rPr>
              <w:t>8</w:t>
            </w:r>
            <w:r>
              <w:rPr>
                <w:rFonts w:cs="Arial"/>
                <w:szCs w:val="18"/>
                <w:lang w:eastAsia="ja-JP"/>
              </w:rPr>
              <w:t>A)</w:t>
            </w:r>
          </w:p>
        </w:tc>
        <w:tc>
          <w:tcPr>
            <w:tcW w:w="1374" w:type="dxa"/>
            <w:tcBorders>
              <w:top w:val="nil"/>
              <w:left w:val="single" w:sz="4" w:space="0" w:color="auto"/>
              <w:bottom w:val="single" w:sz="4" w:space="0" w:color="auto"/>
              <w:right w:val="single" w:sz="4" w:space="0" w:color="auto"/>
            </w:tcBorders>
          </w:tcPr>
          <w:p w14:paraId="34AF3E15" w14:textId="77777777" w:rsidR="003718B4" w:rsidRDefault="003718B4" w:rsidP="003718B4">
            <w:pPr>
              <w:pStyle w:val="TAC"/>
              <w:rPr>
                <w:szCs w:val="18"/>
                <w:lang w:eastAsia="zh-CN"/>
              </w:rPr>
            </w:pPr>
          </w:p>
        </w:tc>
      </w:tr>
      <w:tr w:rsidR="003718B4" w14:paraId="2B96AF3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C7748AF" w14:textId="77777777" w:rsidR="003718B4" w:rsidRDefault="003718B4" w:rsidP="003718B4">
            <w:pPr>
              <w:pStyle w:val="TAC"/>
              <w:rPr>
                <w:rFonts w:cs="Arial"/>
                <w:szCs w:val="18"/>
                <w:lang w:eastAsia="ja-JP"/>
              </w:rPr>
            </w:pPr>
            <w:r>
              <w:rPr>
                <w:szCs w:val="18"/>
                <w:lang w:eastAsia="ja-JP"/>
              </w:rPr>
              <w:t>CA_n66A-n260G</w:t>
            </w:r>
          </w:p>
        </w:tc>
        <w:tc>
          <w:tcPr>
            <w:tcW w:w="1699" w:type="dxa"/>
            <w:gridSpan w:val="2"/>
            <w:tcBorders>
              <w:top w:val="single" w:sz="4" w:space="0" w:color="auto"/>
              <w:left w:val="single" w:sz="4" w:space="0" w:color="auto"/>
              <w:bottom w:val="nil"/>
              <w:right w:val="single" w:sz="4" w:space="0" w:color="auto"/>
            </w:tcBorders>
            <w:hideMark/>
          </w:tcPr>
          <w:p w14:paraId="172C43F5" w14:textId="77777777" w:rsidR="003718B4" w:rsidRDefault="003718B4" w:rsidP="003718B4">
            <w:pPr>
              <w:pStyle w:val="TAC"/>
              <w:rPr>
                <w:szCs w:val="18"/>
              </w:rPr>
            </w:pPr>
            <w:r>
              <w:rPr>
                <w:szCs w:val="18"/>
              </w:rPr>
              <w:t>CA_n66A-n260A</w:t>
            </w:r>
          </w:p>
          <w:p w14:paraId="1837D470" w14:textId="77777777" w:rsidR="003718B4" w:rsidRDefault="003718B4" w:rsidP="003718B4">
            <w:pPr>
              <w:pStyle w:val="TAC"/>
              <w:rPr>
                <w:rFonts w:cs="Arial"/>
                <w:szCs w:val="18"/>
                <w:lang w:eastAsia="ja-JP"/>
              </w:rPr>
            </w:pPr>
            <w:r>
              <w:rPr>
                <w:szCs w:val="18"/>
              </w:rPr>
              <w:t>CA_n66A-n260G</w:t>
            </w:r>
          </w:p>
        </w:tc>
        <w:tc>
          <w:tcPr>
            <w:tcW w:w="848" w:type="dxa"/>
            <w:gridSpan w:val="2"/>
            <w:tcBorders>
              <w:top w:val="single" w:sz="4" w:space="0" w:color="auto"/>
              <w:left w:val="single" w:sz="4" w:space="0" w:color="auto"/>
              <w:bottom w:val="single" w:sz="4" w:space="0" w:color="auto"/>
              <w:right w:val="single" w:sz="4" w:space="0" w:color="auto"/>
            </w:tcBorders>
            <w:hideMark/>
          </w:tcPr>
          <w:p w14:paraId="30DD9CA3" w14:textId="77777777" w:rsidR="003718B4" w:rsidRDefault="003718B4" w:rsidP="003718B4">
            <w:pPr>
              <w:pStyle w:val="TAC"/>
              <w:rPr>
                <w:szCs w:val="18"/>
                <w:lang w:eastAsia="zh-CN"/>
              </w:rPr>
            </w:pPr>
            <w:r>
              <w:rPr>
                <w:szCs w:val="18"/>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40CEEBC9"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D385E4D"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6869978"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4BA8736"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2E1C457"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A35E70B"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70ED55A1"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5BFB0104"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762D649"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5C39493"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B278E04"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77FF54A"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2F1D672"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2BCC6F4"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F295C13"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50BE3226" w14:textId="77777777" w:rsidR="003718B4" w:rsidRDefault="003718B4" w:rsidP="003718B4">
            <w:pPr>
              <w:pStyle w:val="TAC"/>
              <w:rPr>
                <w:szCs w:val="18"/>
                <w:lang w:eastAsia="zh-CN"/>
              </w:rPr>
            </w:pPr>
            <w:r>
              <w:rPr>
                <w:rFonts w:cs="Arial"/>
                <w:szCs w:val="18"/>
                <w:lang w:val="en-US" w:eastAsia="zh-CN"/>
              </w:rPr>
              <w:t>0</w:t>
            </w:r>
          </w:p>
        </w:tc>
      </w:tr>
      <w:tr w:rsidR="003718B4" w14:paraId="62E1481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ECC17BC"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06B769D5"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563BE63" w14:textId="77777777" w:rsidR="003718B4" w:rsidRDefault="003718B4" w:rsidP="003718B4">
            <w:pPr>
              <w:pStyle w:val="TAC"/>
              <w:rPr>
                <w:szCs w:val="18"/>
                <w:lang w:eastAsia="zh-CN"/>
              </w:rPr>
            </w:pPr>
            <w:r>
              <w:rPr>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1E8BA3AC" w14:textId="77777777" w:rsidR="003718B4" w:rsidRDefault="003718B4" w:rsidP="003718B4">
            <w:pPr>
              <w:pStyle w:val="TAC"/>
              <w:rPr>
                <w:szCs w:val="18"/>
                <w:lang w:eastAsia="zh-CN"/>
              </w:rPr>
            </w:pPr>
            <w:r>
              <w:rPr>
                <w:szCs w:val="18"/>
              </w:rPr>
              <w:t>CA_n260G</w:t>
            </w:r>
          </w:p>
        </w:tc>
        <w:tc>
          <w:tcPr>
            <w:tcW w:w="1374" w:type="dxa"/>
            <w:tcBorders>
              <w:top w:val="nil"/>
              <w:left w:val="single" w:sz="4" w:space="0" w:color="auto"/>
              <w:bottom w:val="single" w:sz="4" w:space="0" w:color="auto"/>
              <w:right w:val="single" w:sz="4" w:space="0" w:color="auto"/>
            </w:tcBorders>
          </w:tcPr>
          <w:p w14:paraId="6E12D0CD" w14:textId="77777777" w:rsidR="003718B4" w:rsidRDefault="003718B4" w:rsidP="003718B4">
            <w:pPr>
              <w:pStyle w:val="TAC"/>
              <w:rPr>
                <w:szCs w:val="18"/>
                <w:lang w:eastAsia="zh-CN"/>
              </w:rPr>
            </w:pPr>
          </w:p>
        </w:tc>
      </w:tr>
      <w:tr w:rsidR="003718B4" w14:paraId="5148C61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796E7A0" w14:textId="77777777" w:rsidR="003718B4" w:rsidRDefault="003718B4" w:rsidP="003718B4">
            <w:pPr>
              <w:pStyle w:val="TAC"/>
              <w:rPr>
                <w:rFonts w:cs="Arial"/>
                <w:szCs w:val="18"/>
                <w:lang w:eastAsia="ja-JP"/>
              </w:rPr>
            </w:pPr>
            <w:r>
              <w:rPr>
                <w:szCs w:val="18"/>
                <w:lang w:eastAsia="ja-JP"/>
              </w:rPr>
              <w:t>CA_n66A-n260H</w:t>
            </w:r>
          </w:p>
        </w:tc>
        <w:tc>
          <w:tcPr>
            <w:tcW w:w="1699" w:type="dxa"/>
            <w:gridSpan w:val="2"/>
            <w:tcBorders>
              <w:top w:val="single" w:sz="4" w:space="0" w:color="auto"/>
              <w:left w:val="single" w:sz="4" w:space="0" w:color="auto"/>
              <w:bottom w:val="nil"/>
              <w:right w:val="single" w:sz="4" w:space="0" w:color="auto"/>
            </w:tcBorders>
            <w:hideMark/>
          </w:tcPr>
          <w:p w14:paraId="7340E673" w14:textId="77777777" w:rsidR="003718B4" w:rsidRDefault="003718B4" w:rsidP="003718B4">
            <w:pPr>
              <w:pStyle w:val="TAC"/>
              <w:rPr>
                <w:szCs w:val="18"/>
              </w:rPr>
            </w:pPr>
            <w:r>
              <w:rPr>
                <w:szCs w:val="18"/>
              </w:rPr>
              <w:t>CA_n66A-n260A</w:t>
            </w:r>
          </w:p>
          <w:p w14:paraId="1BD5B766" w14:textId="77777777" w:rsidR="003718B4" w:rsidRDefault="003718B4" w:rsidP="003718B4">
            <w:pPr>
              <w:pStyle w:val="TAC"/>
              <w:rPr>
                <w:szCs w:val="18"/>
              </w:rPr>
            </w:pPr>
            <w:r>
              <w:rPr>
                <w:szCs w:val="18"/>
              </w:rPr>
              <w:t>CA_n66A-n260G</w:t>
            </w:r>
          </w:p>
          <w:p w14:paraId="70E99400" w14:textId="77777777" w:rsidR="003718B4" w:rsidRDefault="003718B4" w:rsidP="003718B4">
            <w:pPr>
              <w:pStyle w:val="TAC"/>
              <w:rPr>
                <w:rFonts w:cs="Arial"/>
                <w:szCs w:val="18"/>
                <w:lang w:eastAsia="ja-JP"/>
              </w:rPr>
            </w:pPr>
            <w:r>
              <w:rPr>
                <w:szCs w:val="18"/>
              </w:rPr>
              <w:t>CA_n66A-n260H</w:t>
            </w:r>
          </w:p>
        </w:tc>
        <w:tc>
          <w:tcPr>
            <w:tcW w:w="848" w:type="dxa"/>
            <w:gridSpan w:val="2"/>
            <w:tcBorders>
              <w:top w:val="single" w:sz="4" w:space="0" w:color="auto"/>
              <w:left w:val="single" w:sz="4" w:space="0" w:color="auto"/>
              <w:bottom w:val="single" w:sz="4" w:space="0" w:color="auto"/>
              <w:right w:val="single" w:sz="4" w:space="0" w:color="auto"/>
            </w:tcBorders>
            <w:hideMark/>
          </w:tcPr>
          <w:p w14:paraId="4BDFBCEF" w14:textId="77777777" w:rsidR="003718B4" w:rsidRDefault="003718B4" w:rsidP="003718B4">
            <w:pPr>
              <w:pStyle w:val="TAC"/>
              <w:rPr>
                <w:rFonts w:cs="Arial"/>
                <w:szCs w:val="18"/>
                <w:lang w:eastAsia="zh-CN"/>
              </w:rPr>
            </w:pPr>
            <w:r>
              <w:rPr>
                <w:szCs w:val="18"/>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615FFD41"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A839E0D"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65320BA"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E1B6EC4"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1D751DF6"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10B2828"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4104C71"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50515095"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A8D538C"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ACAFF84"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8B96D1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C9B6BEA"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187D84F"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382228B"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2741227"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09E92BFA" w14:textId="77777777" w:rsidR="003718B4" w:rsidRDefault="003718B4" w:rsidP="003718B4">
            <w:pPr>
              <w:pStyle w:val="TAC"/>
              <w:rPr>
                <w:szCs w:val="18"/>
                <w:lang w:eastAsia="zh-CN"/>
              </w:rPr>
            </w:pPr>
            <w:r>
              <w:rPr>
                <w:rFonts w:cs="Arial"/>
                <w:szCs w:val="18"/>
                <w:lang w:val="en-US" w:eastAsia="zh-CN"/>
              </w:rPr>
              <w:t>0</w:t>
            </w:r>
          </w:p>
        </w:tc>
      </w:tr>
      <w:tr w:rsidR="003718B4" w14:paraId="3E14CA6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FE39FD7"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0A77EC40"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5AF1184" w14:textId="77777777" w:rsidR="003718B4" w:rsidRDefault="003718B4" w:rsidP="003718B4">
            <w:pPr>
              <w:pStyle w:val="TAC"/>
              <w:rPr>
                <w:rFonts w:cs="Arial"/>
                <w:szCs w:val="18"/>
                <w:lang w:eastAsia="zh-CN"/>
              </w:rPr>
            </w:pPr>
            <w:r>
              <w:rPr>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183FCC9F" w14:textId="77777777" w:rsidR="003718B4" w:rsidRDefault="003718B4" w:rsidP="003718B4">
            <w:pPr>
              <w:pStyle w:val="TAC"/>
              <w:rPr>
                <w:szCs w:val="18"/>
                <w:lang w:eastAsia="zh-CN"/>
              </w:rPr>
            </w:pPr>
            <w:r>
              <w:rPr>
                <w:szCs w:val="18"/>
              </w:rPr>
              <w:t>CA_n260H</w:t>
            </w:r>
          </w:p>
        </w:tc>
        <w:tc>
          <w:tcPr>
            <w:tcW w:w="1374" w:type="dxa"/>
            <w:tcBorders>
              <w:top w:val="nil"/>
              <w:left w:val="single" w:sz="4" w:space="0" w:color="auto"/>
              <w:bottom w:val="single" w:sz="4" w:space="0" w:color="auto"/>
              <w:right w:val="single" w:sz="4" w:space="0" w:color="auto"/>
            </w:tcBorders>
          </w:tcPr>
          <w:p w14:paraId="6299B72B" w14:textId="77777777" w:rsidR="003718B4" w:rsidRDefault="003718B4" w:rsidP="003718B4">
            <w:pPr>
              <w:pStyle w:val="TAC"/>
              <w:rPr>
                <w:szCs w:val="18"/>
                <w:lang w:eastAsia="zh-CN"/>
              </w:rPr>
            </w:pPr>
          </w:p>
        </w:tc>
      </w:tr>
      <w:tr w:rsidR="003718B4" w14:paraId="053E124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EA6C7AF" w14:textId="77777777" w:rsidR="003718B4" w:rsidRDefault="003718B4" w:rsidP="003718B4">
            <w:pPr>
              <w:pStyle w:val="TAC"/>
              <w:rPr>
                <w:rFonts w:cs="Arial"/>
                <w:szCs w:val="18"/>
                <w:lang w:eastAsia="ja-JP"/>
              </w:rPr>
            </w:pPr>
            <w:r>
              <w:rPr>
                <w:szCs w:val="18"/>
                <w:lang w:eastAsia="ja-JP"/>
              </w:rPr>
              <w:t>CA_n66A-n260I</w:t>
            </w:r>
          </w:p>
        </w:tc>
        <w:tc>
          <w:tcPr>
            <w:tcW w:w="1699" w:type="dxa"/>
            <w:gridSpan w:val="2"/>
            <w:tcBorders>
              <w:top w:val="single" w:sz="4" w:space="0" w:color="auto"/>
              <w:left w:val="single" w:sz="4" w:space="0" w:color="auto"/>
              <w:bottom w:val="nil"/>
              <w:right w:val="single" w:sz="4" w:space="0" w:color="auto"/>
            </w:tcBorders>
            <w:hideMark/>
          </w:tcPr>
          <w:p w14:paraId="1F4769BB" w14:textId="77777777" w:rsidR="003718B4" w:rsidRDefault="003718B4" w:rsidP="003718B4">
            <w:pPr>
              <w:pStyle w:val="TAC"/>
              <w:rPr>
                <w:szCs w:val="18"/>
              </w:rPr>
            </w:pPr>
            <w:r>
              <w:rPr>
                <w:szCs w:val="18"/>
              </w:rPr>
              <w:t>CA_n66A-n260A</w:t>
            </w:r>
          </w:p>
          <w:p w14:paraId="11AFE6A8" w14:textId="77777777" w:rsidR="003718B4" w:rsidRDefault="003718B4" w:rsidP="003718B4">
            <w:pPr>
              <w:pStyle w:val="TAC"/>
              <w:rPr>
                <w:szCs w:val="18"/>
              </w:rPr>
            </w:pPr>
            <w:r>
              <w:rPr>
                <w:szCs w:val="18"/>
              </w:rPr>
              <w:t>CA_n66A-n260G</w:t>
            </w:r>
          </w:p>
          <w:p w14:paraId="24306598" w14:textId="77777777" w:rsidR="003718B4" w:rsidRDefault="003718B4" w:rsidP="003718B4">
            <w:pPr>
              <w:pStyle w:val="TAC"/>
              <w:rPr>
                <w:szCs w:val="18"/>
              </w:rPr>
            </w:pPr>
            <w:r>
              <w:rPr>
                <w:szCs w:val="18"/>
              </w:rPr>
              <w:t>CA_n66A-n260H</w:t>
            </w:r>
          </w:p>
          <w:p w14:paraId="6FB63249" w14:textId="77777777" w:rsidR="003718B4" w:rsidRDefault="003718B4" w:rsidP="003718B4">
            <w:pPr>
              <w:pStyle w:val="TAC"/>
              <w:rPr>
                <w:rFonts w:cs="Arial"/>
                <w:szCs w:val="18"/>
                <w:lang w:eastAsia="ja-JP"/>
              </w:rPr>
            </w:pPr>
            <w:r>
              <w:rPr>
                <w:szCs w:val="18"/>
              </w:rPr>
              <w:t>CA_n66A-n260I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3BB411F5" w14:textId="77777777" w:rsidR="003718B4" w:rsidRDefault="003718B4" w:rsidP="003718B4">
            <w:pPr>
              <w:pStyle w:val="TAC"/>
              <w:rPr>
                <w:rFonts w:cs="Arial"/>
                <w:szCs w:val="18"/>
                <w:lang w:eastAsia="zh-CN"/>
              </w:rPr>
            </w:pPr>
            <w:r>
              <w:rPr>
                <w:szCs w:val="18"/>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0621AC2A"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4D677A9"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2B97545"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FD4C0F7"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FFBA8F4"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48DA80D"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7974EE09"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15DCBE17"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07544B5"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DD9B11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36C8BCF"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63C8214"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A571919"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A6ABA23"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B739353"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BE7C358" w14:textId="77777777" w:rsidR="003718B4" w:rsidRDefault="003718B4" w:rsidP="003718B4">
            <w:pPr>
              <w:pStyle w:val="TAC"/>
              <w:rPr>
                <w:szCs w:val="18"/>
                <w:lang w:eastAsia="zh-CN"/>
              </w:rPr>
            </w:pPr>
            <w:r>
              <w:rPr>
                <w:rFonts w:cs="Arial"/>
                <w:szCs w:val="18"/>
                <w:lang w:val="en-US" w:eastAsia="zh-CN"/>
              </w:rPr>
              <w:t>0</w:t>
            </w:r>
          </w:p>
        </w:tc>
      </w:tr>
      <w:tr w:rsidR="003718B4" w14:paraId="4EF6D54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94F6197"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355FC21C"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5A6875C" w14:textId="77777777" w:rsidR="003718B4" w:rsidRDefault="003718B4" w:rsidP="003718B4">
            <w:pPr>
              <w:pStyle w:val="TAC"/>
              <w:rPr>
                <w:rFonts w:cs="Arial"/>
                <w:szCs w:val="18"/>
                <w:lang w:eastAsia="zh-CN"/>
              </w:rPr>
            </w:pPr>
            <w:r>
              <w:rPr>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0A3B06F" w14:textId="77777777" w:rsidR="003718B4" w:rsidRDefault="003718B4" w:rsidP="003718B4">
            <w:pPr>
              <w:pStyle w:val="TAC"/>
              <w:rPr>
                <w:szCs w:val="18"/>
              </w:rPr>
            </w:pPr>
            <w:r>
              <w:rPr>
                <w:szCs w:val="18"/>
              </w:rPr>
              <w:t>CA_n260I</w:t>
            </w:r>
          </w:p>
        </w:tc>
        <w:tc>
          <w:tcPr>
            <w:tcW w:w="1374" w:type="dxa"/>
            <w:tcBorders>
              <w:top w:val="nil"/>
              <w:left w:val="single" w:sz="4" w:space="0" w:color="auto"/>
              <w:bottom w:val="single" w:sz="4" w:space="0" w:color="auto"/>
              <w:right w:val="single" w:sz="4" w:space="0" w:color="auto"/>
            </w:tcBorders>
          </w:tcPr>
          <w:p w14:paraId="32B46E43" w14:textId="77777777" w:rsidR="003718B4" w:rsidRDefault="003718B4" w:rsidP="003718B4">
            <w:pPr>
              <w:pStyle w:val="TAC"/>
              <w:rPr>
                <w:szCs w:val="18"/>
                <w:lang w:eastAsia="zh-CN"/>
              </w:rPr>
            </w:pPr>
          </w:p>
        </w:tc>
      </w:tr>
      <w:tr w:rsidR="003718B4" w14:paraId="79EF7C5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E6210C9" w14:textId="77777777" w:rsidR="003718B4" w:rsidRDefault="003718B4" w:rsidP="003718B4">
            <w:pPr>
              <w:pStyle w:val="TAC"/>
              <w:rPr>
                <w:rFonts w:cs="Arial"/>
                <w:szCs w:val="18"/>
                <w:lang w:eastAsia="ja-JP"/>
              </w:rPr>
            </w:pPr>
            <w:r>
              <w:rPr>
                <w:szCs w:val="18"/>
                <w:lang w:eastAsia="ja-JP"/>
              </w:rPr>
              <w:t>CA_n66A-n260J</w:t>
            </w:r>
          </w:p>
        </w:tc>
        <w:tc>
          <w:tcPr>
            <w:tcW w:w="1699" w:type="dxa"/>
            <w:gridSpan w:val="2"/>
            <w:tcBorders>
              <w:top w:val="single" w:sz="4" w:space="0" w:color="auto"/>
              <w:left w:val="single" w:sz="4" w:space="0" w:color="auto"/>
              <w:bottom w:val="nil"/>
              <w:right w:val="single" w:sz="4" w:space="0" w:color="auto"/>
            </w:tcBorders>
            <w:hideMark/>
          </w:tcPr>
          <w:p w14:paraId="432AEE19" w14:textId="77777777" w:rsidR="003718B4" w:rsidRDefault="003718B4" w:rsidP="003718B4">
            <w:pPr>
              <w:pStyle w:val="TAC"/>
              <w:rPr>
                <w:szCs w:val="18"/>
              </w:rPr>
            </w:pPr>
            <w:r>
              <w:rPr>
                <w:szCs w:val="18"/>
              </w:rPr>
              <w:t>CA_n66A-n260A</w:t>
            </w:r>
          </w:p>
          <w:p w14:paraId="60FD1151" w14:textId="77777777" w:rsidR="003718B4" w:rsidRDefault="003718B4" w:rsidP="003718B4">
            <w:pPr>
              <w:pStyle w:val="TAC"/>
              <w:rPr>
                <w:szCs w:val="18"/>
              </w:rPr>
            </w:pPr>
            <w:r>
              <w:rPr>
                <w:szCs w:val="18"/>
              </w:rPr>
              <w:t>CA_n66A-n260G</w:t>
            </w:r>
          </w:p>
          <w:p w14:paraId="678E4144" w14:textId="77777777" w:rsidR="003718B4" w:rsidRDefault="003718B4" w:rsidP="003718B4">
            <w:pPr>
              <w:pStyle w:val="TAC"/>
              <w:rPr>
                <w:szCs w:val="18"/>
              </w:rPr>
            </w:pPr>
            <w:r>
              <w:rPr>
                <w:szCs w:val="18"/>
              </w:rPr>
              <w:t>CA_n66A-n260H</w:t>
            </w:r>
          </w:p>
          <w:p w14:paraId="576ABCAC" w14:textId="77777777" w:rsidR="003718B4" w:rsidRDefault="003718B4" w:rsidP="003718B4">
            <w:pPr>
              <w:pStyle w:val="TAC"/>
              <w:rPr>
                <w:rFonts w:cs="Arial"/>
                <w:szCs w:val="18"/>
                <w:lang w:eastAsia="ja-JP"/>
              </w:rPr>
            </w:pPr>
            <w:r>
              <w:rPr>
                <w:szCs w:val="18"/>
              </w:rPr>
              <w:t>CA_n66A-n260I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34D4ECB3" w14:textId="77777777" w:rsidR="003718B4" w:rsidRDefault="003718B4" w:rsidP="003718B4">
            <w:pPr>
              <w:pStyle w:val="TAC"/>
              <w:rPr>
                <w:rFonts w:cs="Arial"/>
                <w:szCs w:val="18"/>
                <w:lang w:eastAsia="zh-CN"/>
              </w:rPr>
            </w:pPr>
            <w:r>
              <w:rPr>
                <w:szCs w:val="18"/>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67895D2D"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BC8727F"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3DD423B"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A42D84F"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1710060"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7284D20"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50238DD4"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7F04E99C"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A82FF94"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E93BEF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512AAE1"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83251B4"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D7549AC"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79818D0"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0FCA86D"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47D60E4D" w14:textId="77777777" w:rsidR="003718B4" w:rsidRDefault="003718B4" w:rsidP="003718B4">
            <w:pPr>
              <w:pStyle w:val="TAC"/>
              <w:rPr>
                <w:szCs w:val="18"/>
                <w:lang w:eastAsia="zh-CN"/>
              </w:rPr>
            </w:pPr>
            <w:r>
              <w:rPr>
                <w:rFonts w:cs="Arial"/>
                <w:szCs w:val="18"/>
                <w:lang w:val="en-US" w:eastAsia="zh-CN"/>
              </w:rPr>
              <w:t>0</w:t>
            </w:r>
          </w:p>
        </w:tc>
      </w:tr>
      <w:tr w:rsidR="003718B4" w14:paraId="7A932CE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382ADD6"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7753D177"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597C3A1" w14:textId="77777777" w:rsidR="003718B4" w:rsidRDefault="003718B4" w:rsidP="003718B4">
            <w:pPr>
              <w:pStyle w:val="TAC"/>
              <w:rPr>
                <w:rFonts w:cs="Arial"/>
                <w:szCs w:val="18"/>
                <w:lang w:eastAsia="zh-CN"/>
              </w:rPr>
            </w:pPr>
            <w:r>
              <w:rPr>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0A38EC01" w14:textId="77777777" w:rsidR="003718B4" w:rsidRDefault="003718B4" w:rsidP="003718B4">
            <w:pPr>
              <w:pStyle w:val="TAC"/>
              <w:rPr>
                <w:szCs w:val="18"/>
              </w:rPr>
            </w:pPr>
            <w:r>
              <w:rPr>
                <w:szCs w:val="18"/>
              </w:rPr>
              <w:t>CA_n260J</w:t>
            </w:r>
          </w:p>
        </w:tc>
        <w:tc>
          <w:tcPr>
            <w:tcW w:w="1374" w:type="dxa"/>
            <w:tcBorders>
              <w:top w:val="nil"/>
              <w:left w:val="single" w:sz="4" w:space="0" w:color="auto"/>
              <w:bottom w:val="single" w:sz="4" w:space="0" w:color="auto"/>
              <w:right w:val="single" w:sz="4" w:space="0" w:color="auto"/>
            </w:tcBorders>
          </w:tcPr>
          <w:p w14:paraId="44C2A726" w14:textId="77777777" w:rsidR="003718B4" w:rsidRDefault="003718B4" w:rsidP="003718B4">
            <w:pPr>
              <w:pStyle w:val="TAC"/>
              <w:rPr>
                <w:szCs w:val="18"/>
                <w:lang w:eastAsia="zh-CN"/>
              </w:rPr>
            </w:pPr>
          </w:p>
        </w:tc>
      </w:tr>
      <w:tr w:rsidR="003718B4" w14:paraId="7A158DA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B2E7A6C" w14:textId="77777777" w:rsidR="003718B4" w:rsidRDefault="003718B4" w:rsidP="003718B4">
            <w:pPr>
              <w:pStyle w:val="TAC"/>
              <w:rPr>
                <w:rFonts w:cs="Arial"/>
                <w:szCs w:val="18"/>
                <w:lang w:eastAsia="ja-JP"/>
              </w:rPr>
            </w:pPr>
            <w:r>
              <w:rPr>
                <w:szCs w:val="18"/>
                <w:lang w:eastAsia="ja-JP"/>
              </w:rPr>
              <w:t>CA_n66A-n260K</w:t>
            </w:r>
          </w:p>
        </w:tc>
        <w:tc>
          <w:tcPr>
            <w:tcW w:w="1699" w:type="dxa"/>
            <w:gridSpan w:val="2"/>
            <w:tcBorders>
              <w:top w:val="single" w:sz="4" w:space="0" w:color="auto"/>
              <w:left w:val="single" w:sz="4" w:space="0" w:color="auto"/>
              <w:bottom w:val="nil"/>
              <w:right w:val="single" w:sz="4" w:space="0" w:color="auto"/>
            </w:tcBorders>
            <w:hideMark/>
          </w:tcPr>
          <w:p w14:paraId="411B7FA3" w14:textId="77777777" w:rsidR="003718B4" w:rsidRDefault="003718B4" w:rsidP="003718B4">
            <w:pPr>
              <w:pStyle w:val="TAC"/>
              <w:rPr>
                <w:szCs w:val="18"/>
              </w:rPr>
            </w:pPr>
            <w:r>
              <w:rPr>
                <w:szCs w:val="18"/>
              </w:rPr>
              <w:t>CA_n66A-n260A</w:t>
            </w:r>
          </w:p>
          <w:p w14:paraId="56FC7A89" w14:textId="77777777" w:rsidR="003718B4" w:rsidRDefault="003718B4" w:rsidP="003718B4">
            <w:pPr>
              <w:pStyle w:val="TAC"/>
              <w:rPr>
                <w:szCs w:val="18"/>
              </w:rPr>
            </w:pPr>
            <w:r>
              <w:rPr>
                <w:szCs w:val="18"/>
              </w:rPr>
              <w:t>CA_n66A-n260G</w:t>
            </w:r>
          </w:p>
          <w:p w14:paraId="2EF5D04F" w14:textId="77777777" w:rsidR="003718B4" w:rsidRDefault="003718B4" w:rsidP="003718B4">
            <w:pPr>
              <w:pStyle w:val="TAC"/>
              <w:rPr>
                <w:szCs w:val="18"/>
              </w:rPr>
            </w:pPr>
            <w:r>
              <w:rPr>
                <w:szCs w:val="18"/>
              </w:rPr>
              <w:t>CA_n66A-n260H</w:t>
            </w:r>
          </w:p>
          <w:p w14:paraId="274527D0" w14:textId="77777777" w:rsidR="003718B4" w:rsidRDefault="003718B4" w:rsidP="003718B4">
            <w:pPr>
              <w:pStyle w:val="TAC"/>
              <w:rPr>
                <w:szCs w:val="18"/>
              </w:rPr>
            </w:pPr>
            <w:r>
              <w:rPr>
                <w:szCs w:val="18"/>
              </w:rPr>
              <w:t>CA_n66A-n260I</w:t>
            </w:r>
          </w:p>
          <w:p w14:paraId="23152A7C" w14:textId="77777777" w:rsidR="003718B4" w:rsidRDefault="003718B4" w:rsidP="003718B4">
            <w:pPr>
              <w:pStyle w:val="TAC"/>
              <w:rPr>
                <w:rFonts w:cs="Arial"/>
                <w:szCs w:val="18"/>
                <w:lang w:eastAsia="ja-JP"/>
              </w:rPr>
            </w:pPr>
            <w:r>
              <w:rPr>
                <w:szCs w:val="18"/>
              </w:rPr>
              <w:t>CA_n66A-n260K</w:t>
            </w:r>
          </w:p>
        </w:tc>
        <w:tc>
          <w:tcPr>
            <w:tcW w:w="848" w:type="dxa"/>
            <w:gridSpan w:val="2"/>
            <w:tcBorders>
              <w:top w:val="single" w:sz="4" w:space="0" w:color="auto"/>
              <w:left w:val="single" w:sz="4" w:space="0" w:color="auto"/>
              <w:bottom w:val="single" w:sz="4" w:space="0" w:color="auto"/>
              <w:right w:val="single" w:sz="4" w:space="0" w:color="auto"/>
            </w:tcBorders>
            <w:hideMark/>
          </w:tcPr>
          <w:p w14:paraId="7E0B9B4E" w14:textId="77777777" w:rsidR="003718B4" w:rsidRDefault="003718B4" w:rsidP="003718B4">
            <w:pPr>
              <w:pStyle w:val="TAC"/>
              <w:rPr>
                <w:rFonts w:cs="Arial"/>
                <w:szCs w:val="18"/>
                <w:lang w:eastAsia="zh-CN"/>
              </w:rPr>
            </w:pPr>
            <w:r>
              <w:rPr>
                <w:szCs w:val="18"/>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1E51EB63"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7BFE5BE"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7DD8D61"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9859688"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14ECC683"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A8840AB"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825B8FD"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1A3685B9"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8B4CC72"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B13FAC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8882AB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ADC5FF7"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35A4F43"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A9F9096"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67A9CC3"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68DCCF9C" w14:textId="77777777" w:rsidR="003718B4" w:rsidRDefault="003718B4" w:rsidP="003718B4">
            <w:pPr>
              <w:pStyle w:val="TAC"/>
              <w:rPr>
                <w:szCs w:val="18"/>
                <w:lang w:eastAsia="zh-CN"/>
              </w:rPr>
            </w:pPr>
            <w:r>
              <w:rPr>
                <w:rFonts w:cs="Arial"/>
                <w:szCs w:val="18"/>
                <w:lang w:val="en-US" w:eastAsia="zh-CN"/>
              </w:rPr>
              <w:t>0</w:t>
            </w:r>
          </w:p>
        </w:tc>
      </w:tr>
      <w:tr w:rsidR="003718B4" w14:paraId="125B03A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7E834C8"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123DB2E7"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404FE04" w14:textId="77777777" w:rsidR="003718B4" w:rsidRDefault="003718B4" w:rsidP="003718B4">
            <w:pPr>
              <w:pStyle w:val="TAC"/>
              <w:rPr>
                <w:rFonts w:cs="Arial"/>
                <w:szCs w:val="18"/>
                <w:lang w:eastAsia="zh-CN"/>
              </w:rPr>
            </w:pPr>
            <w:r>
              <w:rPr>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2E91BED7" w14:textId="77777777" w:rsidR="003718B4" w:rsidRDefault="003718B4" w:rsidP="003718B4">
            <w:pPr>
              <w:pStyle w:val="TAC"/>
              <w:rPr>
                <w:szCs w:val="18"/>
              </w:rPr>
            </w:pPr>
            <w:r>
              <w:rPr>
                <w:szCs w:val="18"/>
              </w:rPr>
              <w:t>CA_n260K</w:t>
            </w:r>
          </w:p>
        </w:tc>
        <w:tc>
          <w:tcPr>
            <w:tcW w:w="1374" w:type="dxa"/>
            <w:tcBorders>
              <w:top w:val="nil"/>
              <w:left w:val="single" w:sz="4" w:space="0" w:color="auto"/>
              <w:bottom w:val="single" w:sz="4" w:space="0" w:color="auto"/>
              <w:right w:val="single" w:sz="4" w:space="0" w:color="auto"/>
            </w:tcBorders>
          </w:tcPr>
          <w:p w14:paraId="2852FA59" w14:textId="77777777" w:rsidR="003718B4" w:rsidRDefault="003718B4" w:rsidP="003718B4">
            <w:pPr>
              <w:pStyle w:val="TAC"/>
              <w:rPr>
                <w:szCs w:val="18"/>
                <w:lang w:eastAsia="zh-CN"/>
              </w:rPr>
            </w:pPr>
          </w:p>
        </w:tc>
      </w:tr>
      <w:tr w:rsidR="003718B4" w14:paraId="54FD59C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8A8A112" w14:textId="77777777" w:rsidR="003718B4" w:rsidRDefault="003718B4" w:rsidP="003718B4">
            <w:pPr>
              <w:pStyle w:val="TAC"/>
              <w:rPr>
                <w:rFonts w:cs="Arial"/>
                <w:szCs w:val="18"/>
                <w:lang w:eastAsia="ja-JP"/>
              </w:rPr>
            </w:pPr>
            <w:r>
              <w:rPr>
                <w:szCs w:val="18"/>
                <w:lang w:eastAsia="ja-JP"/>
              </w:rPr>
              <w:t>CA_n66A-n260L</w:t>
            </w:r>
          </w:p>
        </w:tc>
        <w:tc>
          <w:tcPr>
            <w:tcW w:w="1699" w:type="dxa"/>
            <w:gridSpan w:val="2"/>
            <w:tcBorders>
              <w:top w:val="single" w:sz="4" w:space="0" w:color="auto"/>
              <w:left w:val="single" w:sz="4" w:space="0" w:color="auto"/>
              <w:bottom w:val="nil"/>
              <w:right w:val="single" w:sz="4" w:space="0" w:color="auto"/>
            </w:tcBorders>
            <w:hideMark/>
          </w:tcPr>
          <w:p w14:paraId="0838033D" w14:textId="77777777" w:rsidR="003718B4" w:rsidRDefault="003718B4" w:rsidP="003718B4">
            <w:pPr>
              <w:pStyle w:val="TAC"/>
              <w:rPr>
                <w:szCs w:val="18"/>
              </w:rPr>
            </w:pPr>
            <w:r>
              <w:rPr>
                <w:szCs w:val="18"/>
              </w:rPr>
              <w:t>CA_n66A-n260A</w:t>
            </w:r>
          </w:p>
          <w:p w14:paraId="67E0EA83" w14:textId="77777777" w:rsidR="003718B4" w:rsidRDefault="003718B4" w:rsidP="003718B4">
            <w:pPr>
              <w:pStyle w:val="TAC"/>
              <w:rPr>
                <w:szCs w:val="18"/>
              </w:rPr>
            </w:pPr>
            <w:r>
              <w:rPr>
                <w:szCs w:val="18"/>
              </w:rPr>
              <w:t>CA_n66A-n260G</w:t>
            </w:r>
          </w:p>
          <w:p w14:paraId="3A919C00" w14:textId="77777777" w:rsidR="003718B4" w:rsidRDefault="003718B4" w:rsidP="003718B4">
            <w:pPr>
              <w:pStyle w:val="TAC"/>
              <w:rPr>
                <w:szCs w:val="18"/>
              </w:rPr>
            </w:pPr>
            <w:r>
              <w:rPr>
                <w:szCs w:val="18"/>
              </w:rPr>
              <w:t>CA_n66A-n260H</w:t>
            </w:r>
          </w:p>
          <w:p w14:paraId="7F1A81DD" w14:textId="77777777" w:rsidR="003718B4" w:rsidRDefault="003718B4" w:rsidP="003718B4">
            <w:pPr>
              <w:pStyle w:val="TAC"/>
              <w:rPr>
                <w:szCs w:val="18"/>
              </w:rPr>
            </w:pPr>
            <w:r>
              <w:rPr>
                <w:szCs w:val="18"/>
              </w:rPr>
              <w:t>CA_n66A-n260I</w:t>
            </w:r>
          </w:p>
          <w:p w14:paraId="36F501A2" w14:textId="77777777" w:rsidR="003718B4" w:rsidRDefault="003718B4" w:rsidP="003718B4">
            <w:pPr>
              <w:pStyle w:val="TAC"/>
              <w:rPr>
                <w:szCs w:val="18"/>
              </w:rPr>
            </w:pPr>
            <w:r>
              <w:rPr>
                <w:szCs w:val="18"/>
              </w:rPr>
              <w:t>CA_n66A-n260K</w:t>
            </w:r>
          </w:p>
          <w:p w14:paraId="704C718D" w14:textId="77777777" w:rsidR="003718B4" w:rsidRDefault="003718B4" w:rsidP="003718B4">
            <w:pPr>
              <w:pStyle w:val="TAC"/>
              <w:rPr>
                <w:rFonts w:cs="Arial"/>
                <w:szCs w:val="18"/>
                <w:lang w:eastAsia="ja-JP"/>
              </w:rPr>
            </w:pPr>
            <w:r>
              <w:rPr>
                <w:szCs w:val="18"/>
              </w:rPr>
              <w:t>CA_n66A-n260L</w:t>
            </w:r>
          </w:p>
        </w:tc>
        <w:tc>
          <w:tcPr>
            <w:tcW w:w="848" w:type="dxa"/>
            <w:gridSpan w:val="2"/>
            <w:tcBorders>
              <w:top w:val="single" w:sz="4" w:space="0" w:color="auto"/>
              <w:left w:val="single" w:sz="4" w:space="0" w:color="auto"/>
              <w:bottom w:val="single" w:sz="4" w:space="0" w:color="auto"/>
              <w:right w:val="single" w:sz="4" w:space="0" w:color="auto"/>
            </w:tcBorders>
            <w:hideMark/>
          </w:tcPr>
          <w:p w14:paraId="3FAD15EC" w14:textId="77777777" w:rsidR="003718B4" w:rsidRDefault="003718B4" w:rsidP="003718B4">
            <w:pPr>
              <w:pStyle w:val="TAC"/>
              <w:rPr>
                <w:rFonts w:cs="Arial"/>
                <w:szCs w:val="18"/>
                <w:lang w:eastAsia="zh-CN"/>
              </w:rPr>
            </w:pPr>
            <w:r>
              <w:rPr>
                <w:szCs w:val="18"/>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6E2EE78E"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8763736"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A30D994"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F17B6C5"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1BCB594B"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32D4EC9"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5C346C3B"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6228ECE5"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71508BF"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CFD7561"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28CFCF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5D0FA00"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D13B847"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8916A50"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DA855E7"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6DF46CC3" w14:textId="77777777" w:rsidR="003718B4" w:rsidRDefault="003718B4" w:rsidP="003718B4">
            <w:pPr>
              <w:pStyle w:val="TAC"/>
              <w:rPr>
                <w:szCs w:val="18"/>
                <w:lang w:eastAsia="zh-CN"/>
              </w:rPr>
            </w:pPr>
            <w:r>
              <w:rPr>
                <w:rFonts w:cs="Arial"/>
                <w:szCs w:val="18"/>
                <w:lang w:val="en-US" w:eastAsia="zh-CN"/>
              </w:rPr>
              <w:t>0</w:t>
            </w:r>
          </w:p>
        </w:tc>
      </w:tr>
      <w:tr w:rsidR="003718B4" w14:paraId="2F8EDAE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669A7D2"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6E57E12D"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C667CE6" w14:textId="77777777" w:rsidR="003718B4" w:rsidRDefault="003718B4" w:rsidP="003718B4">
            <w:pPr>
              <w:pStyle w:val="TAC"/>
              <w:rPr>
                <w:rFonts w:cs="Arial"/>
                <w:szCs w:val="18"/>
                <w:lang w:eastAsia="zh-CN"/>
              </w:rPr>
            </w:pPr>
            <w:r>
              <w:rPr>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42D25FA4" w14:textId="77777777" w:rsidR="003718B4" w:rsidRDefault="003718B4" w:rsidP="003718B4">
            <w:pPr>
              <w:pStyle w:val="TAC"/>
              <w:rPr>
                <w:szCs w:val="18"/>
                <w:lang w:eastAsia="zh-CN"/>
              </w:rPr>
            </w:pPr>
            <w:r>
              <w:rPr>
                <w:szCs w:val="18"/>
              </w:rPr>
              <w:t>CA_n260L</w:t>
            </w:r>
          </w:p>
        </w:tc>
        <w:tc>
          <w:tcPr>
            <w:tcW w:w="1374" w:type="dxa"/>
            <w:tcBorders>
              <w:top w:val="nil"/>
              <w:left w:val="single" w:sz="4" w:space="0" w:color="auto"/>
              <w:bottom w:val="single" w:sz="4" w:space="0" w:color="auto"/>
              <w:right w:val="single" w:sz="4" w:space="0" w:color="auto"/>
            </w:tcBorders>
          </w:tcPr>
          <w:p w14:paraId="1BABF97C" w14:textId="77777777" w:rsidR="003718B4" w:rsidRDefault="003718B4" w:rsidP="003718B4">
            <w:pPr>
              <w:pStyle w:val="TAC"/>
              <w:rPr>
                <w:szCs w:val="18"/>
                <w:lang w:eastAsia="zh-CN"/>
              </w:rPr>
            </w:pPr>
          </w:p>
        </w:tc>
      </w:tr>
      <w:tr w:rsidR="003718B4" w14:paraId="6B775FF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6705CA9" w14:textId="77777777" w:rsidR="003718B4" w:rsidRDefault="003718B4" w:rsidP="003718B4">
            <w:pPr>
              <w:pStyle w:val="TAC"/>
              <w:rPr>
                <w:rFonts w:cs="Arial"/>
                <w:szCs w:val="18"/>
                <w:lang w:eastAsia="ja-JP"/>
              </w:rPr>
            </w:pPr>
            <w:r>
              <w:rPr>
                <w:szCs w:val="18"/>
                <w:lang w:eastAsia="ja-JP"/>
              </w:rPr>
              <w:t>CA_n66A-n260M</w:t>
            </w:r>
          </w:p>
        </w:tc>
        <w:tc>
          <w:tcPr>
            <w:tcW w:w="1699" w:type="dxa"/>
            <w:gridSpan w:val="2"/>
            <w:tcBorders>
              <w:top w:val="single" w:sz="4" w:space="0" w:color="auto"/>
              <w:left w:val="single" w:sz="4" w:space="0" w:color="auto"/>
              <w:bottom w:val="nil"/>
              <w:right w:val="single" w:sz="4" w:space="0" w:color="auto"/>
            </w:tcBorders>
            <w:hideMark/>
          </w:tcPr>
          <w:p w14:paraId="6F9F6E39" w14:textId="77777777" w:rsidR="003718B4" w:rsidRDefault="003718B4" w:rsidP="003718B4">
            <w:pPr>
              <w:pStyle w:val="TAC"/>
              <w:rPr>
                <w:szCs w:val="18"/>
              </w:rPr>
            </w:pPr>
            <w:r>
              <w:rPr>
                <w:szCs w:val="18"/>
              </w:rPr>
              <w:t>CA_n66A-n260A</w:t>
            </w:r>
          </w:p>
          <w:p w14:paraId="52546EB3" w14:textId="77777777" w:rsidR="003718B4" w:rsidRDefault="003718B4" w:rsidP="003718B4">
            <w:pPr>
              <w:pStyle w:val="TAC"/>
              <w:rPr>
                <w:szCs w:val="18"/>
              </w:rPr>
            </w:pPr>
            <w:r>
              <w:rPr>
                <w:szCs w:val="18"/>
              </w:rPr>
              <w:t>CA_n66A-n260G</w:t>
            </w:r>
          </w:p>
          <w:p w14:paraId="0C27BBBF" w14:textId="77777777" w:rsidR="003718B4" w:rsidRDefault="003718B4" w:rsidP="003718B4">
            <w:pPr>
              <w:pStyle w:val="TAC"/>
              <w:rPr>
                <w:szCs w:val="18"/>
              </w:rPr>
            </w:pPr>
            <w:r>
              <w:rPr>
                <w:szCs w:val="18"/>
              </w:rPr>
              <w:t>CA_n66A-n260H</w:t>
            </w:r>
          </w:p>
          <w:p w14:paraId="6B5A4562" w14:textId="77777777" w:rsidR="003718B4" w:rsidRDefault="003718B4" w:rsidP="003718B4">
            <w:pPr>
              <w:pStyle w:val="TAC"/>
              <w:rPr>
                <w:szCs w:val="18"/>
              </w:rPr>
            </w:pPr>
            <w:r>
              <w:rPr>
                <w:szCs w:val="18"/>
              </w:rPr>
              <w:t>CA_n66A-n260I</w:t>
            </w:r>
          </w:p>
          <w:p w14:paraId="0124A6E2" w14:textId="77777777" w:rsidR="003718B4" w:rsidRDefault="003718B4" w:rsidP="003718B4">
            <w:pPr>
              <w:pStyle w:val="TAC"/>
              <w:rPr>
                <w:szCs w:val="18"/>
              </w:rPr>
            </w:pPr>
            <w:r>
              <w:rPr>
                <w:szCs w:val="18"/>
              </w:rPr>
              <w:t>CA_n66A-n260K</w:t>
            </w:r>
          </w:p>
          <w:p w14:paraId="7622DD54" w14:textId="77777777" w:rsidR="003718B4" w:rsidRDefault="003718B4" w:rsidP="003718B4">
            <w:pPr>
              <w:pStyle w:val="TAC"/>
              <w:rPr>
                <w:szCs w:val="18"/>
              </w:rPr>
            </w:pPr>
            <w:r>
              <w:rPr>
                <w:szCs w:val="18"/>
              </w:rPr>
              <w:t>CA_n66A-n260L</w:t>
            </w:r>
          </w:p>
          <w:p w14:paraId="3291C652" w14:textId="77777777" w:rsidR="003718B4" w:rsidRDefault="003718B4" w:rsidP="003718B4">
            <w:pPr>
              <w:pStyle w:val="TAC"/>
              <w:rPr>
                <w:rFonts w:cs="Arial"/>
                <w:szCs w:val="18"/>
                <w:lang w:eastAsia="ja-JP"/>
              </w:rPr>
            </w:pPr>
            <w:r>
              <w:rPr>
                <w:szCs w:val="18"/>
              </w:rPr>
              <w:t>CA_n66A-n260M</w:t>
            </w:r>
          </w:p>
        </w:tc>
        <w:tc>
          <w:tcPr>
            <w:tcW w:w="848" w:type="dxa"/>
            <w:gridSpan w:val="2"/>
            <w:tcBorders>
              <w:top w:val="single" w:sz="4" w:space="0" w:color="auto"/>
              <w:left w:val="single" w:sz="4" w:space="0" w:color="auto"/>
              <w:bottom w:val="single" w:sz="4" w:space="0" w:color="auto"/>
              <w:right w:val="single" w:sz="4" w:space="0" w:color="auto"/>
            </w:tcBorders>
            <w:hideMark/>
          </w:tcPr>
          <w:p w14:paraId="1D71FEE6" w14:textId="77777777" w:rsidR="003718B4" w:rsidRDefault="003718B4" w:rsidP="003718B4">
            <w:pPr>
              <w:pStyle w:val="TAC"/>
              <w:rPr>
                <w:rFonts w:cs="Arial"/>
                <w:szCs w:val="18"/>
                <w:lang w:eastAsia="zh-CN"/>
              </w:rPr>
            </w:pPr>
            <w:r>
              <w:rPr>
                <w:szCs w:val="18"/>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394C7F7E"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6C3D89E"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25A090D"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31A27E4"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D792C73"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CAAEA5A"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43ED6FD6"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06E84960"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853992E"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A28411E"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556F9B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4B67E7B"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81EF379"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66F4B0B"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69E8F8D"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BF61B05" w14:textId="77777777" w:rsidR="003718B4" w:rsidRDefault="003718B4" w:rsidP="003718B4">
            <w:pPr>
              <w:pStyle w:val="TAC"/>
              <w:rPr>
                <w:szCs w:val="18"/>
                <w:lang w:eastAsia="zh-CN"/>
              </w:rPr>
            </w:pPr>
            <w:r>
              <w:rPr>
                <w:rFonts w:cs="Arial"/>
                <w:szCs w:val="18"/>
                <w:lang w:val="en-US" w:eastAsia="zh-CN"/>
              </w:rPr>
              <w:t>0</w:t>
            </w:r>
          </w:p>
        </w:tc>
      </w:tr>
      <w:tr w:rsidR="003718B4" w14:paraId="36A75D79" w14:textId="77777777" w:rsidTr="00882BAB">
        <w:trPr>
          <w:trHeight w:val="187"/>
          <w:jc w:val="center"/>
        </w:trPr>
        <w:tc>
          <w:tcPr>
            <w:tcW w:w="1553" w:type="dxa"/>
            <w:tcBorders>
              <w:top w:val="nil"/>
              <w:left w:val="single" w:sz="4" w:space="0" w:color="auto"/>
              <w:bottom w:val="nil"/>
              <w:right w:val="single" w:sz="4" w:space="0" w:color="auto"/>
            </w:tcBorders>
          </w:tcPr>
          <w:p w14:paraId="5DA955B4"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nil"/>
              <w:right w:val="single" w:sz="4" w:space="0" w:color="auto"/>
            </w:tcBorders>
          </w:tcPr>
          <w:p w14:paraId="4449C59D"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D2EEF1A" w14:textId="77777777" w:rsidR="003718B4" w:rsidRDefault="003718B4" w:rsidP="003718B4">
            <w:pPr>
              <w:pStyle w:val="TAC"/>
              <w:rPr>
                <w:rFonts w:cs="Arial"/>
                <w:szCs w:val="18"/>
                <w:lang w:eastAsia="zh-CN"/>
              </w:rPr>
            </w:pPr>
            <w:r>
              <w:rPr>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6C9794D4" w14:textId="77777777" w:rsidR="003718B4" w:rsidRDefault="003718B4" w:rsidP="003718B4">
            <w:pPr>
              <w:pStyle w:val="TAC"/>
              <w:rPr>
                <w:szCs w:val="18"/>
                <w:lang w:eastAsia="zh-CN"/>
              </w:rPr>
            </w:pPr>
            <w:r>
              <w:rPr>
                <w:szCs w:val="18"/>
              </w:rPr>
              <w:t>CA_n260M</w:t>
            </w:r>
          </w:p>
        </w:tc>
        <w:tc>
          <w:tcPr>
            <w:tcW w:w="1374" w:type="dxa"/>
            <w:tcBorders>
              <w:top w:val="nil"/>
              <w:left w:val="single" w:sz="4" w:space="0" w:color="auto"/>
              <w:bottom w:val="single" w:sz="4" w:space="0" w:color="auto"/>
              <w:right w:val="single" w:sz="4" w:space="0" w:color="auto"/>
            </w:tcBorders>
          </w:tcPr>
          <w:p w14:paraId="0E3587CC" w14:textId="77777777" w:rsidR="003718B4" w:rsidRDefault="003718B4" w:rsidP="003718B4">
            <w:pPr>
              <w:pStyle w:val="TAC"/>
              <w:rPr>
                <w:szCs w:val="18"/>
                <w:lang w:eastAsia="zh-CN"/>
              </w:rPr>
            </w:pPr>
          </w:p>
        </w:tc>
      </w:tr>
      <w:tr w:rsidR="003718B4" w14:paraId="108974C9" w14:textId="77777777" w:rsidTr="00882BAB">
        <w:trPr>
          <w:trHeight w:val="187"/>
          <w:jc w:val="center"/>
        </w:trPr>
        <w:tc>
          <w:tcPr>
            <w:tcW w:w="1553" w:type="dxa"/>
            <w:tcBorders>
              <w:top w:val="nil"/>
              <w:left w:val="single" w:sz="4" w:space="0" w:color="auto"/>
              <w:bottom w:val="nil"/>
              <w:right w:val="single" w:sz="4" w:space="0" w:color="auto"/>
            </w:tcBorders>
            <w:hideMark/>
          </w:tcPr>
          <w:p w14:paraId="4DB9C5EB" w14:textId="1CFFB88A" w:rsidR="003718B4" w:rsidRDefault="003718B4" w:rsidP="003718B4">
            <w:pPr>
              <w:pStyle w:val="TAC"/>
              <w:rPr>
                <w:rFonts w:cs="Arial"/>
                <w:szCs w:val="18"/>
                <w:lang w:eastAsia="ja-JP"/>
              </w:rPr>
            </w:pPr>
          </w:p>
        </w:tc>
        <w:tc>
          <w:tcPr>
            <w:tcW w:w="1699" w:type="dxa"/>
            <w:gridSpan w:val="2"/>
            <w:tcBorders>
              <w:top w:val="nil"/>
              <w:left w:val="single" w:sz="4" w:space="0" w:color="auto"/>
              <w:bottom w:val="nil"/>
              <w:right w:val="single" w:sz="4" w:space="0" w:color="auto"/>
            </w:tcBorders>
            <w:hideMark/>
          </w:tcPr>
          <w:p w14:paraId="6AEAB5D7" w14:textId="77777777" w:rsidR="003718B4" w:rsidRDefault="003718B4" w:rsidP="003718B4">
            <w:pPr>
              <w:pStyle w:val="TAC"/>
              <w:rPr>
                <w:rFonts w:cs="Arial"/>
                <w:szCs w:val="18"/>
                <w:lang w:eastAsia="ja-JP"/>
              </w:rPr>
            </w:pPr>
            <w:r>
              <w:rPr>
                <w:rFonts w:cs="Arial"/>
                <w:szCs w:val="18"/>
                <w:lang w:eastAsia="zh-CN"/>
              </w:rPr>
              <w:t>-</w:t>
            </w:r>
          </w:p>
        </w:tc>
        <w:tc>
          <w:tcPr>
            <w:tcW w:w="848" w:type="dxa"/>
            <w:gridSpan w:val="2"/>
            <w:tcBorders>
              <w:top w:val="single" w:sz="4" w:space="0" w:color="auto"/>
              <w:left w:val="single" w:sz="4" w:space="0" w:color="auto"/>
              <w:bottom w:val="single" w:sz="4" w:space="0" w:color="auto"/>
              <w:right w:val="single" w:sz="4" w:space="0" w:color="auto"/>
            </w:tcBorders>
            <w:hideMark/>
          </w:tcPr>
          <w:p w14:paraId="494EE168" w14:textId="77777777" w:rsidR="003718B4" w:rsidRDefault="003718B4" w:rsidP="003718B4">
            <w:pPr>
              <w:pStyle w:val="TAC"/>
              <w:rPr>
                <w:rFonts w:cs="Arial"/>
                <w:szCs w:val="18"/>
                <w:lang w:eastAsia="zh-CN"/>
              </w:rPr>
            </w:pPr>
            <w:r>
              <w:rPr>
                <w:szCs w:val="18"/>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722A26A0"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618ABC7"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B82E19D"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716023A"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62603BC4" w14:textId="77777777" w:rsidR="003718B4" w:rsidRDefault="003718B4" w:rsidP="003718B4">
            <w:pPr>
              <w:pStyle w:val="TAC"/>
              <w:rPr>
                <w:szCs w:val="18"/>
              </w:rPr>
            </w:pPr>
            <w:r>
              <w:rPr>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20E1C019" w14:textId="77777777" w:rsidR="003718B4" w:rsidRDefault="003718B4" w:rsidP="003718B4">
            <w:pPr>
              <w:pStyle w:val="TAC"/>
              <w:rPr>
                <w:szCs w:val="18"/>
              </w:rPr>
            </w:pPr>
            <w:r>
              <w:rPr>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0F933628"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1D91636A"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D9FACE7"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1B8FA21"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060802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12152E7"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6762FA1"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F0DE072"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2684EA7"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569E4352" w14:textId="77777777" w:rsidR="003718B4" w:rsidRDefault="003718B4" w:rsidP="003718B4">
            <w:pPr>
              <w:pStyle w:val="TAC"/>
              <w:rPr>
                <w:szCs w:val="18"/>
                <w:lang w:val="en-US" w:eastAsia="zh-CN"/>
              </w:rPr>
            </w:pPr>
            <w:r>
              <w:rPr>
                <w:szCs w:val="18"/>
                <w:lang w:val="en-US" w:eastAsia="zh-CN"/>
              </w:rPr>
              <w:t>1</w:t>
            </w:r>
          </w:p>
        </w:tc>
      </w:tr>
      <w:tr w:rsidR="003718B4" w14:paraId="7E3545E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4520E40"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5AF96ED0"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E1CF8EE" w14:textId="77777777" w:rsidR="003718B4" w:rsidRDefault="003718B4" w:rsidP="003718B4">
            <w:pPr>
              <w:pStyle w:val="TAC"/>
              <w:rPr>
                <w:rFonts w:cs="Arial"/>
                <w:szCs w:val="18"/>
                <w:lang w:eastAsia="zh-CN"/>
              </w:rPr>
            </w:pPr>
            <w:r>
              <w:rPr>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2886945C" w14:textId="77777777" w:rsidR="003718B4" w:rsidRDefault="003718B4" w:rsidP="003718B4">
            <w:pPr>
              <w:pStyle w:val="TAC"/>
              <w:rPr>
                <w:szCs w:val="18"/>
                <w:lang w:eastAsia="zh-CN"/>
              </w:rPr>
            </w:pPr>
            <w:r>
              <w:rPr>
                <w:szCs w:val="18"/>
              </w:rPr>
              <w:t>CA_n260M</w:t>
            </w:r>
          </w:p>
        </w:tc>
        <w:tc>
          <w:tcPr>
            <w:tcW w:w="1374" w:type="dxa"/>
            <w:tcBorders>
              <w:top w:val="nil"/>
              <w:left w:val="single" w:sz="4" w:space="0" w:color="auto"/>
              <w:bottom w:val="single" w:sz="4" w:space="0" w:color="auto"/>
              <w:right w:val="single" w:sz="4" w:space="0" w:color="auto"/>
            </w:tcBorders>
          </w:tcPr>
          <w:p w14:paraId="4DF6555A" w14:textId="77777777" w:rsidR="003718B4" w:rsidRDefault="003718B4" w:rsidP="003718B4">
            <w:pPr>
              <w:pStyle w:val="TAC"/>
              <w:rPr>
                <w:szCs w:val="18"/>
                <w:lang w:eastAsia="zh-CN"/>
              </w:rPr>
            </w:pPr>
          </w:p>
        </w:tc>
      </w:tr>
      <w:tr w:rsidR="003718B4" w14:paraId="6F0A17ED"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CC83B9C" w14:textId="77777777" w:rsidR="003718B4" w:rsidRDefault="003718B4" w:rsidP="003718B4">
            <w:pPr>
              <w:pStyle w:val="TAC"/>
              <w:rPr>
                <w:rFonts w:cs="Arial"/>
                <w:szCs w:val="18"/>
                <w:lang w:eastAsia="ja-JP"/>
              </w:rPr>
            </w:pPr>
            <w:r>
              <w:rPr>
                <w:rFonts w:cs="Arial"/>
                <w:szCs w:val="18"/>
                <w:lang w:eastAsia="ja-JP"/>
              </w:rPr>
              <w:t>CA_n66A-n261A</w:t>
            </w:r>
          </w:p>
        </w:tc>
        <w:tc>
          <w:tcPr>
            <w:tcW w:w="1699" w:type="dxa"/>
            <w:gridSpan w:val="2"/>
            <w:tcBorders>
              <w:top w:val="single" w:sz="4" w:space="0" w:color="auto"/>
              <w:left w:val="single" w:sz="4" w:space="0" w:color="auto"/>
              <w:bottom w:val="nil"/>
              <w:right w:val="single" w:sz="4" w:space="0" w:color="auto"/>
            </w:tcBorders>
            <w:hideMark/>
          </w:tcPr>
          <w:p w14:paraId="08A3B79A" w14:textId="77777777" w:rsidR="003718B4" w:rsidRDefault="003718B4" w:rsidP="003718B4">
            <w:pPr>
              <w:pStyle w:val="TAC"/>
              <w:rPr>
                <w:rFonts w:cs="Arial"/>
                <w:szCs w:val="18"/>
                <w:lang w:eastAsia="ja-JP"/>
              </w:rPr>
            </w:pPr>
            <w:r>
              <w:rPr>
                <w:rFonts w:cs="Arial"/>
                <w:szCs w:val="18"/>
                <w:lang w:eastAsia="ja-JP"/>
              </w:rPr>
              <w:t>CA_n66A-n261A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0BC73FF4"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75ED1F2C"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4D1C948"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F239105"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27F39B2"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5D52313"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CAF7FB1"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3C2A9CE"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7DF90B17"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62B6797"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A31FDF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AE9056F"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8825434"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AE549C5"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94C0692"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4A5008D"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913289D" w14:textId="77777777" w:rsidR="003718B4" w:rsidRDefault="003718B4" w:rsidP="003718B4">
            <w:pPr>
              <w:pStyle w:val="TAC"/>
              <w:rPr>
                <w:szCs w:val="18"/>
                <w:lang w:eastAsia="zh-CN"/>
              </w:rPr>
            </w:pPr>
            <w:r>
              <w:rPr>
                <w:szCs w:val="18"/>
                <w:lang w:eastAsia="zh-CN"/>
              </w:rPr>
              <w:t>0</w:t>
            </w:r>
          </w:p>
        </w:tc>
      </w:tr>
      <w:tr w:rsidR="003718B4" w14:paraId="358DB3C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144D9E7"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79686807"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56BD126" w14:textId="77777777" w:rsidR="003718B4" w:rsidRDefault="003718B4" w:rsidP="003718B4">
            <w:pPr>
              <w:pStyle w:val="TAC"/>
              <w:rPr>
                <w:rFonts w:cs="Arial"/>
                <w:szCs w:val="18"/>
                <w:lang w:eastAsia="zh-CN"/>
              </w:rPr>
            </w:pPr>
            <w:r>
              <w:rPr>
                <w:rFonts w:cs="Arial"/>
                <w:szCs w:val="18"/>
                <w:lang w:eastAsia="zh-CN"/>
              </w:rPr>
              <w:t>n261</w:t>
            </w:r>
          </w:p>
        </w:tc>
        <w:tc>
          <w:tcPr>
            <w:tcW w:w="591" w:type="dxa"/>
            <w:gridSpan w:val="5"/>
            <w:tcBorders>
              <w:top w:val="single" w:sz="4" w:space="0" w:color="auto"/>
              <w:left w:val="single" w:sz="4" w:space="0" w:color="auto"/>
              <w:bottom w:val="single" w:sz="4" w:space="0" w:color="auto"/>
              <w:right w:val="single" w:sz="4" w:space="0" w:color="auto"/>
            </w:tcBorders>
          </w:tcPr>
          <w:p w14:paraId="04437B58" w14:textId="77777777" w:rsidR="003718B4" w:rsidRDefault="003718B4" w:rsidP="003718B4">
            <w:pPr>
              <w:pStyle w:val="TAC"/>
              <w:rPr>
                <w:rFonts w:eastAsia="Yu Mincho"/>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2BDF9EF6" w14:textId="77777777" w:rsidR="003718B4" w:rsidRDefault="003718B4" w:rsidP="003718B4">
            <w:pPr>
              <w:pStyle w:val="TAC"/>
              <w:rPr>
                <w:rFonts w:eastAsia="Yu Mincho"/>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3CE1FB7D" w14:textId="77777777" w:rsidR="003718B4" w:rsidRDefault="003718B4" w:rsidP="003718B4">
            <w:pPr>
              <w:pStyle w:val="TAC"/>
              <w:rPr>
                <w:rFonts w:eastAsia="Yu Mincho"/>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4479C61F" w14:textId="77777777" w:rsidR="003718B4" w:rsidRDefault="003718B4" w:rsidP="003718B4">
            <w:pPr>
              <w:pStyle w:val="TAC"/>
              <w:rPr>
                <w:rFonts w:eastAsia="Yu Mincho"/>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0EB279B1"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FF33A63"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113E5EB" w14:textId="77777777" w:rsidR="003718B4" w:rsidRDefault="003718B4" w:rsidP="003718B4">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3684F3F" w14:textId="77777777" w:rsidR="003718B4" w:rsidRDefault="003718B4" w:rsidP="003718B4">
            <w:pPr>
              <w:pStyle w:val="TAC"/>
              <w:rPr>
                <w:rFonts w:eastAsia="MS Mincho"/>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63B50CC9"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3B86040"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35139F0"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E2878FE"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11B662B8"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1CF5FA66" w14:textId="77777777" w:rsidR="003718B4" w:rsidRDefault="003718B4" w:rsidP="003718B4">
            <w:pPr>
              <w:pStyle w:val="TAC"/>
              <w:rPr>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2393CE75" w14:textId="77777777" w:rsidR="003718B4" w:rsidRDefault="003718B4" w:rsidP="003718B4">
            <w:pPr>
              <w:pStyle w:val="TAC"/>
              <w:rPr>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78642934" w14:textId="77777777" w:rsidR="003718B4" w:rsidRDefault="003718B4" w:rsidP="003718B4">
            <w:pPr>
              <w:pStyle w:val="TAC"/>
              <w:rPr>
                <w:szCs w:val="18"/>
                <w:lang w:eastAsia="zh-CN"/>
              </w:rPr>
            </w:pPr>
          </w:p>
        </w:tc>
      </w:tr>
      <w:tr w:rsidR="003718B4" w14:paraId="033FE70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836340E" w14:textId="77777777" w:rsidR="003718B4" w:rsidRDefault="003718B4" w:rsidP="003718B4">
            <w:pPr>
              <w:pStyle w:val="TAC"/>
              <w:rPr>
                <w:rFonts w:cs="Arial"/>
                <w:szCs w:val="18"/>
                <w:lang w:eastAsia="ja-JP"/>
              </w:rPr>
            </w:pPr>
            <w:r>
              <w:rPr>
                <w:rFonts w:cs="Arial"/>
                <w:szCs w:val="18"/>
                <w:lang w:eastAsia="ja-JP"/>
              </w:rPr>
              <w:lastRenderedPageBreak/>
              <w:t>CA_n66A-n261(2A)</w:t>
            </w:r>
          </w:p>
        </w:tc>
        <w:tc>
          <w:tcPr>
            <w:tcW w:w="1699" w:type="dxa"/>
            <w:gridSpan w:val="2"/>
            <w:tcBorders>
              <w:top w:val="single" w:sz="4" w:space="0" w:color="auto"/>
              <w:left w:val="single" w:sz="4" w:space="0" w:color="auto"/>
              <w:bottom w:val="nil"/>
              <w:right w:val="single" w:sz="4" w:space="0" w:color="auto"/>
            </w:tcBorders>
            <w:hideMark/>
          </w:tcPr>
          <w:p w14:paraId="7277CC5B" w14:textId="77777777" w:rsidR="003718B4" w:rsidRDefault="003718B4" w:rsidP="003718B4">
            <w:pPr>
              <w:pStyle w:val="TAC"/>
              <w:rPr>
                <w:rFonts w:cs="Arial"/>
                <w:szCs w:val="18"/>
                <w:lang w:eastAsia="ja-JP"/>
              </w:rPr>
            </w:pPr>
            <w:r>
              <w:rPr>
                <w:rFonts w:cs="Arial"/>
                <w:szCs w:val="18"/>
                <w:lang w:eastAsia="ja-JP"/>
              </w:rPr>
              <w:t>CA_n66A-n261A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78E7C600"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6EA3F372"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2BF4996"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F76CBFF"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B7CBA93"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B0E5112"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F491E2C"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5317308F"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3BAECF17"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C4B89D6"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8F3A079"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560119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1904460"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69BBB11"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F644AC0"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5948957"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5E65D241" w14:textId="77777777" w:rsidR="003718B4" w:rsidRDefault="003718B4" w:rsidP="003718B4">
            <w:pPr>
              <w:pStyle w:val="TAC"/>
              <w:rPr>
                <w:szCs w:val="18"/>
                <w:lang w:eastAsia="zh-CN"/>
              </w:rPr>
            </w:pPr>
            <w:r>
              <w:rPr>
                <w:szCs w:val="18"/>
                <w:lang w:eastAsia="zh-CN"/>
              </w:rPr>
              <w:t>0</w:t>
            </w:r>
          </w:p>
        </w:tc>
      </w:tr>
      <w:tr w:rsidR="003718B4" w14:paraId="7E06064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58DA73E"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6655D0DD"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53A88E1"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1A1C401" w14:textId="77777777" w:rsidR="003718B4" w:rsidRDefault="003718B4" w:rsidP="003718B4">
            <w:pPr>
              <w:pStyle w:val="TAC"/>
              <w:rPr>
                <w:szCs w:val="18"/>
                <w:lang w:eastAsia="zh-CN"/>
              </w:rPr>
            </w:pPr>
            <w:r>
              <w:rPr>
                <w:rFonts w:cs="Arial"/>
                <w:szCs w:val="18"/>
                <w:lang w:eastAsia="ja-JP"/>
              </w:rPr>
              <w:t>CA_n261(2A)</w:t>
            </w:r>
          </w:p>
        </w:tc>
        <w:tc>
          <w:tcPr>
            <w:tcW w:w="1374" w:type="dxa"/>
            <w:tcBorders>
              <w:top w:val="nil"/>
              <w:left w:val="single" w:sz="4" w:space="0" w:color="auto"/>
              <w:bottom w:val="single" w:sz="4" w:space="0" w:color="auto"/>
              <w:right w:val="single" w:sz="4" w:space="0" w:color="auto"/>
            </w:tcBorders>
          </w:tcPr>
          <w:p w14:paraId="25E930E8" w14:textId="77777777" w:rsidR="003718B4" w:rsidRDefault="003718B4" w:rsidP="003718B4">
            <w:pPr>
              <w:pStyle w:val="TAC"/>
              <w:rPr>
                <w:szCs w:val="18"/>
                <w:lang w:eastAsia="zh-CN"/>
              </w:rPr>
            </w:pPr>
          </w:p>
        </w:tc>
      </w:tr>
      <w:tr w:rsidR="003718B4" w14:paraId="6E4713B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82ABA83" w14:textId="77777777" w:rsidR="003718B4" w:rsidRDefault="003718B4" w:rsidP="003718B4">
            <w:pPr>
              <w:pStyle w:val="TAC"/>
              <w:rPr>
                <w:rFonts w:cs="Arial"/>
                <w:szCs w:val="18"/>
                <w:lang w:eastAsia="ja-JP"/>
              </w:rPr>
            </w:pPr>
            <w:r>
              <w:rPr>
                <w:rFonts w:cs="Arial"/>
                <w:szCs w:val="18"/>
                <w:lang w:eastAsia="ja-JP"/>
              </w:rPr>
              <w:t>CA_n66A-n261(3A)</w:t>
            </w:r>
          </w:p>
        </w:tc>
        <w:tc>
          <w:tcPr>
            <w:tcW w:w="1699" w:type="dxa"/>
            <w:gridSpan w:val="2"/>
            <w:tcBorders>
              <w:top w:val="single" w:sz="4" w:space="0" w:color="auto"/>
              <w:left w:val="single" w:sz="4" w:space="0" w:color="auto"/>
              <w:bottom w:val="nil"/>
              <w:right w:val="single" w:sz="4" w:space="0" w:color="auto"/>
            </w:tcBorders>
            <w:hideMark/>
          </w:tcPr>
          <w:p w14:paraId="2A4217C5" w14:textId="77777777" w:rsidR="003718B4" w:rsidRDefault="003718B4" w:rsidP="003718B4">
            <w:pPr>
              <w:pStyle w:val="TAC"/>
              <w:rPr>
                <w:rFonts w:cs="Arial"/>
                <w:szCs w:val="18"/>
                <w:lang w:eastAsia="ja-JP"/>
              </w:rPr>
            </w:pPr>
            <w:r>
              <w:rPr>
                <w:rFonts w:cs="Arial"/>
                <w:szCs w:val="18"/>
                <w:lang w:eastAsia="ja-JP"/>
              </w:rPr>
              <w:t>CA_n66A-n261A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4496B4C9"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64A26327"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4C2AABB"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B1CA06C"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4433CEF"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2854D4D"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EF370D0"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5C3BE6DA"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01142CD0"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E07E573"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FFA6E5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567742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CDF6AEF"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2163534"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903F8B1"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86847E2"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539AA209" w14:textId="77777777" w:rsidR="003718B4" w:rsidRDefault="003718B4" w:rsidP="003718B4">
            <w:pPr>
              <w:pStyle w:val="TAC"/>
              <w:rPr>
                <w:szCs w:val="18"/>
                <w:lang w:eastAsia="zh-CN"/>
              </w:rPr>
            </w:pPr>
            <w:r>
              <w:rPr>
                <w:szCs w:val="18"/>
                <w:lang w:eastAsia="zh-CN"/>
              </w:rPr>
              <w:t>0</w:t>
            </w:r>
          </w:p>
        </w:tc>
      </w:tr>
      <w:tr w:rsidR="003718B4" w14:paraId="2759CC5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7CBB177"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1C63EA64"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023AEBB"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3F322D0" w14:textId="77777777" w:rsidR="003718B4" w:rsidRDefault="003718B4" w:rsidP="003718B4">
            <w:pPr>
              <w:pStyle w:val="TAC"/>
              <w:rPr>
                <w:szCs w:val="18"/>
                <w:lang w:eastAsia="zh-CN"/>
              </w:rPr>
            </w:pPr>
            <w:r>
              <w:rPr>
                <w:rFonts w:cs="Arial"/>
                <w:szCs w:val="18"/>
                <w:lang w:eastAsia="ja-JP"/>
              </w:rPr>
              <w:t>CA_n261(</w:t>
            </w:r>
            <w:r>
              <w:rPr>
                <w:rFonts w:cs="Arial"/>
                <w:szCs w:val="18"/>
                <w:lang w:eastAsia="zh-CN"/>
              </w:rPr>
              <w:t>3</w:t>
            </w:r>
            <w:r>
              <w:rPr>
                <w:rFonts w:cs="Arial"/>
                <w:szCs w:val="18"/>
                <w:lang w:eastAsia="ja-JP"/>
              </w:rPr>
              <w:t>A)</w:t>
            </w:r>
          </w:p>
        </w:tc>
        <w:tc>
          <w:tcPr>
            <w:tcW w:w="1374" w:type="dxa"/>
            <w:tcBorders>
              <w:top w:val="nil"/>
              <w:left w:val="single" w:sz="4" w:space="0" w:color="auto"/>
              <w:bottom w:val="single" w:sz="4" w:space="0" w:color="auto"/>
              <w:right w:val="single" w:sz="4" w:space="0" w:color="auto"/>
            </w:tcBorders>
          </w:tcPr>
          <w:p w14:paraId="118B481A" w14:textId="77777777" w:rsidR="003718B4" w:rsidRDefault="003718B4" w:rsidP="003718B4">
            <w:pPr>
              <w:pStyle w:val="TAC"/>
              <w:rPr>
                <w:szCs w:val="18"/>
                <w:lang w:eastAsia="zh-CN"/>
              </w:rPr>
            </w:pPr>
          </w:p>
        </w:tc>
      </w:tr>
      <w:tr w:rsidR="003718B4" w14:paraId="2597CE7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AFFDBC0" w14:textId="77777777" w:rsidR="003718B4" w:rsidRDefault="003718B4" w:rsidP="003718B4">
            <w:pPr>
              <w:pStyle w:val="TAC"/>
              <w:rPr>
                <w:rFonts w:cs="Arial"/>
                <w:szCs w:val="18"/>
                <w:lang w:eastAsia="ja-JP"/>
              </w:rPr>
            </w:pPr>
            <w:r>
              <w:rPr>
                <w:rFonts w:cs="Arial"/>
                <w:szCs w:val="18"/>
                <w:lang w:eastAsia="ja-JP"/>
              </w:rPr>
              <w:t>CA_n66A-n261(4A)</w:t>
            </w:r>
          </w:p>
        </w:tc>
        <w:tc>
          <w:tcPr>
            <w:tcW w:w="1699" w:type="dxa"/>
            <w:gridSpan w:val="2"/>
            <w:tcBorders>
              <w:top w:val="single" w:sz="4" w:space="0" w:color="auto"/>
              <w:left w:val="single" w:sz="4" w:space="0" w:color="auto"/>
              <w:bottom w:val="nil"/>
              <w:right w:val="single" w:sz="4" w:space="0" w:color="auto"/>
            </w:tcBorders>
            <w:hideMark/>
          </w:tcPr>
          <w:p w14:paraId="049E218E" w14:textId="77777777" w:rsidR="003718B4" w:rsidRDefault="003718B4" w:rsidP="003718B4">
            <w:pPr>
              <w:pStyle w:val="TAC"/>
              <w:rPr>
                <w:rFonts w:cs="Arial"/>
                <w:szCs w:val="18"/>
              </w:rPr>
            </w:pPr>
            <w:r>
              <w:rPr>
                <w:rFonts w:cs="Arial"/>
                <w:szCs w:val="18"/>
                <w:lang w:eastAsia="ja-JP"/>
              </w:rPr>
              <w:t>CA_n66A-n261A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4179FF08"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0039A376"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E409945"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F44B6C5"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A248F77"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7A0914A"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5F27B2E"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26C6F80"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04FE4889"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A316ABD"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4D8ACA0"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763596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969B81B"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7C8CF07"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DBB3CF8"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31EF8FE"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16430EB4" w14:textId="77777777" w:rsidR="003718B4" w:rsidRDefault="003718B4" w:rsidP="003718B4">
            <w:pPr>
              <w:pStyle w:val="TAC"/>
              <w:rPr>
                <w:szCs w:val="18"/>
                <w:lang w:eastAsia="zh-CN"/>
              </w:rPr>
            </w:pPr>
            <w:r>
              <w:rPr>
                <w:szCs w:val="18"/>
                <w:lang w:eastAsia="zh-CN"/>
              </w:rPr>
              <w:t>0</w:t>
            </w:r>
          </w:p>
        </w:tc>
      </w:tr>
      <w:tr w:rsidR="003718B4" w14:paraId="50DFC7F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BD91C46"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631E903B" w14:textId="77777777" w:rsidR="003718B4" w:rsidRDefault="003718B4" w:rsidP="003718B4">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690095E"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EC41E21" w14:textId="77777777" w:rsidR="003718B4" w:rsidRDefault="003718B4" w:rsidP="003718B4">
            <w:pPr>
              <w:pStyle w:val="TAC"/>
              <w:rPr>
                <w:szCs w:val="18"/>
                <w:lang w:eastAsia="zh-CN"/>
              </w:rPr>
            </w:pPr>
            <w:r>
              <w:rPr>
                <w:rFonts w:cs="Arial"/>
                <w:szCs w:val="18"/>
                <w:lang w:eastAsia="ja-JP"/>
              </w:rPr>
              <w:t>CA_n261(</w:t>
            </w:r>
            <w:r>
              <w:rPr>
                <w:rFonts w:cs="Arial"/>
                <w:szCs w:val="18"/>
                <w:lang w:eastAsia="zh-CN"/>
              </w:rPr>
              <w:t>4</w:t>
            </w:r>
            <w:r>
              <w:rPr>
                <w:rFonts w:cs="Arial"/>
                <w:szCs w:val="18"/>
                <w:lang w:eastAsia="ja-JP"/>
              </w:rPr>
              <w:t>A)</w:t>
            </w:r>
          </w:p>
        </w:tc>
        <w:tc>
          <w:tcPr>
            <w:tcW w:w="1374" w:type="dxa"/>
            <w:tcBorders>
              <w:top w:val="nil"/>
              <w:left w:val="single" w:sz="4" w:space="0" w:color="auto"/>
              <w:bottom w:val="single" w:sz="4" w:space="0" w:color="auto"/>
              <w:right w:val="single" w:sz="4" w:space="0" w:color="auto"/>
            </w:tcBorders>
          </w:tcPr>
          <w:p w14:paraId="44C4E707" w14:textId="77777777" w:rsidR="003718B4" w:rsidRDefault="003718B4" w:rsidP="003718B4">
            <w:pPr>
              <w:pStyle w:val="TAC"/>
              <w:rPr>
                <w:szCs w:val="18"/>
                <w:lang w:eastAsia="zh-CN"/>
              </w:rPr>
            </w:pPr>
          </w:p>
        </w:tc>
      </w:tr>
      <w:tr w:rsidR="003718B4" w14:paraId="2417EB9E"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4063E92" w14:textId="77777777" w:rsidR="003718B4" w:rsidRDefault="003718B4" w:rsidP="003718B4">
            <w:pPr>
              <w:pStyle w:val="TAC"/>
              <w:rPr>
                <w:rFonts w:cs="Arial"/>
                <w:szCs w:val="18"/>
                <w:lang w:eastAsia="ja-JP"/>
              </w:rPr>
            </w:pPr>
            <w:r>
              <w:rPr>
                <w:rFonts w:cs="Arial"/>
                <w:szCs w:val="18"/>
                <w:lang w:eastAsia="ja-JP"/>
              </w:rPr>
              <w:t>CA_n66A-n261G</w:t>
            </w:r>
          </w:p>
        </w:tc>
        <w:tc>
          <w:tcPr>
            <w:tcW w:w="1699" w:type="dxa"/>
            <w:gridSpan w:val="2"/>
            <w:tcBorders>
              <w:top w:val="single" w:sz="4" w:space="0" w:color="auto"/>
              <w:left w:val="single" w:sz="4" w:space="0" w:color="auto"/>
              <w:bottom w:val="nil"/>
              <w:right w:val="single" w:sz="4" w:space="0" w:color="auto"/>
            </w:tcBorders>
            <w:hideMark/>
          </w:tcPr>
          <w:p w14:paraId="6E9B2E98" w14:textId="77777777" w:rsidR="003718B4" w:rsidRDefault="003718B4" w:rsidP="003718B4">
            <w:pPr>
              <w:pStyle w:val="TAC"/>
              <w:rPr>
                <w:rFonts w:cs="Arial"/>
                <w:szCs w:val="18"/>
                <w:lang w:val="en-US"/>
              </w:rPr>
            </w:pPr>
            <w:r>
              <w:rPr>
                <w:rFonts w:cs="Arial"/>
                <w:szCs w:val="18"/>
                <w:lang w:val="en-US"/>
              </w:rPr>
              <w:t>CA_n66A-n261A</w:t>
            </w:r>
          </w:p>
          <w:p w14:paraId="525768F7" w14:textId="4C177DD7" w:rsidR="003718B4" w:rsidRDefault="003718B4" w:rsidP="003718B4">
            <w:pPr>
              <w:pStyle w:val="TAC"/>
              <w:rPr>
                <w:rFonts w:eastAsia="MS Mincho" w:cs="Arial"/>
                <w:szCs w:val="18"/>
              </w:rPr>
            </w:pPr>
            <w:r>
              <w:rPr>
                <w:rFonts w:cs="Arial"/>
                <w:szCs w:val="18"/>
                <w:lang w:val="en-US"/>
              </w:rPr>
              <w:t>CA_</w:t>
            </w:r>
            <w:r>
              <w:rPr>
                <w:rFonts w:cs="Arial"/>
                <w:szCs w:val="18"/>
                <w:lang w:val="en-US" w:eastAsia="zh-CN"/>
              </w:rPr>
              <w:t>n66</w:t>
            </w:r>
            <w:r>
              <w:rPr>
                <w:rFonts w:cs="Arial"/>
                <w:szCs w:val="18"/>
                <w:lang w:val="en-US"/>
              </w:rPr>
              <w:t>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7E62AD5C"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2AA19643"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40E5B4A"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5D0DC49"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89F8B0D"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BA643D8"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485924F"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634A9632"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3F70F087"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AC84840"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088BDF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8EC197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49A1D02"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757BEB4"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C3BC539"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C0A00A2"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06C73A65" w14:textId="77777777" w:rsidR="003718B4" w:rsidRDefault="003718B4" w:rsidP="003718B4">
            <w:pPr>
              <w:pStyle w:val="TAC"/>
              <w:rPr>
                <w:szCs w:val="18"/>
                <w:lang w:eastAsia="zh-CN"/>
              </w:rPr>
            </w:pPr>
            <w:r>
              <w:rPr>
                <w:szCs w:val="18"/>
                <w:lang w:eastAsia="zh-CN"/>
              </w:rPr>
              <w:t>0</w:t>
            </w:r>
          </w:p>
        </w:tc>
      </w:tr>
      <w:tr w:rsidR="003718B4" w14:paraId="1EDD2B8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4B6C558"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32BD9C9B" w14:textId="77777777" w:rsidR="003718B4" w:rsidRDefault="003718B4" w:rsidP="003718B4">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F2DC5C5"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A08D9C8" w14:textId="77777777" w:rsidR="003718B4" w:rsidRDefault="003718B4" w:rsidP="003718B4">
            <w:pPr>
              <w:pStyle w:val="TAC"/>
              <w:rPr>
                <w:szCs w:val="18"/>
                <w:lang w:eastAsia="zh-CN"/>
              </w:rPr>
            </w:pPr>
            <w:r>
              <w:rPr>
                <w:rFonts w:cs="Arial"/>
                <w:szCs w:val="18"/>
                <w:lang w:eastAsia="ja-JP"/>
              </w:rPr>
              <w:t>CA_n261G</w:t>
            </w:r>
          </w:p>
        </w:tc>
        <w:tc>
          <w:tcPr>
            <w:tcW w:w="1374" w:type="dxa"/>
            <w:tcBorders>
              <w:top w:val="nil"/>
              <w:left w:val="single" w:sz="4" w:space="0" w:color="auto"/>
              <w:bottom w:val="single" w:sz="4" w:space="0" w:color="auto"/>
              <w:right w:val="single" w:sz="4" w:space="0" w:color="auto"/>
            </w:tcBorders>
          </w:tcPr>
          <w:p w14:paraId="10977E83" w14:textId="77777777" w:rsidR="003718B4" w:rsidRDefault="003718B4" w:rsidP="003718B4">
            <w:pPr>
              <w:pStyle w:val="TAC"/>
              <w:rPr>
                <w:szCs w:val="18"/>
                <w:lang w:eastAsia="zh-CN"/>
              </w:rPr>
            </w:pPr>
          </w:p>
        </w:tc>
      </w:tr>
      <w:tr w:rsidR="003718B4" w14:paraId="64BEB80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5DC9066" w14:textId="77777777" w:rsidR="003718B4" w:rsidRDefault="003718B4" w:rsidP="003718B4">
            <w:pPr>
              <w:pStyle w:val="TAC"/>
              <w:rPr>
                <w:rFonts w:cs="Arial"/>
                <w:szCs w:val="18"/>
                <w:lang w:eastAsia="ja-JP"/>
              </w:rPr>
            </w:pPr>
            <w:r>
              <w:rPr>
                <w:rFonts w:cs="Arial"/>
                <w:szCs w:val="18"/>
                <w:lang w:eastAsia="ja-JP"/>
              </w:rPr>
              <w:t>CA_n66A-n261H</w:t>
            </w:r>
          </w:p>
        </w:tc>
        <w:tc>
          <w:tcPr>
            <w:tcW w:w="1699" w:type="dxa"/>
            <w:gridSpan w:val="2"/>
            <w:tcBorders>
              <w:top w:val="single" w:sz="4" w:space="0" w:color="auto"/>
              <w:left w:val="single" w:sz="4" w:space="0" w:color="auto"/>
              <w:bottom w:val="nil"/>
              <w:right w:val="single" w:sz="4" w:space="0" w:color="auto"/>
            </w:tcBorders>
            <w:hideMark/>
          </w:tcPr>
          <w:p w14:paraId="199C5A2C" w14:textId="77777777" w:rsidR="003718B4" w:rsidRDefault="003718B4" w:rsidP="003718B4">
            <w:pPr>
              <w:pStyle w:val="TAC"/>
              <w:rPr>
                <w:rFonts w:cs="Arial"/>
                <w:szCs w:val="18"/>
              </w:rPr>
            </w:pPr>
            <w:r>
              <w:rPr>
                <w:rFonts w:cs="Arial"/>
                <w:szCs w:val="18"/>
              </w:rPr>
              <w:t>CA_n66A-n261A</w:t>
            </w:r>
          </w:p>
          <w:p w14:paraId="1E3BF78B" w14:textId="3C436E95" w:rsidR="003718B4" w:rsidRDefault="003718B4" w:rsidP="003718B4">
            <w:pPr>
              <w:pStyle w:val="TAC"/>
              <w:rPr>
                <w:rFonts w:eastAsia="MS Mincho" w:cs="Arial"/>
                <w:szCs w:val="18"/>
              </w:rPr>
            </w:pPr>
            <w:r>
              <w:rPr>
                <w:rFonts w:cs="Arial"/>
                <w:szCs w:val="18"/>
              </w:rPr>
              <w:t>CA_</w:t>
            </w:r>
            <w:r>
              <w:rPr>
                <w:rFonts w:cs="Arial"/>
                <w:szCs w:val="18"/>
                <w:lang w:eastAsia="zh-CN"/>
              </w:rPr>
              <w:t>n66</w:t>
            </w:r>
            <w:r>
              <w:rPr>
                <w:rFonts w:cs="Arial"/>
                <w:szCs w:val="18"/>
              </w:rPr>
              <w:t>A-n261G</w:t>
            </w:r>
          </w:p>
          <w:p w14:paraId="7D9453C1" w14:textId="01F61CEE" w:rsidR="003718B4" w:rsidRDefault="003718B4" w:rsidP="003718B4">
            <w:pPr>
              <w:pStyle w:val="TAC"/>
              <w:rPr>
                <w:rFonts w:cs="Arial"/>
                <w:szCs w:val="18"/>
              </w:rPr>
            </w:pPr>
            <w:r>
              <w:rPr>
                <w:rFonts w:cs="Arial"/>
                <w:szCs w:val="18"/>
              </w:rPr>
              <w:t>CA_</w:t>
            </w:r>
            <w:r>
              <w:rPr>
                <w:rFonts w:cs="Arial"/>
                <w:szCs w:val="18"/>
                <w:lang w:eastAsia="zh-CN"/>
              </w:rPr>
              <w:t>n66</w:t>
            </w:r>
            <w:r>
              <w:rPr>
                <w:rFonts w:cs="Arial"/>
                <w:szCs w:val="18"/>
              </w:rPr>
              <w:t>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3E5DFF29"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37129F09"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06BFF9F"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A3A716C"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F1DFCFA"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C7EB3E6"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3C8576C"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7CE8E0C"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0A2C2499"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A84CAEF"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36A2C5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B3490B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AA0F819"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C5AD0B2"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304E8A6"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E5DF3AF"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55A5013" w14:textId="77777777" w:rsidR="003718B4" w:rsidRDefault="003718B4" w:rsidP="003718B4">
            <w:pPr>
              <w:pStyle w:val="TAC"/>
              <w:rPr>
                <w:szCs w:val="18"/>
                <w:lang w:eastAsia="zh-CN"/>
              </w:rPr>
            </w:pPr>
            <w:r>
              <w:rPr>
                <w:szCs w:val="18"/>
                <w:lang w:eastAsia="zh-CN"/>
              </w:rPr>
              <w:t>0</w:t>
            </w:r>
          </w:p>
        </w:tc>
      </w:tr>
      <w:tr w:rsidR="003718B4" w14:paraId="54CD16C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3A6B731"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2DCE93B1" w14:textId="77777777" w:rsidR="003718B4" w:rsidRDefault="003718B4" w:rsidP="003718B4">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904AC50"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353700C" w14:textId="77777777" w:rsidR="003718B4" w:rsidRDefault="003718B4" w:rsidP="003718B4">
            <w:pPr>
              <w:pStyle w:val="TAC"/>
              <w:rPr>
                <w:szCs w:val="18"/>
                <w:lang w:eastAsia="zh-CN"/>
              </w:rPr>
            </w:pPr>
            <w:r>
              <w:rPr>
                <w:rFonts w:cs="Arial"/>
                <w:szCs w:val="18"/>
                <w:lang w:eastAsia="ja-JP"/>
              </w:rPr>
              <w:t>CA_n261</w:t>
            </w:r>
            <w:r>
              <w:rPr>
                <w:rFonts w:cs="Arial"/>
                <w:szCs w:val="18"/>
                <w:lang w:eastAsia="zh-CN"/>
              </w:rPr>
              <w:t>H</w:t>
            </w:r>
          </w:p>
        </w:tc>
        <w:tc>
          <w:tcPr>
            <w:tcW w:w="1374" w:type="dxa"/>
            <w:tcBorders>
              <w:top w:val="nil"/>
              <w:left w:val="single" w:sz="4" w:space="0" w:color="auto"/>
              <w:bottom w:val="single" w:sz="4" w:space="0" w:color="auto"/>
              <w:right w:val="single" w:sz="4" w:space="0" w:color="auto"/>
            </w:tcBorders>
          </w:tcPr>
          <w:p w14:paraId="62FE6748" w14:textId="77777777" w:rsidR="003718B4" w:rsidRDefault="003718B4" w:rsidP="003718B4">
            <w:pPr>
              <w:pStyle w:val="TAC"/>
              <w:rPr>
                <w:szCs w:val="18"/>
                <w:lang w:eastAsia="zh-CN"/>
              </w:rPr>
            </w:pPr>
          </w:p>
        </w:tc>
      </w:tr>
      <w:tr w:rsidR="003718B4" w14:paraId="7357FB2F"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AF010DB" w14:textId="77777777" w:rsidR="003718B4" w:rsidRDefault="003718B4" w:rsidP="003718B4">
            <w:pPr>
              <w:pStyle w:val="TAC"/>
              <w:rPr>
                <w:rFonts w:cs="Arial"/>
                <w:szCs w:val="18"/>
                <w:lang w:eastAsia="ja-JP"/>
              </w:rPr>
            </w:pPr>
            <w:r>
              <w:rPr>
                <w:rFonts w:cs="Arial"/>
                <w:szCs w:val="18"/>
                <w:lang w:eastAsia="ja-JP"/>
              </w:rPr>
              <w:t>CA_n66A-n261I</w:t>
            </w:r>
          </w:p>
        </w:tc>
        <w:tc>
          <w:tcPr>
            <w:tcW w:w="1699" w:type="dxa"/>
            <w:gridSpan w:val="2"/>
            <w:tcBorders>
              <w:top w:val="single" w:sz="4" w:space="0" w:color="auto"/>
              <w:left w:val="single" w:sz="4" w:space="0" w:color="auto"/>
              <w:bottom w:val="nil"/>
              <w:right w:val="single" w:sz="4" w:space="0" w:color="auto"/>
            </w:tcBorders>
            <w:hideMark/>
          </w:tcPr>
          <w:p w14:paraId="46C39AB8" w14:textId="77777777" w:rsidR="003718B4" w:rsidRDefault="003718B4" w:rsidP="003718B4">
            <w:pPr>
              <w:pStyle w:val="TAC"/>
              <w:rPr>
                <w:rFonts w:cs="Arial"/>
                <w:szCs w:val="18"/>
                <w:lang w:val="en-US"/>
              </w:rPr>
            </w:pPr>
            <w:r>
              <w:rPr>
                <w:rFonts w:cs="Arial"/>
                <w:szCs w:val="18"/>
                <w:lang w:val="en-US"/>
              </w:rPr>
              <w:t>CA_n66A-n261A</w:t>
            </w:r>
          </w:p>
          <w:p w14:paraId="591353AB" w14:textId="59C07EEC" w:rsidR="003718B4" w:rsidRDefault="003718B4" w:rsidP="003718B4">
            <w:pPr>
              <w:pStyle w:val="TAC"/>
              <w:rPr>
                <w:rFonts w:eastAsia="MS Mincho" w:cs="Arial"/>
                <w:szCs w:val="18"/>
                <w:lang w:val="en-US"/>
              </w:rPr>
            </w:pPr>
            <w:r>
              <w:rPr>
                <w:rFonts w:cs="Arial"/>
                <w:szCs w:val="18"/>
                <w:lang w:val="en-US"/>
              </w:rPr>
              <w:t>CA_</w:t>
            </w:r>
            <w:r>
              <w:rPr>
                <w:rFonts w:cs="Arial"/>
                <w:szCs w:val="18"/>
                <w:lang w:val="en-US" w:eastAsia="zh-CN"/>
              </w:rPr>
              <w:t>n66</w:t>
            </w:r>
            <w:r>
              <w:rPr>
                <w:rFonts w:cs="Arial"/>
                <w:szCs w:val="18"/>
                <w:lang w:val="en-US"/>
              </w:rPr>
              <w:t>A-n261G</w:t>
            </w:r>
          </w:p>
          <w:p w14:paraId="557DA442" w14:textId="48D200DF" w:rsidR="003718B4" w:rsidRDefault="003718B4" w:rsidP="003718B4">
            <w:pPr>
              <w:pStyle w:val="TAC"/>
              <w:rPr>
                <w:rFonts w:cs="Arial"/>
                <w:szCs w:val="18"/>
                <w:lang w:val="en-US"/>
              </w:rPr>
            </w:pPr>
            <w:r>
              <w:rPr>
                <w:rFonts w:cs="Arial"/>
                <w:szCs w:val="18"/>
                <w:lang w:val="en-US"/>
              </w:rPr>
              <w:t>CA_</w:t>
            </w:r>
            <w:r>
              <w:rPr>
                <w:rFonts w:cs="Arial"/>
                <w:szCs w:val="18"/>
                <w:lang w:val="en-US" w:eastAsia="zh-CN"/>
              </w:rPr>
              <w:t>n66</w:t>
            </w:r>
            <w:r>
              <w:rPr>
                <w:rFonts w:cs="Arial"/>
                <w:szCs w:val="18"/>
                <w:lang w:val="en-US"/>
              </w:rPr>
              <w:t>A-n261H</w:t>
            </w:r>
          </w:p>
          <w:p w14:paraId="50134959" w14:textId="3B785363" w:rsidR="003718B4" w:rsidRDefault="003718B4" w:rsidP="003718B4">
            <w:pPr>
              <w:pStyle w:val="TAC"/>
              <w:rPr>
                <w:rFonts w:cs="Arial"/>
                <w:szCs w:val="18"/>
              </w:rPr>
            </w:pPr>
            <w:r>
              <w:rPr>
                <w:rFonts w:cs="Arial"/>
                <w:szCs w:val="18"/>
                <w:lang w:val="en-US"/>
              </w:rPr>
              <w:t>CA_</w:t>
            </w:r>
            <w:r>
              <w:rPr>
                <w:rFonts w:cs="Arial"/>
                <w:szCs w:val="18"/>
                <w:lang w:val="en-US" w:eastAsia="zh-CN"/>
              </w:rPr>
              <w:t>n66</w:t>
            </w:r>
            <w:r>
              <w:rPr>
                <w:rFonts w:cs="Arial"/>
                <w:szCs w:val="18"/>
                <w:lang w:val="en-US"/>
              </w:rPr>
              <w:t>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0EF1BF37"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6B415953"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50CB5C5"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3A620B5"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74186EF"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7E26E17"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4A65E72"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D81F915"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1E3D60EA"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3BBB305"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2CFA1A1"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2787D0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361195C"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F16B184"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4A4FFA7"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8F07652"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BF7FAA8" w14:textId="77777777" w:rsidR="003718B4" w:rsidRDefault="003718B4" w:rsidP="003718B4">
            <w:pPr>
              <w:pStyle w:val="TAC"/>
              <w:rPr>
                <w:szCs w:val="18"/>
                <w:lang w:eastAsia="zh-CN"/>
              </w:rPr>
            </w:pPr>
            <w:r>
              <w:rPr>
                <w:szCs w:val="18"/>
                <w:lang w:eastAsia="zh-CN"/>
              </w:rPr>
              <w:t>0</w:t>
            </w:r>
          </w:p>
        </w:tc>
      </w:tr>
      <w:tr w:rsidR="003718B4" w14:paraId="319E470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14C3988"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3447C8D6" w14:textId="77777777" w:rsidR="003718B4" w:rsidRDefault="003718B4" w:rsidP="003718B4">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0F07696"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4021ED9" w14:textId="0E010170" w:rsidR="003718B4" w:rsidRDefault="003718B4" w:rsidP="003718B4">
            <w:pPr>
              <w:pStyle w:val="TAC"/>
              <w:rPr>
                <w:szCs w:val="18"/>
                <w:lang w:eastAsia="zh-CN"/>
              </w:rPr>
            </w:pPr>
            <w:r>
              <w:rPr>
                <w:rFonts w:cs="Arial"/>
                <w:szCs w:val="18"/>
                <w:lang w:eastAsia="ja-JP"/>
              </w:rPr>
              <w:t>CA_n261I</w:t>
            </w:r>
          </w:p>
        </w:tc>
        <w:tc>
          <w:tcPr>
            <w:tcW w:w="1374" w:type="dxa"/>
            <w:tcBorders>
              <w:top w:val="nil"/>
              <w:left w:val="single" w:sz="4" w:space="0" w:color="auto"/>
              <w:bottom w:val="single" w:sz="4" w:space="0" w:color="auto"/>
              <w:right w:val="single" w:sz="4" w:space="0" w:color="auto"/>
            </w:tcBorders>
          </w:tcPr>
          <w:p w14:paraId="40665A2D" w14:textId="77777777" w:rsidR="003718B4" w:rsidRDefault="003718B4" w:rsidP="003718B4">
            <w:pPr>
              <w:pStyle w:val="TAC"/>
              <w:rPr>
                <w:szCs w:val="18"/>
                <w:lang w:eastAsia="zh-CN"/>
              </w:rPr>
            </w:pPr>
          </w:p>
        </w:tc>
      </w:tr>
      <w:tr w:rsidR="003718B4" w14:paraId="72404229"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0182A8B" w14:textId="77777777" w:rsidR="003718B4" w:rsidRDefault="003718B4" w:rsidP="003718B4">
            <w:pPr>
              <w:pStyle w:val="TAC"/>
              <w:rPr>
                <w:rFonts w:cs="Arial"/>
                <w:szCs w:val="18"/>
                <w:lang w:eastAsia="ja-JP"/>
              </w:rPr>
            </w:pPr>
            <w:r>
              <w:rPr>
                <w:rFonts w:cs="Arial"/>
                <w:szCs w:val="18"/>
                <w:lang w:eastAsia="ja-JP"/>
              </w:rPr>
              <w:t>CA_n66A-n261J</w:t>
            </w:r>
          </w:p>
        </w:tc>
        <w:tc>
          <w:tcPr>
            <w:tcW w:w="1699" w:type="dxa"/>
            <w:gridSpan w:val="2"/>
            <w:tcBorders>
              <w:top w:val="single" w:sz="4" w:space="0" w:color="auto"/>
              <w:left w:val="single" w:sz="4" w:space="0" w:color="auto"/>
              <w:bottom w:val="nil"/>
              <w:right w:val="single" w:sz="4" w:space="0" w:color="auto"/>
            </w:tcBorders>
            <w:hideMark/>
          </w:tcPr>
          <w:p w14:paraId="5A24DD27" w14:textId="77777777" w:rsidR="003718B4" w:rsidRDefault="003718B4" w:rsidP="003718B4">
            <w:pPr>
              <w:pStyle w:val="TAC"/>
              <w:rPr>
                <w:szCs w:val="18"/>
                <w:lang w:val="en-US"/>
              </w:rPr>
            </w:pPr>
            <w:r>
              <w:rPr>
                <w:rFonts w:cs="Arial"/>
                <w:szCs w:val="18"/>
                <w:lang w:val="en-US"/>
              </w:rPr>
              <w:t>CA_n66A-n261A</w:t>
            </w:r>
          </w:p>
          <w:p w14:paraId="53450605" w14:textId="1223D7C8" w:rsidR="003718B4" w:rsidRDefault="003718B4" w:rsidP="003718B4">
            <w:pPr>
              <w:pStyle w:val="TAC"/>
              <w:rPr>
                <w:szCs w:val="18"/>
                <w:lang w:val="en-US"/>
              </w:rPr>
            </w:pPr>
            <w:r>
              <w:rPr>
                <w:szCs w:val="18"/>
                <w:lang w:val="en-US"/>
              </w:rPr>
              <w:t>CA_</w:t>
            </w:r>
            <w:r>
              <w:rPr>
                <w:szCs w:val="18"/>
                <w:lang w:val="en-US" w:eastAsia="zh-CN"/>
              </w:rPr>
              <w:t>n66</w:t>
            </w:r>
            <w:r>
              <w:rPr>
                <w:szCs w:val="18"/>
                <w:lang w:val="en-US"/>
              </w:rPr>
              <w:t>A-n261G</w:t>
            </w:r>
          </w:p>
          <w:p w14:paraId="1A04DA64" w14:textId="0419CCD5" w:rsidR="003718B4" w:rsidRDefault="003718B4" w:rsidP="003718B4">
            <w:pPr>
              <w:pStyle w:val="TAC"/>
              <w:rPr>
                <w:szCs w:val="18"/>
                <w:lang w:val="en-US"/>
              </w:rPr>
            </w:pPr>
            <w:r>
              <w:rPr>
                <w:szCs w:val="18"/>
                <w:lang w:val="en-US"/>
              </w:rPr>
              <w:t>CA_</w:t>
            </w:r>
            <w:r>
              <w:rPr>
                <w:szCs w:val="18"/>
                <w:lang w:val="en-US" w:eastAsia="zh-CN"/>
              </w:rPr>
              <w:t>n66</w:t>
            </w:r>
            <w:r>
              <w:rPr>
                <w:szCs w:val="18"/>
                <w:lang w:val="en-US"/>
              </w:rPr>
              <w:t>A-n261H</w:t>
            </w:r>
          </w:p>
          <w:p w14:paraId="473AE95F" w14:textId="6CD3AB31" w:rsidR="003718B4" w:rsidRDefault="003718B4" w:rsidP="003718B4">
            <w:pPr>
              <w:pStyle w:val="TAC"/>
              <w:rPr>
                <w:rFonts w:cs="Arial"/>
                <w:szCs w:val="18"/>
              </w:rPr>
            </w:pPr>
            <w:r>
              <w:rPr>
                <w:szCs w:val="18"/>
                <w:lang w:val="en-US" w:eastAsia="ja-JP"/>
              </w:rPr>
              <w:t>CA_</w:t>
            </w:r>
            <w:r>
              <w:rPr>
                <w:szCs w:val="18"/>
                <w:lang w:val="en-US" w:eastAsia="zh-CN"/>
              </w:rPr>
              <w:t>n66</w:t>
            </w:r>
            <w:r>
              <w:rPr>
                <w:szCs w:val="18"/>
                <w:lang w:val="en-US" w:eastAsia="ja-JP"/>
              </w:rPr>
              <w:t>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3A17C072"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3C3EB493"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CA2391A"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6758226"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50EAE44"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F4044F6"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FA27E89"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77DD40A2"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7E057225"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1F8F9D7"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7958572"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E2D462B"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9E9E512"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D05AA5A"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D64E4C3"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2A8CACF"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07922FD" w14:textId="77777777" w:rsidR="003718B4" w:rsidRDefault="003718B4" w:rsidP="003718B4">
            <w:pPr>
              <w:pStyle w:val="TAC"/>
              <w:rPr>
                <w:szCs w:val="18"/>
                <w:lang w:eastAsia="zh-CN"/>
              </w:rPr>
            </w:pPr>
            <w:r>
              <w:rPr>
                <w:szCs w:val="18"/>
                <w:lang w:eastAsia="zh-CN"/>
              </w:rPr>
              <w:t>0</w:t>
            </w:r>
          </w:p>
        </w:tc>
      </w:tr>
      <w:tr w:rsidR="003718B4" w14:paraId="596DD55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63721A5"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2C128F6F" w14:textId="77777777" w:rsidR="003718B4" w:rsidRDefault="003718B4" w:rsidP="003718B4">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F155CA8"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1906FDF" w14:textId="77777777" w:rsidR="003718B4" w:rsidRDefault="003718B4" w:rsidP="003718B4">
            <w:pPr>
              <w:pStyle w:val="TAC"/>
              <w:rPr>
                <w:szCs w:val="18"/>
                <w:lang w:eastAsia="zh-CN"/>
              </w:rPr>
            </w:pPr>
            <w:r>
              <w:rPr>
                <w:rFonts w:cs="Arial"/>
                <w:szCs w:val="18"/>
                <w:lang w:eastAsia="ja-JP"/>
              </w:rPr>
              <w:t>CA_n261</w:t>
            </w:r>
            <w:r>
              <w:rPr>
                <w:rFonts w:cs="Arial"/>
                <w:szCs w:val="18"/>
                <w:lang w:eastAsia="zh-CN"/>
              </w:rPr>
              <w:t>J</w:t>
            </w:r>
          </w:p>
        </w:tc>
        <w:tc>
          <w:tcPr>
            <w:tcW w:w="1374" w:type="dxa"/>
            <w:tcBorders>
              <w:top w:val="nil"/>
              <w:left w:val="single" w:sz="4" w:space="0" w:color="auto"/>
              <w:bottom w:val="single" w:sz="4" w:space="0" w:color="auto"/>
              <w:right w:val="single" w:sz="4" w:space="0" w:color="auto"/>
            </w:tcBorders>
          </w:tcPr>
          <w:p w14:paraId="2D20ABDC" w14:textId="77777777" w:rsidR="003718B4" w:rsidRDefault="003718B4" w:rsidP="003718B4">
            <w:pPr>
              <w:pStyle w:val="TAC"/>
              <w:rPr>
                <w:szCs w:val="18"/>
                <w:lang w:eastAsia="zh-CN"/>
              </w:rPr>
            </w:pPr>
          </w:p>
        </w:tc>
      </w:tr>
      <w:tr w:rsidR="003718B4" w14:paraId="5D446E4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59E29D8" w14:textId="77777777" w:rsidR="003718B4" w:rsidRDefault="003718B4" w:rsidP="003718B4">
            <w:pPr>
              <w:pStyle w:val="TAC"/>
              <w:rPr>
                <w:rFonts w:cs="Arial"/>
                <w:szCs w:val="18"/>
                <w:lang w:eastAsia="ja-JP"/>
              </w:rPr>
            </w:pPr>
            <w:r>
              <w:rPr>
                <w:rFonts w:cs="Arial"/>
                <w:szCs w:val="18"/>
                <w:lang w:eastAsia="ja-JP"/>
              </w:rPr>
              <w:t>CA_n66A-n261K</w:t>
            </w:r>
          </w:p>
        </w:tc>
        <w:tc>
          <w:tcPr>
            <w:tcW w:w="1699" w:type="dxa"/>
            <w:gridSpan w:val="2"/>
            <w:tcBorders>
              <w:top w:val="single" w:sz="4" w:space="0" w:color="auto"/>
              <w:left w:val="single" w:sz="4" w:space="0" w:color="auto"/>
              <w:bottom w:val="nil"/>
              <w:right w:val="single" w:sz="4" w:space="0" w:color="auto"/>
            </w:tcBorders>
            <w:hideMark/>
          </w:tcPr>
          <w:p w14:paraId="7FB828FE" w14:textId="77777777" w:rsidR="003718B4" w:rsidRDefault="003718B4" w:rsidP="003718B4">
            <w:pPr>
              <w:pStyle w:val="TAC"/>
              <w:rPr>
                <w:szCs w:val="18"/>
                <w:lang w:val="en-US"/>
              </w:rPr>
            </w:pPr>
            <w:r>
              <w:rPr>
                <w:rFonts w:cs="Arial"/>
                <w:szCs w:val="18"/>
                <w:lang w:val="en-US"/>
              </w:rPr>
              <w:t>CA_n66A-n261A</w:t>
            </w:r>
          </w:p>
          <w:p w14:paraId="57099D32" w14:textId="0F5B7043" w:rsidR="003718B4" w:rsidRDefault="003718B4" w:rsidP="003718B4">
            <w:pPr>
              <w:pStyle w:val="TAC"/>
              <w:rPr>
                <w:szCs w:val="18"/>
                <w:lang w:val="en-US"/>
              </w:rPr>
            </w:pPr>
            <w:r>
              <w:rPr>
                <w:szCs w:val="18"/>
                <w:lang w:val="en-US"/>
              </w:rPr>
              <w:t>CA_</w:t>
            </w:r>
            <w:r>
              <w:rPr>
                <w:szCs w:val="18"/>
                <w:lang w:val="en-US" w:eastAsia="zh-CN"/>
              </w:rPr>
              <w:t>n66</w:t>
            </w:r>
            <w:r>
              <w:rPr>
                <w:szCs w:val="18"/>
                <w:lang w:val="en-US"/>
              </w:rPr>
              <w:t>A-n261G</w:t>
            </w:r>
          </w:p>
          <w:p w14:paraId="26E069FF" w14:textId="41EE7EC0" w:rsidR="003718B4" w:rsidRDefault="003718B4" w:rsidP="003718B4">
            <w:pPr>
              <w:pStyle w:val="TAC"/>
              <w:rPr>
                <w:szCs w:val="18"/>
                <w:lang w:val="en-US"/>
              </w:rPr>
            </w:pPr>
            <w:r>
              <w:rPr>
                <w:szCs w:val="18"/>
                <w:lang w:val="en-US"/>
              </w:rPr>
              <w:t>CA_</w:t>
            </w:r>
            <w:r>
              <w:rPr>
                <w:szCs w:val="18"/>
                <w:lang w:val="en-US" w:eastAsia="zh-CN"/>
              </w:rPr>
              <w:t>n66</w:t>
            </w:r>
            <w:r>
              <w:rPr>
                <w:szCs w:val="18"/>
                <w:lang w:val="en-US"/>
              </w:rPr>
              <w:t>A-n261H</w:t>
            </w:r>
          </w:p>
          <w:p w14:paraId="0A4F2585" w14:textId="75815F5E" w:rsidR="003718B4" w:rsidRDefault="003718B4" w:rsidP="003718B4">
            <w:pPr>
              <w:pStyle w:val="TAC"/>
              <w:rPr>
                <w:rFonts w:cs="Arial"/>
                <w:szCs w:val="18"/>
              </w:rPr>
            </w:pPr>
            <w:r>
              <w:rPr>
                <w:szCs w:val="18"/>
                <w:lang w:val="en-US" w:eastAsia="ja-JP"/>
              </w:rPr>
              <w:t>CA_</w:t>
            </w:r>
            <w:r>
              <w:rPr>
                <w:szCs w:val="18"/>
                <w:lang w:val="en-US" w:eastAsia="zh-CN"/>
              </w:rPr>
              <w:t>n66</w:t>
            </w:r>
            <w:r>
              <w:rPr>
                <w:szCs w:val="18"/>
                <w:lang w:val="en-US" w:eastAsia="ja-JP"/>
              </w:rPr>
              <w:t>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195F168B"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6FF080F3"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88FDBCA"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1EFDBC7"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9CF43D3"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F69CA06"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8780FE2"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61064AC9"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496FDA42"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314FCA0"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72C807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149E04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A2DC55B"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8F90B6C"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538267E"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6299E12"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5A1DA66" w14:textId="77777777" w:rsidR="003718B4" w:rsidRDefault="003718B4" w:rsidP="003718B4">
            <w:pPr>
              <w:pStyle w:val="TAC"/>
              <w:rPr>
                <w:szCs w:val="18"/>
                <w:lang w:eastAsia="zh-CN"/>
              </w:rPr>
            </w:pPr>
            <w:r>
              <w:rPr>
                <w:szCs w:val="18"/>
                <w:lang w:eastAsia="zh-CN"/>
              </w:rPr>
              <w:t>0</w:t>
            </w:r>
          </w:p>
        </w:tc>
      </w:tr>
      <w:tr w:rsidR="003718B4" w14:paraId="70B95CC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5481B2C"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5A473E59" w14:textId="77777777" w:rsidR="003718B4" w:rsidRDefault="003718B4" w:rsidP="003718B4">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A2FD497"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7FB9327" w14:textId="77777777" w:rsidR="003718B4" w:rsidRDefault="003718B4" w:rsidP="003718B4">
            <w:pPr>
              <w:pStyle w:val="TAC"/>
              <w:rPr>
                <w:szCs w:val="18"/>
                <w:lang w:eastAsia="zh-CN"/>
              </w:rPr>
            </w:pPr>
            <w:r>
              <w:rPr>
                <w:rFonts w:cs="Arial"/>
                <w:szCs w:val="18"/>
                <w:lang w:eastAsia="ja-JP"/>
              </w:rPr>
              <w:t>CA_n261</w:t>
            </w:r>
            <w:r>
              <w:rPr>
                <w:rFonts w:cs="Arial"/>
                <w:szCs w:val="18"/>
                <w:lang w:eastAsia="zh-CN"/>
              </w:rPr>
              <w:t>K</w:t>
            </w:r>
          </w:p>
        </w:tc>
        <w:tc>
          <w:tcPr>
            <w:tcW w:w="1374" w:type="dxa"/>
            <w:tcBorders>
              <w:top w:val="nil"/>
              <w:left w:val="single" w:sz="4" w:space="0" w:color="auto"/>
              <w:bottom w:val="single" w:sz="4" w:space="0" w:color="auto"/>
              <w:right w:val="single" w:sz="4" w:space="0" w:color="auto"/>
            </w:tcBorders>
          </w:tcPr>
          <w:p w14:paraId="29490108" w14:textId="77777777" w:rsidR="003718B4" w:rsidRDefault="003718B4" w:rsidP="003718B4">
            <w:pPr>
              <w:pStyle w:val="TAC"/>
              <w:rPr>
                <w:szCs w:val="18"/>
                <w:lang w:eastAsia="zh-CN"/>
              </w:rPr>
            </w:pPr>
          </w:p>
        </w:tc>
      </w:tr>
      <w:tr w:rsidR="003718B4" w14:paraId="6A50188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2294C6F" w14:textId="77777777" w:rsidR="003718B4" w:rsidRDefault="003718B4" w:rsidP="003718B4">
            <w:pPr>
              <w:pStyle w:val="TAC"/>
              <w:rPr>
                <w:rFonts w:cs="Arial"/>
                <w:szCs w:val="18"/>
                <w:lang w:eastAsia="ja-JP"/>
              </w:rPr>
            </w:pPr>
            <w:r>
              <w:rPr>
                <w:rFonts w:cs="Arial"/>
                <w:szCs w:val="18"/>
                <w:lang w:eastAsia="ja-JP"/>
              </w:rPr>
              <w:t>CA_n66A-n261L</w:t>
            </w:r>
          </w:p>
        </w:tc>
        <w:tc>
          <w:tcPr>
            <w:tcW w:w="1699" w:type="dxa"/>
            <w:gridSpan w:val="2"/>
            <w:tcBorders>
              <w:top w:val="single" w:sz="4" w:space="0" w:color="auto"/>
              <w:left w:val="single" w:sz="4" w:space="0" w:color="auto"/>
              <w:bottom w:val="nil"/>
              <w:right w:val="single" w:sz="4" w:space="0" w:color="auto"/>
            </w:tcBorders>
            <w:hideMark/>
          </w:tcPr>
          <w:p w14:paraId="556607D4" w14:textId="77777777" w:rsidR="003718B4" w:rsidRDefault="003718B4" w:rsidP="003718B4">
            <w:pPr>
              <w:pStyle w:val="TAC"/>
              <w:rPr>
                <w:szCs w:val="18"/>
                <w:lang w:val="en-US"/>
              </w:rPr>
            </w:pPr>
            <w:r>
              <w:rPr>
                <w:rFonts w:cs="Arial"/>
                <w:szCs w:val="18"/>
                <w:lang w:val="en-US"/>
              </w:rPr>
              <w:t>CA_n66A-n261A</w:t>
            </w:r>
          </w:p>
          <w:p w14:paraId="4647311F" w14:textId="7F348E42" w:rsidR="003718B4" w:rsidRDefault="003718B4" w:rsidP="003718B4">
            <w:pPr>
              <w:pStyle w:val="TAC"/>
              <w:rPr>
                <w:szCs w:val="18"/>
                <w:lang w:val="en-US"/>
              </w:rPr>
            </w:pPr>
            <w:r>
              <w:rPr>
                <w:szCs w:val="18"/>
                <w:lang w:val="en-US"/>
              </w:rPr>
              <w:t>CA_</w:t>
            </w:r>
            <w:r>
              <w:rPr>
                <w:szCs w:val="18"/>
                <w:lang w:val="en-US" w:eastAsia="zh-CN"/>
              </w:rPr>
              <w:t>n66</w:t>
            </w:r>
            <w:r>
              <w:rPr>
                <w:szCs w:val="18"/>
                <w:lang w:val="en-US"/>
              </w:rPr>
              <w:t>A-n261G</w:t>
            </w:r>
          </w:p>
          <w:p w14:paraId="34345BB0" w14:textId="1E427696" w:rsidR="003718B4" w:rsidRDefault="003718B4" w:rsidP="003718B4">
            <w:pPr>
              <w:pStyle w:val="TAC"/>
              <w:rPr>
                <w:szCs w:val="18"/>
                <w:lang w:val="en-US"/>
              </w:rPr>
            </w:pPr>
            <w:r>
              <w:rPr>
                <w:szCs w:val="18"/>
                <w:lang w:val="en-US"/>
              </w:rPr>
              <w:t>CA_</w:t>
            </w:r>
            <w:r>
              <w:rPr>
                <w:szCs w:val="18"/>
                <w:lang w:val="en-US" w:eastAsia="zh-CN"/>
              </w:rPr>
              <w:t>n66</w:t>
            </w:r>
            <w:r>
              <w:rPr>
                <w:szCs w:val="18"/>
                <w:lang w:val="en-US"/>
              </w:rPr>
              <w:t>A-n261H</w:t>
            </w:r>
          </w:p>
          <w:p w14:paraId="57AE3837" w14:textId="76CC0EAA" w:rsidR="003718B4" w:rsidRDefault="003718B4" w:rsidP="003718B4">
            <w:pPr>
              <w:pStyle w:val="TAC"/>
              <w:rPr>
                <w:rFonts w:cs="Arial"/>
                <w:szCs w:val="18"/>
              </w:rPr>
            </w:pPr>
            <w:r>
              <w:rPr>
                <w:szCs w:val="18"/>
                <w:lang w:val="en-US" w:eastAsia="ja-JP"/>
              </w:rPr>
              <w:t>CA_</w:t>
            </w:r>
            <w:r>
              <w:rPr>
                <w:szCs w:val="18"/>
                <w:lang w:val="en-US" w:eastAsia="zh-CN"/>
              </w:rPr>
              <w:t>n66</w:t>
            </w:r>
            <w:r>
              <w:rPr>
                <w:szCs w:val="18"/>
                <w:lang w:val="en-US" w:eastAsia="ja-JP"/>
              </w:rPr>
              <w:t>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51AF888C"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56163248"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C93E2AD"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06BDD9D"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521B6EA"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972F18A"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9A946B9"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7E0B1054"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097E60A7"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04E9D24"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2EF49F0"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0F4708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C8EAE83"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8C99089"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7BAB368"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0817C3E"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28819BB" w14:textId="77777777" w:rsidR="003718B4" w:rsidRDefault="003718B4" w:rsidP="003718B4">
            <w:pPr>
              <w:pStyle w:val="TAC"/>
              <w:rPr>
                <w:szCs w:val="18"/>
                <w:lang w:eastAsia="zh-CN"/>
              </w:rPr>
            </w:pPr>
            <w:r>
              <w:rPr>
                <w:szCs w:val="18"/>
                <w:lang w:eastAsia="zh-CN"/>
              </w:rPr>
              <w:t>0</w:t>
            </w:r>
          </w:p>
        </w:tc>
      </w:tr>
      <w:tr w:rsidR="003718B4" w14:paraId="4D0AD95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DC943EA"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4D3F382E" w14:textId="77777777" w:rsidR="003718B4" w:rsidRDefault="003718B4" w:rsidP="003718B4">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D5B2431"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C88195B" w14:textId="77777777" w:rsidR="003718B4" w:rsidRDefault="003718B4" w:rsidP="003718B4">
            <w:pPr>
              <w:pStyle w:val="TAC"/>
              <w:rPr>
                <w:szCs w:val="18"/>
                <w:lang w:eastAsia="zh-CN"/>
              </w:rPr>
            </w:pPr>
            <w:r>
              <w:rPr>
                <w:rFonts w:cs="Arial"/>
                <w:szCs w:val="18"/>
                <w:lang w:eastAsia="ja-JP"/>
              </w:rPr>
              <w:t>CA_n261</w:t>
            </w:r>
            <w:r>
              <w:rPr>
                <w:rFonts w:cs="Arial"/>
                <w:szCs w:val="18"/>
                <w:lang w:eastAsia="zh-CN"/>
              </w:rPr>
              <w:t>L</w:t>
            </w:r>
          </w:p>
        </w:tc>
        <w:tc>
          <w:tcPr>
            <w:tcW w:w="1374" w:type="dxa"/>
            <w:tcBorders>
              <w:top w:val="nil"/>
              <w:left w:val="single" w:sz="4" w:space="0" w:color="auto"/>
              <w:bottom w:val="single" w:sz="4" w:space="0" w:color="auto"/>
              <w:right w:val="single" w:sz="4" w:space="0" w:color="auto"/>
            </w:tcBorders>
          </w:tcPr>
          <w:p w14:paraId="0C41A2AF" w14:textId="77777777" w:rsidR="003718B4" w:rsidRDefault="003718B4" w:rsidP="003718B4">
            <w:pPr>
              <w:pStyle w:val="TAC"/>
              <w:rPr>
                <w:szCs w:val="18"/>
                <w:lang w:eastAsia="zh-CN"/>
              </w:rPr>
            </w:pPr>
          </w:p>
        </w:tc>
      </w:tr>
      <w:tr w:rsidR="003718B4" w14:paraId="4F91429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4406FD7" w14:textId="77777777" w:rsidR="003718B4" w:rsidRDefault="003718B4" w:rsidP="003718B4">
            <w:pPr>
              <w:pStyle w:val="TAC"/>
              <w:rPr>
                <w:szCs w:val="18"/>
              </w:rPr>
            </w:pPr>
            <w:r>
              <w:rPr>
                <w:rFonts w:cs="Arial"/>
                <w:szCs w:val="18"/>
                <w:lang w:eastAsia="ja-JP"/>
              </w:rPr>
              <w:t>CA_n66A-n261M</w:t>
            </w:r>
          </w:p>
        </w:tc>
        <w:tc>
          <w:tcPr>
            <w:tcW w:w="1699" w:type="dxa"/>
            <w:gridSpan w:val="2"/>
            <w:tcBorders>
              <w:top w:val="single" w:sz="4" w:space="0" w:color="auto"/>
              <w:left w:val="single" w:sz="4" w:space="0" w:color="auto"/>
              <w:bottom w:val="nil"/>
              <w:right w:val="single" w:sz="4" w:space="0" w:color="auto"/>
            </w:tcBorders>
            <w:hideMark/>
          </w:tcPr>
          <w:p w14:paraId="270F5C68" w14:textId="77777777" w:rsidR="003718B4" w:rsidRDefault="003718B4" w:rsidP="003718B4">
            <w:pPr>
              <w:pStyle w:val="TAC"/>
              <w:rPr>
                <w:rFonts w:cs="Arial"/>
                <w:szCs w:val="18"/>
                <w:lang w:val="en-US"/>
              </w:rPr>
            </w:pPr>
            <w:r>
              <w:rPr>
                <w:rFonts w:cs="Arial"/>
                <w:szCs w:val="18"/>
                <w:lang w:val="en-US"/>
              </w:rPr>
              <w:t>CA_n66A-n261A</w:t>
            </w:r>
          </w:p>
          <w:p w14:paraId="1358B855" w14:textId="0D5B761D" w:rsidR="003718B4" w:rsidRDefault="003718B4" w:rsidP="003718B4">
            <w:pPr>
              <w:pStyle w:val="TAC"/>
              <w:rPr>
                <w:rFonts w:cs="Arial"/>
                <w:szCs w:val="18"/>
                <w:lang w:val="en-US"/>
              </w:rPr>
            </w:pPr>
            <w:r>
              <w:rPr>
                <w:rFonts w:cs="Arial"/>
                <w:szCs w:val="18"/>
                <w:lang w:val="en-US"/>
              </w:rPr>
              <w:t>CA_</w:t>
            </w:r>
            <w:r>
              <w:rPr>
                <w:rFonts w:cs="Arial"/>
                <w:szCs w:val="18"/>
                <w:lang w:val="en-US" w:eastAsia="zh-CN"/>
              </w:rPr>
              <w:t>n66</w:t>
            </w:r>
            <w:r>
              <w:rPr>
                <w:rFonts w:cs="Arial"/>
                <w:szCs w:val="18"/>
                <w:lang w:val="en-US"/>
              </w:rPr>
              <w:t>A-n261G</w:t>
            </w:r>
          </w:p>
          <w:p w14:paraId="4DA45158" w14:textId="08CEEECF" w:rsidR="003718B4" w:rsidRDefault="003718B4" w:rsidP="003718B4">
            <w:pPr>
              <w:pStyle w:val="TAC"/>
              <w:rPr>
                <w:rFonts w:cs="Arial"/>
                <w:szCs w:val="18"/>
                <w:lang w:val="en-US"/>
              </w:rPr>
            </w:pPr>
            <w:r>
              <w:rPr>
                <w:rFonts w:cs="Arial"/>
                <w:szCs w:val="18"/>
                <w:lang w:val="en-US"/>
              </w:rPr>
              <w:t>CA_</w:t>
            </w:r>
            <w:r>
              <w:rPr>
                <w:rFonts w:cs="Arial"/>
                <w:szCs w:val="18"/>
                <w:lang w:val="en-US" w:eastAsia="zh-CN"/>
              </w:rPr>
              <w:t>n66</w:t>
            </w:r>
            <w:r>
              <w:rPr>
                <w:rFonts w:cs="Arial"/>
                <w:szCs w:val="18"/>
                <w:lang w:val="en-US"/>
              </w:rPr>
              <w:t>A-n261H</w:t>
            </w:r>
          </w:p>
          <w:p w14:paraId="33D18D36" w14:textId="05AC3E7D" w:rsidR="003718B4" w:rsidRDefault="003718B4" w:rsidP="003718B4">
            <w:pPr>
              <w:pStyle w:val="TAC"/>
              <w:rPr>
                <w:szCs w:val="18"/>
                <w:lang w:eastAsia="zh-CN"/>
              </w:rPr>
            </w:pPr>
            <w:r>
              <w:rPr>
                <w:rFonts w:cs="Arial"/>
                <w:szCs w:val="18"/>
                <w:lang w:val="en-US"/>
              </w:rPr>
              <w:t>CA_</w:t>
            </w:r>
            <w:r>
              <w:rPr>
                <w:rFonts w:cs="Arial"/>
                <w:szCs w:val="18"/>
                <w:lang w:val="en-US" w:eastAsia="zh-CN"/>
              </w:rPr>
              <w:t>n66</w:t>
            </w:r>
            <w:r>
              <w:rPr>
                <w:rFonts w:cs="Arial"/>
                <w:szCs w:val="18"/>
                <w:lang w:val="en-US"/>
              </w:rPr>
              <w:t>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09232E35" w14:textId="77777777" w:rsidR="003718B4" w:rsidRDefault="003718B4" w:rsidP="003718B4">
            <w:pPr>
              <w:pStyle w:val="TAC"/>
              <w:rPr>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25B055B6"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8D4F244"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C5F2207"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8A91BD2"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A9D0062"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424992D"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B152A91"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160EC0A3"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F00FD63"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405A670"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7CF10F9"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DCAE4B7"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BB52C86"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07A0E30"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57F0482"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4DCA41F" w14:textId="77777777" w:rsidR="003718B4" w:rsidRDefault="003718B4" w:rsidP="003718B4">
            <w:pPr>
              <w:pStyle w:val="TAC"/>
              <w:rPr>
                <w:szCs w:val="18"/>
                <w:lang w:eastAsia="zh-CN"/>
              </w:rPr>
            </w:pPr>
            <w:r>
              <w:rPr>
                <w:szCs w:val="18"/>
                <w:lang w:eastAsia="zh-CN"/>
              </w:rPr>
              <w:t>0</w:t>
            </w:r>
          </w:p>
        </w:tc>
      </w:tr>
      <w:tr w:rsidR="003718B4" w14:paraId="0ECF2A9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2B50C34"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6A1DCD7"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AA1F58D"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2560D12" w14:textId="77777777" w:rsidR="003718B4" w:rsidRDefault="003718B4" w:rsidP="003718B4">
            <w:pPr>
              <w:pStyle w:val="TAC"/>
              <w:rPr>
                <w:szCs w:val="18"/>
                <w:lang w:eastAsia="zh-CN"/>
              </w:rPr>
            </w:pPr>
            <w:r>
              <w:rPr>
                <w:rFonts w:cs="Arial"/>
                <w:szCs w:val="18"/>
                <w:lang w:eastAsia="ja-JP"/>
              </w:rPr>
              <w:t>CA_n261M</w:t>
            </w:r>
          </w:p>
        </w:tc>
        <w:tc>
          <w:tcPr>
            <w:tcW w:w="1374" w:type="dxa"/>
            <w:tcBorders>
              <w:top w:val="nil"/>
              <w:left w:val="single" w:sz="4" w:space="0" w:color="auto"/>
              <w:bottom w:val="single" w:sz="4" w:space="0" w:color="auto"/>
              <w:right w:val="single" w:sz="4" w:space="0" w:color="auto"/>
            </w:tcBorders>
          </w:tcPr>
          <w:p w14:paraId="7A404620" w14:textId="77777777" w:rsidR="003718B4" w:rsidRDefault="003718B4" w:rsidP="003718B4">
            <w:pPr>
              <w:pStyle w:val="TAC"/>
              <w:rPr>
                <w:szCs w:val="18"/>
                <w:lang w:eastAsia="zh-CN"/>
              </w:rPr>
            </w:pPr>
          </w:p>
        </w:tc>
      </w:tr>
      <w:tr w:rsidR="003718B4" w14:paraId="236642E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CA2C5F1" w14:textId="77777777" w:rsidR="003718B4" w:rsidRDefault="003718B4" w:rsidP="003718B4">
            <w:pPr>
              <w:pStyle w:val="TAC"/>
              <w:rPr>
                <w:szCs w:val="18"/>
              </w:rPr>
            </w:pPr>
            <w:r>
              <w:rPr>
                <w:szCs w:val="18"/>
                <w:lang w:eastAsia="ja-JP"/>
              </w:rPr>
              <w:lastRenderedPageBreak/>
              <w:t>CA_n66A-n261O</w:t>
            </w:r>
          </w:p>
        </w:tc>
        <w:tc>
          <w:tcPr>
            <w:tcW w:w="1699" w:type="dxa"/>
            <w:gridSpan w:val="2"/>
            <w:tcBorders>
              <w:top w:val="single" w:sz="4" w:space="0" w:color="auto"/>
              <w:left w:val="single" w:sz="4" w:space="0" w:color="auto"/>
              <w:bottom w:val="nil"/>
              <w:right w:val="single" w:sz="4" w:space="0" w:color="auto"/>
            </w:tcBorders>
            <w:hideMark/>
          </w:tcPr>
          <w:p w14:paraId="4B908086" w14:textId="77777777" w:rsidR="003718B4" w:rsidRDefault="003718B4" w:rsidP="003718B4">
            <w:pPr>
              <w:pStyle w:val="TAC"/>
              <w:rPr>
                <w:szCs w:val="18"/>
                <w:lang w:eastAsia="zh-CN"/>
              </w:rPr>
            </w:pPr>
            <w:r>
              <w:rPr>
                <w:szCs w:val="18"/>
              </w:rPr>
              <w:t>CA_n66A-n261A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019F6395"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5ABC08DE"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AAD2043"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EBB9A0E"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E1204B1"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44AF2EF"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7A56A598"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691BB246"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66932395"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5C90A82"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CA4EEF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E70A6D0"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2BC6A2F"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14240C7"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5BBD281"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1879241"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690296F6" w14:textId="77777777" w:rsidR="003718B4" w:rsidRDefault="003718B4" w:rsidP="003718B4">
            <w:pPr>
              <w:pStyle w:val="TAC"/>
              <w:rPr>
                <w:szCs w:val="18"/>
                <w:lang w:eastAsia="zh-CN"/>
              </w:rPr>
            </w:pPr>
            <w:r>
              <w:rPr>
                <w:rFonts w:cs="Arial"/>
                <w:color w:val="000000"/>
                <w:szCs w:val="18"/>
                <w:lang w:val="en-US" w:eastAsia="zh-CN"/>
              </w:rPr>
              <w:t>0</w:t>
            </w:r>
          </w:p>
        </w:tc>
      </w:tr>
      <w:tr w:rsidR="003718B4" w14:paraId="0867A6B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5220C43"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63D267B"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2FA02BF"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C48067F" w14:textId="77777777" w:rsidR="003718B4" w:rsidRDefault="003718B4" w:rsidP="003718B4">
            <w:pPr>
              <w:pStyle w:val="TAC"/>
              <w:rPr>
                <w:rFonts w:cs="Arial"/>
                <w:szCs w:val="18"/>
                <w:lang w:eastAsia="zh-CN"/>
              </w:rPr>
            </w:pPr>
            <w:r>
              <w:rPr>
                <w:szCs w:val="18"/>
                <w:lang w:eastAsia="ja-JP"/>
              </w:rPr>
              <w:t>CA_n261</w:t>
            </w:r>
            <w:r>
              <w:rPr>
                <w:szCs w:val="18"/>
                <w:lang w:eastAsia="zh-CN"/>
              </w:rPr>
              <w:t>O</w:t>
            </w:r>
          </w:p>
        </w:tc>
        <w:tc>
          <w:tcPr>
            <w:tcW w:w="1374" w:type="dxa"/>
            <w:tcBorders>
              <w:top w:val="nil"/>
              <w:left w:val="single" w:sz="4" w:space="0" w:color="auto"/>
              <w:bottom w:val="single" w:sz="4" w:space="0" w:color="auto"/>
              <w:right w:val="single" w:sz="4" w:space="0" w:color="auto"/>
            </w:tcBorders>
          </w:tcPr>
          <w:p w14:paraId="122DF6F4" w14:textId="77777777" w:rsidR="003718B4" w:rsidRDefault="003718B4" w:rsidP="003718B4">
            <w:pPr>
              <w:pStyle w:val="TAC"/>
              <w:rPr>
                <w:szCs w:val="18"/>
                <w:lang w:eastAsia="zh-CN"/>
              </w:rPr>
            </w:pPr>
          </w:p>
        </w:tc>
      </w:tr>
      <w:tr w:rsidR="003718B4" w14:paraId="4AF0643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B7282AF" w14:textId="77777777" w:rsidR="003718B4" w:rsidRDefault="003718B4" w:rsidP="003718B4">
            <w:pPr>
              <w:pStyle w:val="TAC"/>
              <w:rPr>
                <w:szCs w:val="18"/>
              </w:rPr>
            </w:pPr>
            <w:r>
              <w:rPr>
                <w:szCs w:val="18"/>
                <w:lang w:eastAsia="ja-JP"/>
              </w:rPr>
              <w:t>CA_n66A-n261P</w:t>
            </w:r>
          </w:p>
        </w:tc>
        <w:tc>
          <w:tcPr>
            <w:tcW w:w="1699" w:type="dxa"/>
            <w:gridSpan w:val="2"/>
            <w:tcBorders>
              <w:top w:val="single" w:sz="4" w:space="0" w:color="auto"/>
              <w:left w:val="single" w:sz="4" w:space="0" w:color="auto"/>
              <w:bottom w:val="nil"/>
              <w:right w:val="single" w:sz="4" w:space="0" w:color="auto"/>
            </w:tcBorders>
            <w:hideMark/>
          </w:tcPr>
          <w:p w14:paraId="430C37C2" w14:textId="77777777" w:rsidR="003718B4" w:rsidRDefault="003718B4" w:rsidP="003718B4">
            <w:pPr>
              <w:pStyle w:val="TAC"/>
              <w:rPr>
                <w:szCs w:val="18"/>
                <w:lang w:eastAsia="zh-CN"/>
              </w:rPr>
            </w:pPr>
            <w:r>
              <w:rPr>
                <w:szCs w:val="18"/>
              </w:rPr>
              <w:t>CA_n66A-n261A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46C3F28E"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663D0CB2"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F1D0412"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7320699"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533F02D"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491CAF5"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18240654"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9137897"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3B061BE9"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469986D"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2098530"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247320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056AA67"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7D4214A"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00DCEA1"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CBCB98C"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6F271F80" w14:textId="77777777" w:rsidR="003718B4" w:rsidRDefault="003718B4" w:rsidP="003718B4">
            <w:pPr>
              <w:pStyle w:val="TAC"/>
              <w:rPr>
                <w:szCs w:val="18"/>
                <w:lang w:eastAsia="zh-CN"/>
              </w:rPr>
            </w:pPr>
            <w:r>
              <w:rPr>
                <w:szCs w:val="18"/>
                <w:lang w:val="en-US" w:eastAsia="zh-CN"/>
              </w:rPr>
              <w:t>0</w:t>
            </w:r>
          </w:p>
        </w:tc>
      </w:tr>
      <w:tr w:rsidR="003718B4" w14:paraId="504504A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3416F6C"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05C22C2"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9AE1982"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715876E" w14:textId="77777777" w:rsidR="003718B4" w:rsidRDefault="003718B4" w:rsidP="003718B4">
            <w:pPr>
              <w:pStyle w:val="TAC"/>
              <w:rPr>
                <w:rFonts w:cs="Arial"/>
                <w:szCs w:val="18"/>
                <w:lang w:eastAsia="zh-CN"/>
              </w:rPr>
            </w:pPr>
            <w:r>
              <w:rPr>
                <w:szCs w:val="18"/>
                <w:lang w:eastAsia="ja-JP"/>
              </w:rPr>
              <w:t>CA_n261</w:t>
            </w:r>
            <w:r>
              <w:rPr>
                <w:szCs w:val="18"/>
                <w:lang w:eastAsia="zh-CN"/>
              </w:rPr>
              <w:t>P</w:t>
            </w:r>
          </w:p>
        </w:tc>
        <w:tc>
          <w:tcPr>
            <w:tcW w:w="1374" w:type="dxa"/>
            <w:tcBorders>
              <w:top w:val="nil"/>
              <w:left w:val="single" w:sz="4" w:space="0" w:color="auto"/>
              <w:bottom w:val="single" w:sz="4" w:space="0" w:color="auto"/>
              <w:right w:val="single" w:sz="4" w:space="0" w:color="auto"/>
            </w:tcBorders>
          </w:tcPr>
          <w:p w14:paraId="6FF97687" w14:textId="77777777" w:rsidR="003718B4" w:rsidRDefault="003718B4" w:rsidP="003718B4">
            <w:pPr>
              <w:pStyle w:val="TAC"/>
              <w:rPr>
                <w:szCs w:val="18"/>
                <w:lang w:eastAsia="zh-CN"/>
              </w:rPr>
            </w:pPr>
          </w:p>
        </w:tc>
      </w:tr>
      <w:tr w:rsidR="003718B4" w14:paraId="196586C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2CFDB21" w14:textId="77777777" w:rsidR="003718B4" w:rsidRDefault="003718B4" w:rsidP="003718B4">
            <w:pPr>
              <w:pStyle w:val="TAC"/>
              <w:rPr>
                <w:szCs w:val="18"/>
              </w:rPr>
            </w:pPr>
            <w:r>
              <w:rPr>
                <w:szCs w:val="18"/>
                <w:lang w:eastAsia="ja-JP"/>
              </w:rPr>
              <w:t>CA_n66A-n261Q</w:t>
            </w:r>
          </w:p>
        </w:tc>
        <w:tc>
          <w:tcPr>
            <w:tcW w:w="1699" w:type="dxa"/>
            <w:gridSpan w:val="2"/>
            <w:tcBorders>
              <w:top w:val="single" w:sz="4" w:space="0" w:color="auto"/>
              <w:left w:val="single" w:sz="4" w:space="0" w:color="auto"/>
              <w:bottom w:val="nil"/>
              <w:right w:val="single" w:sz="4" w:space="0" w:color="auto"/>
            </w:tcBorders>
            <w:hideMark/>
          </w:tcPr>
          <w:p w14:paraId="7B162267" w14:textId="77777777" w:rsidR="003718B4" w:rsidRDefault="003718B4" w:rsidP="003718B4">
            <w:pPr>
              <w:pStyle w:val="TAC"/>
              <w:rPr>
                <w:szCs w:val="18"/>
                <w:lang w:eastAsia="zh-CN"/>
              </w:rPr>
            </w:pPr>
            <w:r>
              <w:rPr>
                <w:szCs w:val="18"/>
              </w:rPr>
              <w:t>CA_n66A-n261A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1B32CA13"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067F00AA"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149315B"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FF7415A"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B931CF8"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5CB38EC"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4053A5FA"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64134567"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525A7B99"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4448E18"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50C360B"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081F94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544AB86"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6751D41"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5F01DD5"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7B53857"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3E3F31C7" w14:textId="77777777" w:rsidR="003718B4" w:rsidRDefault="003718B4" w:rsidP="003718B4">
            <w:pPr>
              <w:pStyle w:val="TAC"/>
              <w:rPr>
                <w:szCs w:val="18"/>
                <w:lang w:eastAsia="zh-CN"/>
              </w:rPr>
            </w:pPr>
            <w:r>
              <w:rPr>
                <w:szCs w:val="18"/>
                <w:lang w:val="en-US" w:eastAsia="zh-CN"/>
              </w:rPr>
              <w:t>0</w:t>
            </w:r>
          </w:p>
        </w:tc>
      </w:tr>
      <w:tr w:rsidR="003718B4" w14:paraId="209218AE" w14:textId="77777777" w:rsidTr="00882BAB">
        <w:trPr>
          <w:trHeight w:val="187"/>
          <w:jc w:val="center"/>
        </w:trPr>
        <w:tc>
          <w:tcPr>
            <w:tcW w:w="1553" w:type="dxa"/>
            <w:tcBorders>
              <w:top w:val="nil"/>
              <w:left w:val="single" w:sz="4" w:space="0" w:color="auto"/>
              <w:bottom w:val="nil"/>
              <w:right w:val="single" w:sz="4" w:space="0" w:color="auto"/>
            </w:tcBorders>
          </w:tcPr>
          <w:p w14:paraId="66F0077C" w14:textId="77777777" w:rsidR="003718B4" w:rsidRDefault="003718B4" w:rsidP="003718B4">
            <w:pPr>
              <w:pStyle w:val="TAC"/>
              <w:rPr>
                <w:szCs w:val="18"/>
              </w:rPr>
            </w:pPr>
          </w:p>
        </w:tc>
        <w:tc>
          <w:tcPr>
            <w:tcW w:w="1699" w:type="dxa"/>
            <w:gridSpan w:val="2"/>
            <w:tcBorders>
              <w:top w:val="nil"/>
              <w:left w:val="single" w:sz="4" w:space="0" w:color="auto"/>
              <w:bottom w:val="nil"/>
              <w:right w:val="single" w:sz="4" w:space="0" w:color="auto"/>
            </w:tcBorders>
          </w:tcPr>
          <w:p w14:paraId="215C0AAC"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3122E2A"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B81FE9D" w14:textId="77777777" w:rsidR="003718B4" w:rsidRDefault="003718B4" w:rsidP="003718B4">
            <w:pPr>
              <w:pStyle w:val="TAC"/>
              <w:rPr>
                <w:rFonts w:cs="Arial"/>
                <w:szCs w:val="18"/>
                <w:lang w:eastAsia="zh-CN"/>
              </w:rPr>
            </w:pPr>
            <w:r>
              <w:rPr>
                <w:szCs w:val="18"/>
                <w:lang w:eastAsia="ja-JP"/>
              </w:rPr>
              <w:t>CA_n261</w:t>
            </w:r>
            <w:r>
              <w:rPr>
                <w:szCs w:val="18"/>
                <w:lang w:eastAsia="zh-CN"/>
              </w:rPr>
              <w:t>Q</w:t>
            </w:r>
          </w:p>
        </w:tc>
        <w:tc>
          <w:tcPr>
            <w:tcW w:w="1374" w:type="dxa"/>
            <w:tcBorders>
              <w:top w:val="nil"/>
              <w:left w:val="single" w:sz="4" w:space="0" w:color="auto"/>
              <w:bottom w:val="single" w:sz="4" w:space="0" w:color="auto"/>
              <w:right w:val="single" w:sz="4" w:space="0" w:color="auto"/>
            </w:tcBorders>
          </w:tcPr>
          <w:p w14:paraId="5511A274" w14:textId="77777777" w:rsidR="003718B4" w:rsidRDefault="003718B4" w:rsidP="003718B4">
            <w:pPr>
              <w:pStyle w:val="TAC"/>
              <w:rPr>
                <w:szCs w:val="18"/>
                <w:lang w:eastAsia="zh-CN"/>
              </w:rPr>
            </w:pPr>
          </w:p>
        </w:tc>
      </w:tr>
      <w:tr w:rsidR="003718B4" w14:paraId="6341903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FC98B34" w14:textId="77777777" w:rsidR="003718B4" w:rsidRDefault="003718B4" w:rsidP="003718B4">
            <w:pPr>
              <w:pStyle w:val="TAC"/>
              <w:rPr>
                <w:szCs w:val="18"/>
              </w:rPr>
            </w:pPr>
            <w:r>
              <w:rPr>
                <w:color w:val="000000"/>
                <w:szCs w:val="18"/>
              </w:rPr>
              <w:t>CA_n66A-n261(2G)</w:t>
            </w:r>
          </w:p>
        </w:tc>
        <w:tc>
          <w:tcPr>
            <w:tcW w:w="1699" w:type="dxa"/>
            <w:gridSpan w:val="2"/>
            <w:tcBorders>
              <w:top w:val="single" w:sz="4" w:space="0" w:color="auto"/>
              <w:left w:val="single" w:sz="4" w:space="0" w:color="auto"/>
              <w:bottom w:val="nil"/>
              <w:right w:val="single" w:sz="4" w:space="0" w:color="auto"/>
            </w:tcBorders>
            <w:hideMark/>
          </w:tcPr>
          <w:p w14:paraId="11EE0204" w14:textId="77777777" w:rsidR="003718B4" w:rsidRDefault="003718B4" w:rsidP="003718B4">
            <w:pPr>
              <w:pStyle w:val="TAC"/>
              <w:rPr>
                <w:szCs w:val="18"/>
              </w:rPr>
            </w:pPr>
            <w:r>
              <w:rPr>
                <w:szCs w:val="18"/>
              </w:rPr>
              <w:t>CA_n66A-n261A</w:t>
            </w:r>
          </w:p>
          <w:p w14:paraId="72D008CD" w14:textId="77777777" w:rsidR="003718B4" w:rsidRDefault="003718B4" w:rsidP="003718B4">
            <w:pPr>
              <w:pStyle w:val="TAC"/>
              <w:rPr>
                <w:szCs w:val="18"/>
                <w:lang w:eastAsia="zh-CN"/>
              </w:rPr>
            </w:pPr>
            <w:r>
              <w:rPr>
                <w:color w:val="000000"/>
                <w:szCs w:val="18"/>
              </w:rPr>
              <w:t>CA_n66A-n261G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31EE86E7"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26BA0B16"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A480330"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7AF2B1E"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6160035"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3512B0B8"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291256EA"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F9D2134"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0A0FABB3"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63AA368"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29B9B2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69C2739"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F997972"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DD4C5AF"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6B0980D"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FC5FD85"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799BA623" w14:textId="77777777" w:rsidR="003718B4" w:rsidRDefault="003718B4" w:rsidP="003718B4">
            <w:pPr>
              <w:pStyle w:val="TAC"/>
              <w:rPr>
                <w:szCs w:val="18"/>
                <w:lang w:eastAsia="zh-CN"/>
              </w:rPr>
            </w:pPr>
            <w:r>
              <w:rPr>
                <w:szCs w:val="18"/>
                <w:lang w:val="en-US" w:eastAsia="zh-CN"/>
              </w:rPr>
              <w:t>0</w:t>
            </w:r>
          </w:p>
        </w:tc>
      </w:tr>
      <w:tr w:rsidR="003718B4" w14:paraId="09C704E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5465F6D"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7C7C372"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5A1C701"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A5C3BFE"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1(2G)</w:t>
            </w:r>
          </w:p>
        </w:tc>
        <w:tc>
          <w:tcPr>
            <w:tcW w:w="1374" w:type="dxa"/>
            <w:tcBorders>
              <w:top w:val="nil"/>
              <w:left w:val="single" w:sz="4" w:space="0" w:color="auto"/>
              <w:bottom w:val="single" w:sz="4" w:space="0" w:color="auto"/>
              <w:right w:val="single" w:sz="4" w:space="0" w:color="auto"/>
            </w:tcBorders>
          </w:tcPr>
          <w:p w14:paraId="4F7655D1" w14:textId="77777777" w:rsidR="003718B4" w:rsidRDefault="003718B4" w:rsidP="003718B4">
            <w:pPr>
              <w:pStyle w:val="TAC"/>
              <w:rPr>
                <w:szCs w:val="18"/>
                <w:lang w:eastAsia="zh-CN"/>
              </w:rPr>
            </w:pPr>
          </w:p>
        </w:tc>
      </w:tr>
      <w:tr w:rsidR="003718B4" w14:paraId="60D1131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313BA75" w14:textId="77777777" w:rsidR="003718B4" w:rsidRDefault="003718B4" w:rsidP="003718B4">
            <w:pPr>
              <w:pStyle w:val="TAC"/>
              <w:rPr>
                <w:szCs w:val="18"/>
              </w:rPr>
            </w:pPr>
            <w:r>
              <w:rPr>
                <w:color w:val="000000"/>
                <w:szCs w:val="18"/>
              </w:rPr>
              <w:t>CA_n66A-n261(2H)</w:t>
            </w:r>
          </w:p>
        </w:tc>
        <w:tc>
          <w:tcPr>
            <w:tcW w:w="1699" w:type="dxa"/>
            <w:gridSpan w:val="2"/>
            <w:tcBorders>
              <w:top w:val="single" w:sz="4" w:space="0" w:color="auto"/>
              <w:left w:val="single" w:sz="4" w:space="0" w:color="auto"/>
              <w:bottom w:val="nil"/>
              <w:right w:val="single" w:sz="4" w:space="0" w:color="auto"/>
            </w:tcBorders>
            <w:hideMark/>
          </w:tcPr>
          <w:p w14:paraId="16E4D83F" w14:textId="77777777" w:rsidR="003718B4" w:rsidRDefault="003718B4" w:rsidP="003718B4">
            <w:pPr>
              <w:pStyle w:val="TAC"/>
              <w:rPr>
                <w:szCs w:val="18"/>
              </w:rPr>
            </w:pPr>
            <w:r>
              <w:rPr>
                <w:szCs w:val="18"/>
              </w:rPr>
              <w:t>CA_n66A-n261A</w:t>
            </w:r>
          </w:p>
          <w:p w14:paraId="6448B623" w14:textId="77777777" w:rsidR="003718B4" w:rsidRDefault="003718B4" w:rsidP="003718B4">
            <w:pPr>
              <w:pStyle w:val="TAC"/>
              <w:rPr>
                <w:szCs w:val="18"/>
              </w:rPr>
            </w:pPr>
            <w:r>
              <w:rPr>
                <w:color w:val="000000"/>
                <w:szCs w:val="18"/>
              </w:rPr>
              <w:t>CA_n66A-n261G</w:t>
            </w:r>
          </w:p>
          <w:p w14:paraId="548040F8" w14:textId="77777777" w:rsidR="003718B4" w:rsidRDefault="003718B4" w:rsidP="003718B4">
            <w:pPr>
              <w:pStyle w:val="TAC"/>
              <w:rPr>
                <w:szCs w:val="18"/>
                <w:lang w:eastAsia="zh-CN"/>
              </w:rPr>
            </w:pPr>
            <w:r>
              <w:rPr>
                <w:color w:val="000000"/>
                <w:szCs w:val="18"/>
              </w:rPr>
              <w:t>CA_n66A-n261H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57494548"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30F3B72B"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0C6C890"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508EAEB"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2291276"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CB61194"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1FCD5D5E"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483A9B4"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6A122DF6"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67A32D2"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8FC972E"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D4080F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EA0B251"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5E58997"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1DC6097"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E72488F"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31568FA2" w14:textId="77777777" w:rsidR="003718B4" w:rsidRDefault="003718B4" w:rsidP="003718B4">
            <w:pPr>
              <w:pStyle w:val="TAC"/>
              <w:rPr>
                <w:szCs w:val="18"/>
                <w:lang w:eastAsia="zh-CN"/>
              </w:rPr>
            </w:pPr>
            <w:r>
              <w:rPr>
                <w:szCs w:val="18"/>
                <w:lang w:val="en-US" w:eastAsia="zh-CN"/>
              </w:rPr>
              <w:t>0</w:t>
            </w:r>
          </w:p>
        </w:tc>
      </w:tr>
      <w:tr w:rsidR="003718B4" w14:paraId="6E8FA33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FD64002"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96260B8"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E25646E"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B8ADE3F"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1(2H)</w:t>
            </w:r>
          </w:p>
        </w:tc>
        <w:tc>
          <w:tcPr>
            <w:tcW w:w="1374" w:type="dxa"/>
            <w:tcBorders>
              <w:top w:val="nil"/>
              <w:left w:val="single" w:sz="4" w:space="0" w:color="auto"/>
              <w:bottom w:val="single" w:sz="4" w:space="0" w:color="auto"/>
              <w:right w:val="single" w:sz="4" w:space="0" w:color="auto"/>
            </w:tcBorders>
          </w:tcPr>
          <w:p w14:paraId="197D14B2" w14:textId="77777777" w:rsidR="003718B4" w:rsidRDefault="003718B4" w:rsidP="003718B4">
            <w:pPr>
              <w:pStyle w:val="TAC"/>
              <w:rPr>
                <w:szCs w:val="18"/>
                <w:lang w:eastAsia="zh-CN"/>
              </w:rPr>
            </w:pPr>
          </w:p>
        </w:tc>
      </w:tr>
      <w:tr w:rsidR="003718B4" w14:paraId="5FFFBF7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7764C4E" w14:textId="77777777" w:rsidR="003718B4" w:rsidRDefault="003718B4" w:rsidP="003718B4">
            <w:pPr>
              <w:pStyle w:val="TAC"/>
              <w:rPr>
                <w:szCs w:val="18"/>
              </w:rPr>
            </w:pPr>
            <w:r>
              <w:rPr>
                <w:color w:val="000000"/>
                <w:szCs w:val="18"/>
              </w:rPr>
              <w:t>CA_n66A-n261(2I)</w:t>
            </w:r>
          </w:p>
        </w:tc>
        <w:tc>
          <w:tcPr>
            <w:tcW w:w="1699" w:type="dxa"/>
            <w:gridSpan w:val="2"/>
            <w:tcBorders>
              <w:top w:val="single" w:sz="4" w:space="0" w:color="auto"/>
              <w:left w:val="single" w:sz="4" w:space="0" w:color="auto"/>
              <w:bottom w:val="nil"/>
              <w:right w:val="single" w:sz="4" w:space="0" w:color="auto"/>
            </w:tcBorders>
            <w:hideMark/>
          </w:tcPr>
          <w:p w14:paraId="305A0A9A" w14:textId="77777777" w:rsidR="003718B4" w:rsidRDefault="003718B4" w:rsidP="003718B4">
            <w:pPr>
              <w:pStyle w:val="TAC"/>
              <w:rPr>
                <w:szCs w:val="18"/>
              </w:rPr>
            </w:pPr>
            <w:r>
              <w:rPr>
                <w:szCs w:val="18"/>
              </w:rPr>
              <w:t>CA_n66A-n261A</w:t>
            </w:r>
          </w:p>
          <w:p w14:paraId="09558D9D" w14:textId="77777777" w:rsidR="003718B4" w:rsidRDefault="003718B4" w:rsidP="003718B4">
            <w:pPr>
              <w:pStyle w:val="TAC"/>
              <w:rPr>
                <w:szCs w:val="18"/>
              </w:rPr>
            </w:pPr>
            <w:r>
              <w:rPr>
                <w:color w:val="000000"/>
                <w:szCs w:val="18"/>
              </w:rPr>
              <w:t>CA_n66A-n261G</w:t>
            </w:r>
          </w:p>
          <w:p w14:paraId="32268771" w14:textId="77777777" w:rsidR="003718B4" w:rsidRDefault="003718B4" w:rsidP="003718B4">
            <w:pPr>
              <w:pStyle w:val="TAC"/>
              <w:rPr>
                <w:szCs w:val="18"/>
              </w:rPr>
            </w:pPr>
            <w:r>
              <w:rPr>
                <w:color w:val="000000"/>
                <w:szCs w:val="18"/>
              </w:rPr>
              <w:t>CA_n66A-n261H</w:t>
            </w:r>
          </w:p>
          <w:p w14:paraId="0B26D7DD" w14:textId="77777777" w:rsidR="003718B4" w:rsidRDefault="003718B4" w:rsidP="003718B4">
            <w:pPr>
              <w:pStyle w:val="TAC"/>
              <w:rPr>
                <w:szCs w:val="18"/>
                <w:lang w:eastAsia="zh-CN"/>
              </w:rPr>
            </w:pPr>
            <w:r>
              <w:rPr>
                <w:color w:val="000000"/>
                <w:szCs w:val="18"/>
              </w:rPr>
              <w:t>CA_n66A-n261I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6C33FCA5"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21702B19"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73219F3"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81A5E24"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69A3CE7"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161F621B"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4D0366C5"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68A7FEA"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5A5A0082"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9D26686"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7B400B7"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F8C44BF"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3362C2E"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0499D8D"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32E16F2"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A3321E7"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66A8422E" w14:textId="77777777" w:rsidR="003718B4" w:rsidRDefault="003718B4" w:rsidP="003718B4">
            <w:pPr>
              <w:pStyle w:val="TAC"/>
              <w:rPr>
                <w:szCs w:val="18"/>
                <w:lang w:eastAsia="zh-CN"/>
              </w:rPr>
            </w:pPr>
            <w:r>
              <w:rPr>
                <w:szCs w:val="18"/>
                <w:lang w:val="en-US" w:eastAsia="zh-CN"/>
              </w:rPr>
              <w:t>0</w:t>
            </w:r>
          </w:p>
        </w:tc>
      </w:tr>
      <w:tr w:rsidR="003718B4" w14:paraId="4DC0FC6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1603EFE"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45D9A86"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5FDD115"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54AFAA1"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1(2I)</w:t>
            </w:r>
          </w:p>
        </w:tc>
        <w:tc>
          <w:tcPr>
            <w:tcW w:w="1374" w:type="dxa"/>
            <w:tcBorders>
              <w:top w:val="nil"/>
              <w:left w:val="single" w:sz="4" w:space="0" w:color="auto"/>
              <w:bottom w:val="single" w:sz="4" w:space="0" w:color="auto"/>
              <w:right w:val="single" w:sz="4" w:space="0" w:color="auto"/>
            </w:tcBorders>
          </w:tcPr>
          <w:p w14:paraId="387DD0D3" w14:textId="77777777" w:rsidR="003718B4" w:rsidRDefault="003718B4" w:rsidP="003718B4">
            <w:pPr>
              <w:pStyle w:val="TAC"/>
              <w:rPr>
                <w:szCs w:val="18"/>
                <w:lang w:eastAsia="zh-CN"/>
              </w:rPr>
            </w:pPr>
          </w:p>
        </w:tc>
      </w:tr>
      <w:tr w:rsidR="003718B4" w14:paraId="2095AF2F"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FA0D043" w14:textId="77777777" w:rsidR="003718B4" w:rsidRDefault="003718B4" w:rsidP="003718B4">
            <w:pPr>
              <w:pStyle w:val="TAC"/>
              <w:rPr>
                <w:szCs w:val="18"/>
              </w:rPr>
            </w:pPr>
            <w:r>
              <w:rPr>
                <w:color w:val="000000"/>
                <w:szCs w:val="18"/>
              </w:rPr>
              <w:t>CA_n66A-n261(A-G)</w:t>
            </w:r>
          </w:p>
        </w:tc>
        <w:tc>
          <w:tcPr>
            <w:tcW w:w="1699" w:type="dxa"/>
            <w:gridSpan w:val="2"/>
            <w:tcBorders>
              <w:top w:val="single" w:sz="4" w:space="0" w:color="auto"/>
              <w:left w:val="single" w:sz="4" w:space="0" w:color="auto"/>
              <w:bottom w:val="nil"/>
              <w:right w:val="single" w:sz="4" w:space="0" w:color="auto"/>
            </w:tcBorders>
            <w:hideMark/>
          </w:tcPr>
          <w:p w14:paraId="5762A568" w14:textId="77777777" w:rsidR="003718B4" w:rsidRDefault="003718B4" w:rsidP="003718B4">
            <w:pPr>
              <w:pStyle w:val="TAC"/>
              <w:rPr>
                <w:szCs w:val="18"/>
              </w:rPr>
            </w:pPr>
            <w:r>
              <w:rPr>
                <w:szCs w:val="18"/>
              </w:rPr>
              <w:t>CA_n66A-n261A</w:t>
            </w:r>
          </w:p>
          <w:p w14:paraId="7E70656A" w14:textId="77777777" w:rsidR="003718B4" w:rsidRDefault="003718B4" w:rsidP="003718B4">
            <w:pPr>
              <w:pStyle w:val="TAC"/>
              <w:rPr>
                <w:szCs w:val="18"/>
                <w:lang w:eastAsia="zh-CN"/>
              </w:rPr>
            </w:pPr>
            <w:r>
              <w:rPr>
                <w:color w:val="000000"/>
                <w:szCs w:val="18"/>
              </w:rPr>
              <w:t>CA_n66A-n261G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38EF7D28"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56A145DD"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402236E"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115D4E7"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D9586A0"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C5A6066"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0230EC58"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9E7A3CB"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36836297"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969FC0A"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1F70CE3"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DB6209B"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F0DA05D"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8CE099E"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353D9BA"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2D47AA2"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7C7145F4" w14:textId="77777777" w:rsidR="003718B4" w:rsidRDefault="003718B4" w:rsidP="003718B4">
            <w:pPr>
              <w:pStyle w:val="TAC"/>
              <w:rPr>
                <w:szCs w:val="18"/>
                <w:lang w:eastAsia="zh-CN"/>
              </w:rPr>
            </w:pPr>
            <w:r>
              <w:rPr>
                <w:szCs w:val="18"/>
                <w:lang w:val="en-US" w:eastAsia="zh-CN"/>
              </w:rPr>
              <w:t>0</w:t>
            </w:r>
          </w:p>
        </w:tc>
      </w:tr>
      <w:tr w:rsidR="003718B4" w14:paraId="7FFB34C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96E5632"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8ED97E1"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DE852CE"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4BD67EC"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1(A-G)</w:t>
            </w:r>
          </w:p>
        </w:tc>
        <w:tc>
          <w:tcPr>
            <w:tcW w:w="1374" w:type="dxa"/>
            <w:tcBorders>
              <w:top w:val="nil"/>
              <w:left w:val="single" w:sz="4" w:space="0" w:color="auto"/>
              <w:bottom w:val="single" w:sz="4" w:space="0" w:color="auto"/>
              <w:right w:val="single" w:sz="4" w:space="0" w:color="auto"/>
            </w:tcBorders>
          </w:tcPr>
          <w:p w14:paraId="2148C6B1" w14:textId="77777777" w:rsidR="003718B4" w:rsidRDefault="003718B4" w:rsidP="003718B4">
            <w:pPr>
              <w:pStyle w:val="TAC"/>
              <w:rPr>
                <w:szCs w:val="18"/>
                <w:lang w:eastAsia="zh-CN"/>
              </w:rPr>
            </w:pPr>
          </w:p>
        </w:tc>
      </w:tr>
      <w:tr w:rsidR="003718B4" w14:paraId="0BF0445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325F876" w14:textId="77777777" w:rsidR="003718B4" w:rsidRDefault="003718B4" w:rsidP="003718B4">
            <w:pPr>
              <w:pStyle w:val="TAC"/>
              <w:rPr>
                <w:szCs w:val="18"/>
              </w:rPr>
            </w:pPr>
            <w:r>
              <w:rPr>
                <w:color w:val="000000"/>
                <w:szCs w:val="18"/>
              </w:rPr>
              <w:t>CA_n66A-n261(A-H)</w:t>
            </w:r>
          </w:p>
        </w:tc>
        <w:tc>
          <w:tcPr>
            <w:tcW w:w="1699" w:type="dxa"/>
            <w:gridSpan w:val="2"/>
            <w:tcBorders>
              <w:top w:val="single" w:sz="4" w:space="0" w:color="auto"/>
              <w:left w:val="single" w:sz="4" w:space="0" w:color="auto"/>
              <w:bottom w:val="nil"/>
              <w:right w:val="single" w:sz="4" w:space="0" w:color="auto"/>
            </w:tcBorders>
            <w:hideMark/>
          </w:tcPr>
          <w:p w14:paraId="42B9AC18" w14:textId="77777777" w:rsidR="003718B4" w:rsidRDefault="003718B4" w:rsidP="003718B4">
            <w:pPr>
              <w:pStyle w:val="TAC"/>
              <w:rPr>
                <w:szCs w:val="18"/>
              </w:rPr>
            </w:pPr>
            <w:r>
              <w:rPr>
                <w:szCs w:val="18"/>
              </w:rPr>
              <w:t>CA_n66A-n261A</w:t>
            </w:r>
          </w:p>
          <w:p w14:paraId="680BFDC4" w14:textId="77777777" w:rsidR="003718B4" w:rsidRDefault="003718B4" w:rsidP="003718B4">
            <w:pPr>
              <w:pStyle w:val="TAC"/>
              <w:rPr>
                <w:szCs w:val="18"/>
              </w:rPr>
            </w:pPr>
            <w:r>
              <w:rPr>
                <w:color w:val="000000"/>
                <w:szCs w:val="18"/>
              </w:rPr>
              <w:t>CA_n66A-n261G</w:t>
            </w:r>
          </w:p>
          <w:p w14:paraId="2F133B5F" w14:textId="77777777" w:rsidR="003718B4" w:rsidRDefault="003718B4" w:rsidP="003718B4">
            <w:pPr>
              <w:pStyle w:val="TAC"/>
              <w:rPr>
                <w:szCs w:val="18"/>
                <w:lang w:eastAsia="zh-CN"/>
              </w:rPr>
            </w:pPr>
            <w:r>
              <w:rPr>
                <w:color w:val="000000"/>
                <w:szCs w:val="18"/>
              </w:rPr>
              <w:t>CA_n66A-n261H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0FD965F6"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2229358F"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1F8625A"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0E1E166"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490E392"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576FF87"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0135AD52"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0346DD03"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509974BC"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A2041ED"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28DE25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831C54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86A172C"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907DFC8"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E20CB9A"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B2FCBE2"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63AD5705" w14:textId="77777777" w:rsidR="003718B4" w:rsidRDefault="003718B4" w:rsidP="003718B4">
            <w:pPr>
              <w:pStyle w:val="TAC"/>
              <w:rPr>
                <w:szCs w:val="18"/>
                <w:lang w:eastAsia="zh-CN"/>
              </w:rPr>
            </w:pPr>
            <w:r>
              <w:rPr>
                <w:szCs w:val="18"/>
                <w:lang w:val="en-US" w:eastAsia="zh-CN"/>
              </w:rPr>
              <w:t>0</w:t>
            </w:r>
          </w:p>
        </w:tc>
      </w:tr>
      <w:tr w:rsidR="003718B4" w14:paraId="38498CE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B79A7AD"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5225FEE"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2C6FD43"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6EEB7FA"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1(A-H)</w:t>
            </w:r>
          </w:p>
        </w:tc>
        <w:tc>
          <w:tcPr>
            <w:tcW w:w="1374" w:type="dxa"/>
            <w:tcBorders>
              <w:top w:val="nil"/>
              <w:left w:val="single" w:sz="4" w:space="0" w:color="auto"/>
              <w:bottom w:val="single" w:sz="4" w:space="0" w:color="auto"/>
              <w:right w:val="single" w:sz="4" w:space="0" w:color="auto"/>
            </w:tcBorders>
          </w:tcPr>
          <w:p w14:paraId="5F14B3FB" w14:textId="77777777" w:rsidR="003718B4" w:rsidRDefault="003718B4" w:rsidP="003718B4">
            <w:pPr>
              <w:pStyle w:val="TAC"/>
              <w:rPr>
                <w:szCs w:val="18"/>
                <w:lang w:eastAsia="zh-CN"/>
              </w:rPr>
            </w:pPr>
          </w:p>
        </w:tc>
      </w:tr>
      <w:tr w:rsidR="003718B4" w14:paraId="3DBA5BF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8B0841D" w14:textId="77777777" w:rsidR="003718B4" w:rsidRDefault="003718B4" w:rsidP="003718B4">
            <w:pPr>
              <w:pStyle w:val="TAC"/>
              <w:rPr>
                <w:szCs w:val="18"/>
              </w:rPr>
            </w:pPr>
            <w:r>
              <w:rPr>
                <w:color w:val="000000"/>
                <w:szCs w:val="18"/>
              </w:rPr>
              <w:t>CA_n66A-n261(A-I)</w:t>
            </w:r>
          </w:p>
        </w:tc>
        <w:tc>
          <w:tcPr>
            <w:tcW w:w="1699" w:type="dxa"/>
            <w:gridSpan w:val="2"/>
            <w:tcBorders>
              <w:top w:val="single" w:sz="4" w:space="0" w:color="auto"/>
              <w:left w:val="single" w:sz="4" w:space="0" w:color="auto"/>
              <w:bottom w:val="nil"/>
              <w:right w:val="single" w:sz="4" w:space="0" w:color="auto"/>
            </w:tcBorders>
            <w:hideMark/>
          </w:tcPr>
          <w:p w14:paraId="26C93DD4" w14:textId="77777777" w:rsidR="003718B4" w:rsidRDefault="003718B4" w:rsidP="003718B4">
            <w:pPr>
              <w:pStyle w:val="TAC"/>
              <w:rPr>
                <w:szCs w:val="18"/>
              </w:rPr>
            </w:pPr>
            <w:r>
              <w:rPr>
                <w:szCs w:val="18"/>
              </w:rPr>
              <w:t>CA_n66A-n261A</w:t>
            </w:r>
          </w:p>
          <w:p w14:paraId="1155BA12" w14:textId="77777777" w:rsidR="003718B4" w:rsidRDefault="003718B4" w:rsidP="003718B4">
            <w:pPr>
              <w:pStyle w:val="TAC"/>
              <w:rPr>
                <w:szCs w:val="18"/>
              </w:rPr>
            </w:pPr>
            <w:r>
              <w:rPr>
                <w:color w:val="000000"/>
                <w:szCs w:val="18"/>
              </w:rPr>
              <w:t>CA_n66A-n261G</w:t>
            </w:r>
          </w:p>
          <w:p w14:paraId="20D00607" w14:textId="77777777" w:rsidR="003718B4" w:rsidRDefault="003718B4" w:rsidP="003718B4">
            <w:pPr>
              <w:pStyle w:val="TAC"/>
              <w:rPr>
                <w:szCs w:val="18"/>
              </w:rPr>
            </w:pPr>
            <w:r>
              <w:rPr>
                <w:color w:val="000000"/>
                <w:szCs w:val="18"/>
              </w:rPr>
              <w:t>CA_n66A-n261H</w:t>
            </w:r>
          </w:p>
          <w:p w14:paraId="67840AF0" w14:textId="77777777" w:rsidR="003718B4" w:rsidRDefault="003718B4" w:rsidP="003718B4">
            <w:pPr>
              <w:pStyle w:val="TAC"/>
              <w:rPr>
                <w:szCs w:val="18"/>
                <w:lang w:eastAsia="zh-CN"/>
              </w:rPr>
            </w:pPr>
            <w:r>
              <w:rPr>
                <w:color w:val="000000"/>
                <w:szCs w:val="18"/>
              </w:rPr>
              <w:t>CA_n66A-n261I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4FA49591"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780AC998"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0E4B7F7"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172605C"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BE79D43"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F88E64A"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11F75B49"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5975AE0C"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12A2FAD9"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17E0D4F"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BD14533"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658838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CBAAF41"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0E228F5"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F49F865"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3CB4024"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3768776D" w14:textId="77777777" w:rsidR="003718B4" w:rsidRDefault="003718B4" w:rsidP="003718B4">
            <w:pPr>
              <w:pStyle w:val="TAC"/>
              <w:rPr>
                <w:szCs w:val="18"/>
                <w:lang w:eastAsia="zh-CN"/>
              </w:rPr>
            </w:pPr>
            <w:r>
              <w:rPr>
                <w:szCs w:val="18"/>
                <w:lang w:val="en-US" w:eastAsia="zh-CN"/>
              </w:rPr>
              <w:t>0</w:t>
            </w:r>
          </w:p>
        </w:tc>
      </w:tr>
      <w:tr w:rsidR="003718B4" w14:paraId="6B0D8F5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1675552"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440F9E9"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BC058A8"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D15E5EC"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1(A-I)</w:t>
            </w:r>
          </w:p>
        </w:tc>
        <w:tc>
          <w:tcPr>
            <w:tcW w:w="1374" w:type="dxa"/>
            <w:tcBorders>
              <w:top w:val="nil"/>
              <w:left w:val="single" w:sz="4" w:space="0" w:color="auto"/>
              <w:bottom w:val="single" w:sz="4" w:space="0" w:color="auto"/>
              <w:right w:val="single" w:sz="4" w:space="0" w:color="auto"/>
            </w:tcBorders>
          </w:tcPr>
          <w:p w14:paraId="1C224DC0" w14:textId="77777777" w:rsidR="003718B4" w:rsidRDefault="003718B4" w:rsidP="003718B4">
            <w:pPr>
              <w:pStyle w:val="TAC"/>
              <w:rPr>
                <w:szCs w:val="18"/>
                <w:lang w:eastAsia="zh-CN"/>
              </w:rPr>
            </w:pPr>
          </w:p>
        </w:tc>
      </w:tr>
      <w:tr w:rsidR="003718B4" w14:paraId="1C3EA56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2421A70" w14:textId="77777777" w:rsidR="003718B4" w:rsidRDefault="003718B4" w:rsidP="003718B4">
            <w:pPr>
              <w:pStyle w:val="TAC"/>
              <w:rPr>
                <w:szCs w:val="18"/>
              </w:rPr>
            </w:pPr>
            <w:r>
              <w:rPr>
                <w:color w:val="000000"/>
                <w:szCs w:val="18"/>
              </w:rPr>
              <w:t>CA_n66A-n261(A-J)</w:t>
            </w:r>
          </w:p>
        </w:tc>
        <w:tc>
          <w:tcPr>
            <w:tcW w:w="1699" w:type="dxa"/>
            <w:gridSpan w:val="2"/>
            <w:tcBorders>
              <w:top w:val="single" w:sz="4" w:space="0" w:color="auto"/>
              <w:left w:val="single" w:sz="4" w:space="0" w:color="auto"/>
              <w:bottom w:val="nil"/>
              <w:right w:val="single" w:sz="4" w:space="0" w:color="auto"/>
            </w:tcBorders>
            <w:hideMark/>
          </w:tcPr>
          <w:p w14:paraId="3CFCF5F5" w14:textId="77777777" w:rsidR="003718B4" w:rsidRDefault="003718B4" w:rsidP="003718B4">
            <w:pPr>
              <w:pStyle w:val="TAC"/>
              <w:rPr>
                <w:szCs w:val="18"/>
              </w:rPr>
            </w:pPr>
            <w:r>
              <w:rPr>
                <w:color w:val="000000"/>
                <w:szCs w:val="18"/>
              </w:rPr>
              <w:t>CA_n66A-n261A</w:t>
            </w:r>
          </w:p>
          <w:p w14:paraId="4F74857B" w14:textId="77777777" w:rsidR="003718B4" w:rsidRDefault="003718B4" w:rsidP="003718B4">
            <w:pPr>
              <w:pStyle w:val="TAC"/>
              <w:rPr>
                <w:szCs w:val="18"/>
              </w:rPr>
            </w:pPr>
            <w:r>
              <w:rPr>
                <w:color w:val="000000"/>
                <w:szCs w:val="18"/>
              </w:rPr>
              <w:t>CA_n66A-n261G</w:t>
            </w:r>
          </w:p>
          <w:p w14:paraId="4431A97B" w14:textId="77777777" w:rsidR="003718B4" w:rsidRDefault="003718B4" w:rsidP="003718B4">
            <w:pPr>
              <w:pStyle w:val="TAC"/>
              <w:rPr>
                <w:szCs w:val="18"/>
              </w:rPr>
            </w:pPr>
            <w:r>
              <w:rPr>
                <w:color w:val="000000"/>
                <w:szCs w:val="18"/>
              </w:rPr>
              <w:t>CA_n66A-n261H</w:t>
            </w:r>
          </w:p>
          <w:p w14:paraId="403FBFCE" w14:textId="77777777" w:rsidR="003718B4" w:rsidRDefault="003718B4" w:rsidP="003718B4">
            <w:pPr>
              <w:pStyle w:val="TAC"/>
              <w:rPr>
                <w:szCs w:val="18"/>
                <w:lang w:eastAsia="zh-CN"/>
              </w:rPr>
            </w:pPr>
            <w:r>
              <w:rPr>
                <w:color w:val="000000"/>
                <w:szCs w:val="18"/>
              </w:rPr>
              <w:t>CA_n66A-n261I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68AE1FCB"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7B06A667"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92AC0B1"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82F2923"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449C73C"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D6D0004"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09A694A4"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56A0FC5E"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78FE831A"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6F87E4C"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611FB3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ADEF2A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610A931"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837AE8B"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B2FD9FE"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5CADAC2"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02373D7D" w14:textId="77777777" w:rsidR="003718B4" w:rsidRDefault="003718B4" w:rsidP="003718B4">
            <w:pPr>
              <w:pStyle w:val="TAC"/>
              <w:rPr>
                <w:szCs w:val="18"/>
                <w:lang w:eastAsia="zh-CN"/>
              </w:rPr>
            </w:pPr>
            <w:r>
              <w:rPr>
                <w:szCs w:val="18"/>
                <w:lang w:val="en-US" w:eastAsia="zh-CN"/>
              </w:rPr>
              <w:t>0</w:t>
            </w:r>
          </w:p>
        </w:tc>
      </w:tr>
      <w:tr w:rsidR="003718B4" w14:paraId="13C66F5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A5B19DD"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3FBF06E"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34367D3"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BF30EDF"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1(A-J)</w:t>
            </w:r>
          </w:p>
        </w:tc>
        <w:tc>
          <w:tcPr>
            <w:tcW w:w="1374" w:type="dxa"/>
            <w:tcBorders>
              <w:top w:val="nil"/>
              <w:left w:val="single" w:sz="4" w:space="0" w:color="auto"/>
              <w:bottom w:val="single" w:sz="4" w:space="0" w:color="auto"/>
              <w:right w:val="single" w:sz="4" w:space="0" w:color="auto"/>
            </w:tcBorders>
          </w:tcPr>
          <w:p w14:paraId="368E7FB7" w14:textId="77777777" w:rsidR="003718B4" w:rsidRDefault="003718B4" w:rsidP="003718B4">
            <w:pPr>
              <w:pStyle w:val="TAC"/>
              <w:rPr>
                <w:szCs w:val="18"/>
                <w:lang w:eastAsia="zh-CN"/>
              </w:rPr>
            </w:pPr>
          </w:p>
        </w:tc>
      </w:tr>
      <w:tr w:rsidR="003718B4" w14:paraId="279A7A19"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EA9361E" w14:textId="77777777" w:rsidR="003718B4" w:rsidRDefault="003718B4" w:rsidP="003718B4">
            <w:pPr>
              <w:pStyle w:val="TAC"/>
              <w:rPr>
                <w:szCs w:val="18"/>
              </w:rPr>
            </w:pPr>
            <w:r>
              <w:rPr>
                <w:color w:val="000000"/>
                <w:szCs w:val="18"/>
              </w:rPr>
              <w:lastRenderedPageBreak/>
              <w:t>CA_n66A-n261(A-K)</w:t>
            </w:r>
          </w:p>
        </w:tc>
        <w:tc>
          <w:tcPr>
            <w:tcW w:w="1699" w:type="dxa"/>
            <w:gridSpan w:val="2"/>
            <w:tcBorders>
              <w:top w:val="single" w:sz="4" w:space="0" w:color="auto"/>
              <w:left w:val="single" w:sz="4" w:space="0" w:color="auto"/>
              <w:bottom w:val="nil"/>
              <w:right w:val="single" w:sz="4" w:space="0" w:color="auto"/>
            </w:tcBorders>
            <w:hideMark/>
          </w:tcPr>
          <w:p w14:paraId="7C8DDF82" w14:textId="77777777" w:rsidR="003718B4" w:rsidRDefault="003718B4" w:rsidP="003718B4">
            <w:pPr>
              <w:pStyle w:val="TAC"/>
              <w:rPr>
                <w:szCs w:val="18"/>
              </w:rPr>
            </w:pPr>
            <w:r>
              <w:rPr>
                <w:color w:val="000000"/>
                <w:szCs w:val="18"/>
              </w:rPr>
              <w:t>CA_n66A-n261A</w:t>
            </w:r>
          </w:p>
          <w:p w14:paraId="69C46A6C" w14:textId="77777777" w:rsidR="003718B4" w:rsidRDefault="003718B4" w:rsidP="003718B4">
            <w:pPr>
              <w:pStyle w:val="TAC"/>
              <w:rPr>
                <w:szCs w:val="18"/>
              </w:rPr>
            </w:pPr>
            <w:r>
              <w:rPr>
                <w:color w:val="000000"/>
                <w:szCs w:val="18"/>
              </w:rPr>
              <w:t>CA_n66A-n261G</w:t>
            </w:r>
          </w:p>
          <w:p w14:paraId="2F33962A" w14:textId="77777777" w:rsidR="003718B4" w:rsidRDefault="003718B4" w:rsidP="003718B4">
            <w:pPr>
              <w:pStyle w:val="TAC"/>
              <w:rPr>
                <w:szCs w:val="18"/>
              </w:rPr>
            </w:pPr>
            <w:r>
              <w:rPr>
                <w:color w:val="000000"/>
                <w:szCs w:val="18"/>
              </w:rPr>
              <w:t>CA_n66A-n261H</w:t>
            </w:r>
          </w:p>
          <w:p w14:paraId="6914966F" w14:textId="77777777" w:rsidR="003718B4" w:rsidRDefault="003718B4" w:rsidP="003718B4">
            <w:pPr>
              <w:pStyle w:val="TAC"/>
              <w:rPr>
                <w:szCs w:val="18"/>
                <w:lang w:eastAsia="zh-CN"/>
              </w:rPr>
            </w:pPr>
            <w:r>
              <w:rPr>
                <w:color w:val="000000"/>
                <w:szCs w:val="18"/>
              </w:rPr>
              <w:t>CA_n66A-n261I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55DBFD9C"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739D28FA"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F3A00D1"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F3E57D3"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5BC03E8"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8EEB559"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48AFD78C"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CECE2E3"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46C8EDD0"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5582C1E"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2A12F6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CA528B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718A0B8"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6DA8650"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85F923D"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57A0CA5"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7643F1A7" w14:textId="77777777" w:rsidR="003718B4" w:rsidRDefault="003718B4" w:rsidP="003718B4">
            <w:pPr>
              <w:pStyle w:val="TAC"/>
              <w:rPr>
                <w:szCs w:val="18"/>
                <w:lang w:eastAsia="zh-CN"/>
              </w:rPr>
            </w:pPr>
            <w:r>
              <w:rPr>
                <w:szCs w:val="18"/>
                <w:lang w:val="en-US" w:eastAsia="zh-CN"/>
              </w:rPr>
              <w:t>0</w:t>
            </w:r>
          </w:p>
        </w:tc>
      </w:tr>
      <w:tr w:rsidR="003718B4" w14:paraId="1408573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C4AD03F"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D23DF73"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43FFB3F"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59669C5"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1(A-K)</w:t>
            </w:r>
          </w:p>
        </w:tc>
        <w:tc>
          <w:tcPr>
            <w:tcW w:w="1374" w:type="dxa"/>
            <w:tcBorders>
              <w:top w:val="nil"/>
              <w:left w:val="single" w:sz="4" w:space="0" w:color="auto"/>
              <w:bottom w:val="single" w:sz="4" w:space="0" w:color="auto"/>
              <w:right w:val="single" w:sz="4" w:space="0" w:color="auto"/>
            </w:tcBorders>
          </w:tcPr>
          <w:p w14:paraId="466461CA" w14:textId="77777777" w:rsidR="003718B4" w:rsidRDefault="003718B4" w:rsidP="003718B4">
            <w:pPr>
              <w:pStyle w:val="TAC"/>
              <w:rPr>
                <w:szCs w:val="18"/>
                <w:lang w:eastAsia="zh-CN"/>
              </w:rPr>
            </w:pPr>
          </w:p>
        </w:tc>
      </w:tr>
      <w:tr w:rsidR="003718B4" w14:paraId="7258F4B9"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F06310C" w14:textId="77777777" w:rsidR="003718B4" w:rsidRDefault="003718B4" w:rsidP="003718B4">
            <w:pPr>
              <w:pStyle w:val="TAC"/>
              <w:rPr>
                <w:szCs w:val="18"/>
              </w:rPr>
            </w:pPr>
            <w:r>
              <w:rPr>
                <w:color w:val="000000"/>
                <w:szCs w:val="18"/>
              </w:rPr>
              <w:t>CA_n66A-n261(A-L)</w:t>
            </w:r>
          </w:p>
        </w:tc>
        <w:tc>
          <w:tcPr>
            <w:tcW w:w="1699" w:type="dxa"/>
            <w:gridSpan w:val="2"/>
            <w:tcBorders>
              <w:top w:val="single" w:sz="4" w:space="0" w:color="auto"/>
              <w:left w:val="single" w:sz="4" w:space="0" w:color="auto"/>
              <w:bottom w:val="nil"/>
              <w:right w:val="single" w:sz="4" w:space="0" w:color="auto"/>
            </w:tcBorders>
            <w:hideMark/>
          </w:tcPr>
          <w:p w14:paraId="4B9453F4" w14:textId="77777777" w:rsidR="003718B4" w:rsidRDefault="003718B4" w:rsidP="003718B4">
            <w:pPr>
              <w:pStyle w:val="TAC"/>
              <w:rPr>
                <w:szCs w:val="18"/>
              </w:rPr>
            </w:pPr>
            <w:r>
              <w:rPr>
                <w:color w:val="000000"/>
                <w:szCs w:val="18"/>
              </w:rPr>
              <w:t>CA_n66A-n261A</w:t>
            </w:r>
          </w:p>
          <w:p w14:paraId="14659322" w14:textId="77777777" w:rsidR="003718B4" w:rsidRDefault="003718B4" w:rsidP="003718B4">
            <w:pPr>
              <w:pStyle w:val="TAC"/>
              <w:rPr>
                <w:szCs w:val="18"/>
              </w:rPr>
            </w:pPr>
            <w:r>
              <w:rPr>
                <w:color w:val="000000"/>
                <w:szCs w:val="18"/>
              </w:rPr>
              <w:t>CA_n66A-n261G</w:t>
            </w:r>
          </w:p>
          <w:p w14:paraId="17CA2A83" w14:textId="77777777" w:rsidR="003718B4" w:rsidRDefault="003718B4" w:rsidP="003718B4">
            <w:pPr>
              <w:pStyle w:val="TAC"/>
              <w:rPr>
                <w:szCs w:val="18"/>
              </w:rPr>
            </w:pPr>
            <w:r>
              <w:rPr>
                <w:color w:val="000000"/>
                <w:szCs w:val="18"/>
              </w:rPr>
              <w:t>CA_n66A-n261H</w:t>
            </w:r>
          </w:p>
          <w:p w14:paraId="41CDAF0B" w14:textId="77777777" w:rsidR="003718B4" w:rsidRDefault="003718B4" w:rsidP="003718B4">
            <w:pPr>
              <w:pStyle w:val="TAC"/>
              <w:rPr>
                <w:szCs w:val="18"/>
                <w:lang w:eastAsia="zh-CN"/>
              </w:rPr>
            </w:pPr>
            <w:r>
              <w:rPr>
                <w:color w:val="000000"/>
                <w:szCs w:val="18"/>
              </w:rPr>
              <w:t>CA_n66A-n261I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0AC10F78"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2B7B133C"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B9DB7D2"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CA1B0A7"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202EDCE"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569CA56"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4683F831"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4FD55D6C"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476DC81C"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9A2A5C6"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FBE815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A748301"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2D29122"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316A20A"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653278F"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F216F31"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30B38743" w14:textId="77777777" w:rsidR="003718B4" w:rsidRDefault="003718B4" w:rsidP="003718B4">
            <w:pPr>
              <w:pStyle w:val="TAC"/>
              <w:rPr>
                <w:szCs w:val="18"/>
                <w:lang w:eastAsia="zh-CN"/>
              </w:rPr>
            </w:pPr>
            <w:r>
              <w:rPr>
                <w:szCs w:val="18"/>
                <w:lang w:val="en-US" w:eastAsia="zh-CN"/>
              </w:rPr>
              <w:t>0</w:t>
            </w:r>
          </w:p>
        </w:tc>
      </w:tr>
      <w:tr w:rsidR="003718B4" w14:paraId="744A231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9B13FD0"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FE9E9E6"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BBF0681"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A6956B4"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1(A-L)</w:t>
            </w:r>
          </w:p>
        </w:tc>
        <w:tc>
          <w:tcPr>
            <w:tcW w:w="1374" w:type="dxa"/>
            <w:tcBorders>
              <w:top w:val="nil"/>
              <w:left w:val="single" w:sz="4" w:space="0" w:color="auto"/>
              <w:bottom w:val="single" w:sz="4" w:space="0" w:color="auto"/>
              <w:right w:val="single" w:sz="4" w:space="0" w:color="auto"/>
            </w:tcBorders>
          </w:tcPr>
          <w:p w14:paraId="36304169" w14:textId="77777777" w:rsidR="003718B4" w:rsidRDefault="003718B4" w:rsidP="003718B4">
            <w:pPr>
              <w:pStyle w:val="TAC"/>
              <w:rPr>
                <w:szCs w:val="18"/>
                <w:lang w:eastAsia="zh-CN"/>
              </w:rPr>
            </w:pPr>
          </w:p>
        </w:tc>
      </w:tr>
      <w:tr w:rsidR="003718B4" w14:paraId="08F1C001" w14:textId="77777777" w:rsidTr="00882BAB">
        <w:trPr>
          <w:trHeight w:val="187"/>
          <w:jc w:val="center"/>
        </w:trPr>
        <w:tc>
          <w:tcPr>
            <w:tcW w:w="1553" w:type="dxa"/>
            <w:tcBorders>
              <w:top w:val="nil"/>
              <w:left w:val="single" w:sz="4" w:space="0" w:color="auto"/>
              <w:bottom w:val="nil"/>
              <w:right w:val="single" w:sz="4" w:space="0" w:color="auto"/>
            </w:tcBorders>
            <w:hideMark/>
          </w:tcPr>
          <w:p w14:paraId="5B315AA2" w14:textId="77777777" w:rsidR="003718B4" w:rsidRDefault="003718B4" w:rsidP="003718B4">
            <w:pPr>
              <w:pStyle w:val="TAC"/>
              <w:rPr>
                <w:szCs w:val="18"/>
              </w:rPr>
            </w:pPr>
            <w:r>
              <w:rPr>
                <w:color w:val="000000"/>
                <w:szCs w:val="18"/>
              </w:rPr>
              <w:t>CA_n66A-n261(G-H)</w:t>
            </w:r>
          </w:p>
        </w:tc>
        <w:tc>
          <w:tcPr>
            <w:tcW w:w="1699" w:type="dxa"/>
            <w:gridSpan w:val="2"/>
            <w:tcBorders>
              <w:top w:val="nil"/>
              <w:left w:val="single" w:sz="4" w:space="0" w:color="auto"/>
              <w:bottom w:val="nil"/>
              <w:right w:val="single" w:sz="4" w:space="0" w:color="auto"/>
            </w:tcBorders>
            <w:hideMark/>
          </w:tcPr>
          <w:p w14:paraId="0F6EF011" w14:textId="77777777" w:rsidR="003718B4" w:rsidRDefault="003718B4" w:rsidP="003718B4">
            <w:pPr>
              <w:pStyle w:val="TAC"/>
              <w:rPr>
                <w:szCs w:val="18"/>
              </w:rPr>
            </w:pPr>
            <w:r>
              <w:rPr>
                <w:szCs w:val="18"/>
              </w:rPr>
              <w:t>CA_n66A-n261A</w:t>
            </w:r>
          </w:p>
          <w:p w14:paraId="2DFC6F47" w14:textId="77777777" w:rsidR="003718B4" w:rsidRDefault="003718B4" w:rsidP="003718B4">
            <w:pPr>
              <w:pStyle w:val="TAC"/>
              <w:rPr>
                <w:szCs w:val="18"/>
                <w:lang w:eastAsia="zh-CN"/>
              </w:rPr>
            </w:pPr>
            <w:r>
              <w:rPr>
                <w:color w:val="000000"/>
                <w:szCs w:val="18"/>
              </w:rPr>
              <w:t>CA_n66A-n261G CA_n66A-n261H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4845CBFC"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38AF708B"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D7D50D9"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B937232"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290A814"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28CDEC7"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214B7E7E"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68406789"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09D0E2B7"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D964832"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95C651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89F867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AF64BFC"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5CDEAB2"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7B19AF0"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391AEB8"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66E8B843" w14:textId="77777777" w:rsidR="003718B4" w:rsidRDefault="003718B4" w:rsidP="003718B4">
            <w:pPr>
              <w:pStyle w:val="TAC"/>
              <w:rPr>
                <w:szCs w:val="18"/>
                <w:lang w:eastAsia="zh-CN"/>
              </w:rPr>
            </w:pPr>
            <w:r>
              <w:rPr>
                <w:szCs w:val="18"/>
                <w:lang w:val="en-US" w:eastAsia="zh-CN"/>
              </w:rPr>
              <w:t>0</w:t>
            </w:r>
          </w:p>
        </w:tc>
      </w:tr>
      <w:tr w:rsidR="003718B4" w14:paraId="655C10B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D5F9BCA"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7E85B6B"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807D2D7"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F305A12"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1(G-H)</w:t>
            </w:r>
          </w:p>
        </w:tc>
        <w:tc>
          <w:tcPr>
            <w:tcW w:w="1374" w:type="dxa"/>
            <w:tcBorders>
              <w:top w:val="nil"/>
              <w:left w:val="single" w:sz="4" w:space="0" w:color="auto"/>
              <w:bottom w:val="single" w:sz="4" w:space="0" w:color="auto"/>
              <w:right w:val="single" w:sz="4" w:space="0" w:color="auto"/>
            </w:tcBorders>
          </w:tcPr>
          <w:p w14:paraId="2CFC47D2" w14:textId="77777777" w:rsidR="003718B4" w:rsidRDefault="003718B4" w:rsidP="003718B4">
            <w:pPr>
              <w:pStyle w:val="TAC"/>
              <w:rPr>
                <w:szCs w:val="18"/>
                <w:lang w:eastAsia="zh-CN"/>
              </w:rPr>
            </w:pPr>
          </w:p>
        </w:tc>
      </w:tr>
      <w:tr w:rsidR="003718B4" w14:paraId="58A8CCD6" w14:textId="77777777" w:rsidTr="00882BAB">
        <w:trPr>
          <w:trHeight w:val="187"/>
          <w:jc w:val="center"/>
        </w:trPr>
        <w:tc>
          <w:tcPr>
            <w:tcW w:w="1553" w:type="dxa"/>
            <w:tcBorders>
              <w:top w:val="nil"/>
              <w:left w:val="single" w:sz="4" w:space="0" w:color="auto"/>
              <w:bottom w:val="nil"/>
              <w:right w:val="single" w:sz="4" w:space="0" w:color="auto"/>
            </w:tcBorders>
            <w:hideMark/>
          </w:tcPr>
          <w:p w14:paraId="17F92222" w14:textId="77777777" w:rsidR="003718B4" w:rsidRDefault="003718B4" w:rsidP="003718B4">
            <w:pPr>
              <w:pStyle w:val="TAC"/>
              <w:rPr>
                <w:szCs w:val="18"/>
              </w:rPr>
            </w:pPr>
            <w:r>
              <w:rPr>
                <w:color w:val="000000"/>
                <w:szCs w:val="18"/>
              </w:rPr>
              <w:t>CA_n66A-n261(H-I)</w:t>
            </w:r>
          </w:p>
        </w:tc>
        <w:tc>
          <w:tcPr>
            <w:tcW w:w="1699" w:type="dxa"/>
            <w:gridSpan w:val="2"/>
            <w:tcBorders>
              <w:top w:val="nil"/>
              <w:left w:val="single" w:sz="4" w:space="0" w:color="auto"/>
              <w:bottom w:val="nil"/>
              <w:right w:val="single" w:sz="4" w:space="0" w:color="auto"/>
            </w:tcBorders>
            <w:hideMark/>
          </w:tcPr>
          <w:p w14:paraId="4B9F1EEF" w14:textId="77777777" w:rsidR="003718B4" w:rsidRDefault="003718B4" w:rsidP="003718B4">
            <w:pPr>
              <w:pStyle w:val="TAC"/>
              <w:rPr>
                <w:szCs w:val="18"/>
              </w:rPr>
            </w:pPr>
            <w:r>
              <w:rPr>
                <w:szCs w:val="18"/>
              </w:rPr>
              <w:t>CA_n66A-n261A</w:t>
            </w:r>
          </w:p>
          <w:p w14:paraId="32729396" w14:textId="77777777" w:rsidR="003718B4" w:rsidRDefault="003718B4" w:rsidP="003718B4">
            <w:pPr>
              <w:pStyle w:val="TAC"/>
              <w:rPr>
                <w:szCs w:val="18"/>
              </w:rPr>
            </w:pPr>
            <w:r>
              <w:rPr>
                <w:color w:val="000000"/>
                <w:szCs w:val="18"/>
              </w:rPr>
              <w:t>CA_n66A-n261G</w:t>
            </w:r>
          </w:p>
          <w:p w14:paraId="7094B662" w14:textId="77777777" w:rsidR="003718B4" w:rsidRDefault="003718B4" w:rsidP="003718B4">
            <w:pPr>
              <w:pStyle w:val="TAC"/>
              <w:rPr>
                <w:szCs w:val="18"/>
              </w:rPr>
            </w:pPr>
            <w:r>
              <w:rPr>
                <w:color w:val="000000"/>
                <w:szCs w:val="18"/>
              </w:rPr>
              <w:t>CA_n66A-n261H</w:t>
            </w:r>
          </w:p>
          <w:p w14:paraId="1425C617" w14:textId="77777777" w:rsidR="003718B4" w:rsidRDefault="003718B4" w:rsidP="003718B4">
            <w:pPr>
              <w:pStyle w:val="TAC"/>
              <w:rPr>
                <w:szCs w:val="18"/>
                <w:lang w:eastAsia="zh-CN"/>
              </w:rPr>
            </w:pPr>
            <w:r>
              <w:rPr>
                <w:color w:val="000000"/>
                <w:szCs w:val="18"/>
              </w:rPr>
              <w:t>CA_n66A-n261I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082D16D5"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44D19EE1"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8C8EBBD"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F088EE0"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65DD95A"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9683174"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5D3E0E39"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0B48DCE"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19B0DD4C"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1266EB3"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A718472"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FF2E4D3"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4416393"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B95A79D"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74C0821"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AE0A883"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77AD9136" w14:textId="77777777" w:rsidR="003718B4" w:rsidRDefault="003718B4" w:rsidP="003718B4">
            <w:pPr>
              <w:pStyle w:val="TAC"/>
              <w:rPr>
                <w:szCs w:val="18"/>
                <w:lang w:eastAsia="zh-CN"/>
              </w:rPr>
            </w:pPr>
            <w:r>
              <w:rPr>
                <w:szCs w:val="18"/>
                <w:lang w:val="en-US" w:eastAsia="zh-CN"/>
              </w:rPr>
              <w:t>0</w:t>
            </w:r>
          </w:p>
        </w:tc>
      </w:tr>
      <w:tr w:rsidR="003718B4" w14:paraId="0FCBB71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EC71045"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5C821CD"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9C57D2E"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8602107"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1(H-I)</w:t>
            </w:r>
          </w:p>
        </w:tc>
        <w:tc>
          <w:tcPr>
            <w:tcW w:w="1374" w:type="dxa"/>
            <w:tcBorders>
              <w:top w:val="nil"/>
              <w:left w:val="single" w:sz="4" w:space="0" w:color="auto"/>
              <w:bottom w:val="single" w:sz="4" w:space="0" w:color="auto"/>
              <w:right w:val="single" w:sz="4" w:space="0" w:color="auto"/>
            </w:tcBorders>
          </w:tcPr>
          <w:p w14:paraId="4AE00925" w14:textId="77777777" w:rsidR="003718B4" w:rsidRDefault="003718B4" w:rsidP="003718B4">
            <w:pPr>
              <w:pStyle w:val="TAC"/>
              <w:rPr>
                <w:szCs w:val="18"/>
                <w:lang w:eastAsia="zh-CN"/>
              </w:rPr>
            </w:pPr>
          </w:p>
        </w:tc>
      </w:tr>
      <w:tr w:rsidR="003718B4" w14:paraId="3D873E11" w14:textId="77777777" w:rsidTr="00882BAB">
        <w:trPr>
          <w:trHeight w:val="187"/>
          <w:jc w:val="center"/>
        </w:trPr>
        <w:tc>
          <w:tcPr>
            <w:tcW w:w="1553" w:type="dxa"/>
            <w:tcBorders>
              <w:top w:val="nil"/>
              <w:left w:val="single" w:sz="4" w:space="0" w:color="auto"/>
              <w:bottom w:val="nil"/>
              <w:right w:val="single" w:sz="4" w:space="0" w:color="auto"/>
            </w:tcBorders>
            <w:hideMark/>
          </w:tcPr>
          <w:p w14:paraId="153BE7B7" w14:textId="77777777" w:rsidR="003718B4" w:rsidRDefault="003718B4" w:rsidP="003718B4">
            <w:pPr>
              <w:pStyle w:val="TAC"/>
              <w:rPr>
                <w:szCs w:val="18"/>
              </w:rPr>
            </w:pPr>
            <w:r>
              <w:rPr>
                <w:color w:val="000000"/>
                <w:szCs w:val="18"/>
              </w:rPr>
              <w:t>CA_n66A-n261(G-I)</w:t>
            </w:r>
          </w:p>
        </w:tc>
        <w:tc>
          <w:tcPr>
            <w:tcW w:w="1699" w:type="dxa"/>
            <w:gridSpan w:val="2"/>
            <w:tcBorders>
              <w:top w:val="nil"/>
              <w:left w:val="single" w:sz="4" w:space="0" w:color="auto"/>
              <w:bottom w:val="nil"/>
              <w:right w:val="single" w:sz="4" w:space="0" w:color="auto"/>
            </w:tcBorders>
            <w:hideMark/>
          </w:tcPr>
          <w:p w14:paraId="363522B6" w14:textId="77777777" w:rsidR="003718B4" w:rsidRDefault="003718B4" w:rsidP="003718B4">
            <w:pPr>
              <w:pStyle w:val="TAC"/>
              <w:rPr>
                <w:szCs w:val="18"/>
              </w:rPr>
            </w:pPr>
            <w:r>
              <w:rPr>
                <w:szCs w:val="18"/>
              </w:rPr>
              <w:t>CA_n66A-n261A</w:t>
            </w:r>
          </w:p>
          <w:p w14:paraId="2F8161AE" w14:textId="77777777" w:rsidR="003718B4" w:rsidRDefault="003718B4" w:rsidP="003718B4">
            <w:pPr>
              <w:pStyle w:val="TAC"/>
              <w:rPr>
                <w:szCs w:val="18"/>
              </w:rPr>
            </w:pPr>
            <w:r>
              <w:rPr>
                <w:color w:val="000000"/>
                <w:szCs w:val="18"/>
              </w:rPr>
              <w:t>CA_n66A-n261G</w:t>
            </w:r>
          </w:p>
          <w:p w14:paraId="118D2795" w14:textId="77777777" w:rsidR="003718B4" w:rsidRDefault="003718B4" w:rsidP="003718B4">
            <w:pPr>
              <w:pStyle w:val="TAC"/>
              <w:rPr>
                <w:szCs w:val="18"/>
              </w:rPr>
            </w:pPr>
            <w:r>
              <w:rPr>
                <w:color w:val="000000"/>
                <w:szCs w:val="18"/>
              </w:rPr>
              <w:t>CA_n66A-n261H</w:t>
            </w:r>
          </w:p>
          <w:p w14:paraId="6F342AA9" w14:textId="77777777" w:rsidR="003718B4" w:rsidRDefault="003718B4" w:rsidP="003718B4">
            <w:pPr>
              <w:pStyle w:val="TAC"/>
              <w:rPr>
                <w:szCs w:val="18"/>
                <w:lang w:eastAsia="zh-CN"/>
              </w:rPr>
            </w:pPr>
            <w:r>
              <w:rPr>
                <w:color w:val="000000"/>
                <w:szCs w:val="18"/>
              </w:rPr>
              <w:t>CA_n66A-n261I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3F5583B0"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4EA9DF2A"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5E31B22"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494CF20"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BDAEE6A"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8F95902"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20D88F59"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F001935"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31D3D1DC"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626A2F7"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346A07E"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787D58B"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118122E"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37E6300"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2A8CD3E"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0D69FFD"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44C465EE" w14:textId="77777777" w:rsidR="003718B4" w:rsidRDefault="003718B4" w:rsidP="003718B4">
            <w:pPr>
              <w:pStyle w:val="TAC"/>
              <w:rPr>
                <w:szCs w:val="18"/>
                <w:lang w:eastAsia="zh-CN"/>
              </w:rPr>
            </w:pPr>
            <w:r>
              <w:rPr>
                <w:szCs w:val="18"/>
                <w:lang w:val="en-US" w:eastAsia="zh-CN"/>
              </w:rPr>
              <w:t>0</w:t>
            </w:r>
          </w:p>
        </w:tc>
      </w:tr>
      <w:tr w:rsidR="003718B4" w14:paraId="1BF09B8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864F8F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4B070C1"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FE25F1A"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A672AC2"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1(G-I)</w:t>
            </w:r>
          </w:p>
        </w:tc>
        <w:tc>
          <w:tcPr>
            <w:tcW w:w="1374" w:type="dxa"/>
            <w:tcBorders>
              <w:top w:val="nil"/>
              <w:left w:val="single" w:sz="4" w:space="0" w:color="auto"/>
              <w:bottom w:val="single" w:sz="4" w:space="0" w:color="auto"/>
              <w:right w:val="single" w:sz="4" w:space="0" w:color="auto"/>
            </w:tcBorders>
          </w:tcPr>
          <w:p w14:paraId="72E024CC" w14:textId="77777777" w:rsidR="003718B4" w:rsidRDefault="003718B4" w:rsidP="003718B4">
            <w:pPr>
              <w:pStyle w:val="TAC"/>
              <w:rPr>
                <w:szCs w:val="18"/>
                <w:lang w:eastAsia="zh-CN"/>
              </w:rPr>
            </w:pPr>
          </w:p>
        </w:tc>
      </w:tr>
      <w:tr w:rsidR="003718B4" w14:paraId="2720CBA1" w14:textId="77777777" w:rsidTr="00882BAB">
        <w:trPr>
          <w:trHeight w:val="187"/>
          <w:jc w:val="center"/>
        </w:trPr>
        <w:tc>
          <w:tcPr>
            <w:tcW w:w="1553" w:type="dxa"/>
            <w:tcBorders>
              <w:top w:val="nil"/>
              <w:left w:val="single" w:sz="4" w:space="0" w:color="auto"/>
              <w:bottom w:val="nil"/>
              <w:right w:val="single" w:sz="4" w:space="0" w:color="auto"/>
            </w:tcBorders>
            <w:hideMark/>
          </w:tcPr>
          <w:p w14:paraId="788B2F6E" w14:textId="77777777" w:rsidR="003718B4" w:rsidRDefault="003718B4" w:rsidP="003718B4">
            <w:pPr>
              <w:pStyle w:val="TAC"/>
              <w:rPr>
                <w:szCs w:val="18"/>
              </w:rPr>
            </w:pPr>
            <w:r>
              <w:rPr>
                <w:color w:val="000000"/>
                <w:szCs w:val="18"/>
              </w:rPr>
              <w:t>CA_n66A-n261(A-G-H)</w:t>
            </w:r>
          </w:p>
        </w:tc>
        <w:tc>
          <w:tcPr>
            <w:tcW w:w="1699" w:type="dxa"/>
            <w:gridSpan w:val="2"/>
            <w:tcBorders>
              <w:top w:val="nil"/>
              <w:left w:val="single" w:sz="4" w:space="0" w:color="auto"/>
              <w:bottom w:val="nil"/>
              <w:right w:val="single" w:sz="4" w:space="0" w:color="auto"/>
            </w:tcBorders>
            <w:hideMark/>
          </w:tcPr>
          <w:p w14:paraId="0EA7814E" w14:textId="77777777" w:rsidR="003718B4" w:rsidRDefault="003718B4" w:rsidP="003718B4">
            <w:pPr>
              <w:pStyle w:val="TAC"/>
              <w:rPr>
                <w:szCs w:val="18"/>
              </w:rPr>
            </w:pPr>
            <w:r>
              <w:rPr>
                <w:color w:val="000000"/>
                <w:szCs w:val="18"/>
              </w:rPr>
              <w:t>CA_n66A-n261A</w:t>
            </w:r>
          </w:p>
          <w:p w14:paraId="4B184801" w14:textId="77777777" w:rsidR="003718B4" w:rsidRDefault="003718B4" w:rsidP="003718B4">
            <w:pPr>
              <w:pStyle w:val="TAC"/>
              <w:rPr>
                <w:szCs w:val="18"/>
              </w:rPr>
            </w:pPr>
            <w:r>
              <w:rPr>
                <w:color w:val="000000"/>
                <w:szCs w:val="18"/>
              </w:rPr>
              <w:t>CA_n66A-n261G</w:t>
            </w:r>
          </w:p>
          <w:p w14:paraId="7D8F30D1" w14:textId="77777777" w:rsidR="003718B4" w:rsidRDefault="003718B4" w:rsidP="003718B4">
            <w:pPr>
              <w:pStyle w:val="TAC"/>
              <w:rPr>
                <w:szCs w:val="18"/>
                <w:lang w:eastAsia="zh-CN"/>
              </w:rPr>
            </w:pPr>
            <w:r>
              <w:rPr>
                <w:color w:val="000000"/>
                <w:szCs w:val="18"/>
              </w:rPr>
              <w:t>CA_n66A-n261H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7950B5B0"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28571334"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F888BE1"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46B1659"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B45257B"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6BBAEA8"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49284E1B"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A492AF1"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54011DD1"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9E1B297"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28D389F"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EC22FF0"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AB5CD8C"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B9B5903"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1B2AA2B"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E372AE8"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5575E6B7" w14:textId="77777777" w:rsidR="003718B4" w:rsidRDefault="003718B4" w:rsidP="003718B4">
            <w:pPr>
              <w:pStyle w:val="TAC"/>
              <w:rPr>
                <w:szCs w:val="18"/>
                <w:lang w:eastAsia="zh-CN"/>
              </w:rPr>
            </w:pPr>
            <w:r>
              <w:rPr>
                <w:szCs w:val="18"/>
                <w:lang w:val="en-US" w:eastAsia="zh-CN"/>
              </w:rPr>
              <w:t>0</w:t>
            </w:r>
          </w:p>
        </w:tc>
      </w:tr>
      <w:tr w:rsidR="003718B4" w14:paraId="0BBD525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030AE77"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6A1CFF0"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8B319AF"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9ED0CD7"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1(A-G-H)</w:t>
            </w:r>
          </w:p>
        </w:tc>
        <w:tc>
          <w:tcPr>
            <w:tcW w:w="1374" w:type="dxa"/>
            <w:tcBorders>
              <w:top w:val="nil"/>
              <w:left w:val="single" w:sz="4" w:space="0" w:color="auto"/>
              <w:bottom w:val="single" w:sz="4" w:space="0" w:color="auto"/>
              <w:right w:val="single" w:sz="4" w:space="0" w:color="auto"/>
            </w:tcBorders>
          </w:tcPr>
          <w:p w14:paraId="06126BC7" w14:textId="77777777" w:rsidR="003718B4" w:rsidRDefault="003718B4" w:rsidP="003718B4">
            <w:pPr>
              <w:pStyle w:val="TAC"/>
              <w:rPr>
                <w:szCs w:val="18"/>
                <w:lang w:eastAsia="zh-CN"/>
              </w:rPr>
            </w:pPr>
          </w:p>
        </w:tc>
      </w:tr>
      <w:tr w:rsidR="003718B4" w14:paraId="69D241B4" w14:textId="77777777" w:rsidTr="00882BAB">
        <w:trPr>
          <w:trHeight w:val="187"/>
          <w:jc w:val="center"/>
        </w:trPr>
        <w:tc>
          <w:tcPr>
            <w:tcW w:w="1553" w:type="dxa"/>
            <w:tcBorders>
              <w:top w:val="nil"/>
              <w:left w:val="single" w:sz="4" w:space="0" w:color="auto"/>
              <w:bottom w:val="nil"/>
              <w:right w:val="single" w:sz="4" w:space="0" w:color="auto"/>
            </w:tcBorders>
            <w:hideMark/>
          </w:tcPr>
          <w:p w14:paraId="790C8B0D" w14:textId="77777777" w:rsidR="003718B4" w:rsidRDefault="003718B4" w:rsidP="003718B4">
            <w:pPr>
              <w:pStyle w:val="TAC"/>
              <w:rPr>
                <w:szCs w:val="18"/>
              </w:rPr>
            </w:pPr>
            <w:r>
              <w:rPr>
                <w:color w:val="000000"/>
                <w:szCs w:val="18"/>
              </w:rPr>
              <w:t>CA_n66A-n261(A-G-I)</w:t>
            </w:r>
          </w:p>
        </w:tc>
        <w:tc>
          <w:tcPr>
            <w:tcW w:w="1699" w:type="dxa"/>
            <w:gridSpan w:val="2"/>
            <w:tcBorders>
              <w:top w:val="nil"/>
              <w:left w:val="single" w:sz="4" w:space="0" w:color="auto"/>
              <w:bottom w:val="nil"/>
              <w:right w:val="single" w:sz="4" w:space="0" w:color="auto"/>
            </w:tcBorders>
            <w:hideMark/>
          </w:tcPr>
          <w:p w14:paraId="713F5B72" w14:textId="77777777" w:rsidR="003718B4" w:rsidRDefault="003718B4" w:rsidP="003718B4">
            <w:pPr>
              <w:pStyle w:val="TAC"/>
              <w:rPr>
                <w:szCs w:val="18"/>
              </w:rPr>
            </w:pPr>
            <w:r>
              <w:rPr>
                <w:color w:val="000000"/>
                <w:szCs w:val="18"/>
              </w:rPr>
              <w:t>CA_n66A-n261A</w:t>
            </w:r>
          </w:p>
          <w:p w14:paraId="26A409A5" w14:textId="77777777" w:rsidR="003718B4" w:rsidRDefault="003718B4" w:rsidP="003718B4">
            <w:pPr>
              <w:pStyle w:val="TAC"/>
              <w:rPr>
                <w:szCs w:val="18"/>
              </w:rPr>
            </w:pPr>
            <w:r>
              <w:rPr>
                <w:color w:val="000000"/>
                <w:szCs w:val="18"/>
              </w:rPr>
              <w:t>CA_n66A-n261G</w:t>
            </w:r>
          </w:p>
          <w:p w14:paraId="7E12C1B3" w14:textId="77777777" w:rsidR="003718B4" w:rsidRDefault="003718B4" w:rsidP="003718B4">
            <w:pPr>
              <w:pStyle w:val="TAC"/>
              <w:rPr>
                <w:szCs w:val="18"/>
              </w:rPr>
            </w:pPr>
            <w:r>
              <w:rPr>
                <w:color w:val="000000"/>
                <w:szCs w:val="18"/>
              </w:rPr>
              <w:t>CA_n66A-n261H</w:t>
            </w:r>
          </w:p>
          <w:p w14:paraId="309DEA29" w14:textId="77777777" w:rsidR="003718B4" w:rsidRDefault="003718B4" w:rsidP="003718B4">
            <w:pPr>
              <w:pStyle w:val="TAC"/>
              <w:rPr>
                <w:szCs w:val="18"/>
                <w:lang w:eastAsia="zh-CN"/>
              </w:rPr>
            </w:pPr>
            <w:r>
              <w:rPr>
                <w:color w:val="000000"/>
                <w:szCs w:val="18"/>
              </w:rPr>
              <w:t>CA_n66A-n261I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352D03BB"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1AF4F8CC"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2F9781C"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781A761"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3FF32F1"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30522763"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5ABDC0A7"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C94AFA5"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2F2312C7"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F941ADB"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FD7371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E69978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3E69033"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F36C7EC"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3A088F2"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0B26815"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174FC200" w14:textId="77777777" w:rsidR="003718B4" w:rsidRDefault="003718B4" w:rsidP="003718B4">
            <w:pPr>
              <w:pStyle w:val="TAC"/>
              <w:rPr>
                <w:szCs w:val="18"/>
                <w:lang w:eastAsia="zh-CN"/>
              </w:rPr>
            </w:pPr>
            <w:r>
              <w:rPr>
                <w:szCs w:val="18"/>
                <w:lang w:val="en-US" w:eastAsia="zh-CN"/>
              </w:rPr>
              <w:t>0</w:t>
            </w:r>
          </w:p>
        </w:tc>
      </w:tr>
      <w:tr w:rsidR="003718B4" w14:paraId="6E9142D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22F9013"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5B70225"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8DA05BB"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F1AAAED"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1(A-G-I)</w:t>
            </w:r>
          </w:p>
        </w:tc>
        <w:tc>
          <w:tcPr>
            <w:tcW w:w="1374" w:type="dxa"/>
            <w:tcBorders>
              <w:top w:val="nil"/>
              <w:left w:val="single" w:sz="4" w:space="0" w:color="auto"/>
              <w:bottom w:val="single" w:sz="4" w:space="0" w:color="auto"/>
              <w:right w:val="single" w:sz="4" w:space="0" w:color="auto"/>
            </w:tcBorders>
          </w:tcPr>
          <w:p w14:paraId="6D1C37B0" w14:textId="77777777" w:rsidR="003718B4" w:rsidRDefault="003718B4" w:rsidP="003718B4">
            <w:pPr>
              <w:pStyle w:val="TAC"/>
              <w:rPr>
                <w:szCs w:val="18"/>
                <w:lang w:eastAsia="zh-CN"/>
              </w:rPr>
            </w:pPr>
          </w:p>
        </w:tc>
      </w:tr>
      <w:tr w:rsidR="003718B4" w14:paraId="7976BF95" w14:textId="77777777" w:rsidTr="00882BAB">
        <w:trPr>
          <w:trHeight w:val="187"/>
          <w:jc w:val="center"/>
        </w:trPr>
        <w:tc>
          <w:tcPr>
            <w:tcW w:w="1553" w:type="dxa"/>
            <w:tcBorders>
              <w:top w:val="nil"/>
              <w:left w:val="single" w:sz="4" w:space="0" w:color="auto"/>
              <w:bottom w:val="nil"/>
              <w:right w:val="single" w:sz="4" w:space="0" w:color="auto"/>
            </w:tcBorders>
            <w:hideMark/>
          </w:tcPr>
          <w:p w14:paraId="55BEEFBA" w14:textId="77777777" w:rsidR="003718B4" w:rsidRDefault="003718B4" w:rsidP="003718B4">
            <w:pPr>
              <w:pStyle w:val="TAC"/>
              <w:rPr>
                <w:szCs w:val="18"/>
              </w:rPr>
            </w:pPr>
            <w:r>
              <w:rPr>
                <w:color w:val="000000"/>
                <w:szCs w:val="18"/>
              </w:rPr>
              <w:t>CA_n66A-n261(2A-H)</w:t>
            </w:r>
          </w:p>
        </w:tc>
        <w:tc>
          <w:tcPr>
            <w:tcW w:w="1699" w:type="dxa"/>
            <w:gridSpan w:val="2"/>
            <w:tcBorders>
              <w:top w:val="nil"/>
              <w:left w:val="single" w:sz="4" w:space="0" w:color="auto"/>
              <w:bottom w:val="nil"/>
              <w:right w:val="single" w:sz="4" w:space="0" w:color="auto"/>
            </w:tcBorders>
            <w:hideMark/>
          </w:tcPr>
          <w:p w14:paraId="18FF8B83" w14:textId="77777777" w:rsidR="003718B4" w:rsidRDefault="003718B4" w:rsidP="003718B4">
            <w:pPr>
              <w:pStyle w:val="TAC"/>
              <w:rPr>
                <w:szCs w:val="18"/>
              </w:rPr>
            </w:pPr>
            <w:r>
              <w:rPr>
                <w:color w:val="000000"/>
                <w:szCs w:val="18"/>
              </w:rPr>
              <w:t>CA_n66A-n261A</w:t>
            </w:r>
          </w:p>
          <w:p w14:paraId="1E97EB5F" w14:textId="77777777" w:rsidR="003718B4" w:rsidRDefault="003718B4" w:rsidP="003718B4">
            <w:pPr>
              <w:pStyle w:val="TAC"/>
              <w:rPr>
                <w:szCs w:val="18"/>
              </w:rPr>
            </w:pPr>
            <w:r>
              <w:rPr>
                <w:color w:val="000000"/>
                <w:szCs w:val="18"/>
              </w:rPr>
              <w:t>CA_n66A-n261G</w:t>
            </w:r>
          </w:p>
          <w:p w14:paraId="452D59A1" w14:textId="77777777" w:rsidR="003718B4" w:rsidRDefault="003718B4" w:rsidP="003718B4">
            <w:pPr>
              <w:pStyle w:val="TAC"/>
              <w:rPr>
                <w:szCs w:val="18"/>
                <w:lang w:eastAsia="zh-CN"/>
              </w:rPr>
            </w:pPr>
            <w:r>
              <w:rPr>
                <w:color w:val="000000"/>
                <w:szCs w:val="18"/>
              </w:rPr>
              <w:t>CA_n66A-n261H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77D43F37"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248A16FF"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0A0EB68"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873EC85"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24567D5"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2BAD3517"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2EDA7D9C"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0F11A3BD"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32C349E0"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8F5E368"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C21B5C4"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44707C2"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4015201"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1B3B081"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5870AEC"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8BAD334"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42455911" w14:textId="77777777" w:rsidR="003718B4" w:rsidRDefault="003718B4" w:rsidP="003718B4">
            <w:pPr>
              <w:pStyle w:val="TAC"/>
              <w:rPr>
                <w:szCs w:val="18"/>
                <w:lang w:eastAsia="zh-CN"/>
              </w:rPr>
            </w:pPr>
            <w:r>
              <w:rPr>
                <w:szCs w:val="18"/>
                <w:lang w:val="en-US" w:eastAsia="zh-CN"/>
              </w:rPr>
              <w:t>0</w:t>
            </w:r>
          </w:p>
        </w:tc>
      </w:tr>
      <w:tr w:rsidR="003718B4" w14:paraId="34052C6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BA0B23C"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EE2926C"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517FEEC"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49B545D"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1(2A-H)</w:t>
            </w:r>
          </w:p>
        </w:tc>
        <w:tc>
          <w:tcPr>
            <w:tcW w:w="1374" w:type="dxa"/>
            <w:tcBorders>
              <w:top w:val="nil"/>
              <w:left w:val="single" w:sz="4" w:space="0" w:color="auto"/>
              <w:bottom w:val="single" w:sz="4" w:space="0" w:color="auto"/>
              <w:right w:val="single" w:sz="4" w:space="0" w:color="auto"/>
            </w:tcBorders>
          </w:tcPr>
          <w:p w14:paraId="66004934" w14:textId="77777777" w:rsidR="003718B4" w:rsidRDefault="003718B4" w:rsidP="003718B4">
            <w:pPr>
              <w:pStyle w:val="TAC"/>
              <w:rPr>
                <w:szCs w:val="18"/>
                <w:lang w:eastAsia="zh-CN"/>
              </w:rPr>
            </w:pPr>
          </w:p>
        </w:tc>
      </w:tr>
      <w:tr w:rsidR="003718B4" w14:paraId="4D6E4496" w14:textId="77777777" w:rsidTr="00882BAB">
        <w:trPr>
          <w:trHeight w:val="187"/>
          <w:jc w:val="center"/>
        </w:trPr>
        <w:tc>
          <w:tcPr>
            <w:tcW w:w="1553" w:type="dxa"/>
            <w:tcBorders>
              <w:top w:val="nil"/>
              <w:left w:val="single" w:sz="4" w:space="0" w:color="auto"/>
              <w:bottom w:val="nil"/>
              <w:right w:val="single" w:sz="4" w:space="0" w:color="auto"/>
            </w:tcBorders>
            <w:hideMark/>
          </w:tcPr>
          <w:p w14:paraId="458637F3" w14:textId="77777777" w:rsidR="003718B4" w:rsidRDefault="003718B4" w:rsidP="003718B4">
            <w:pPr>
              <w:pStyle w:val="TAC"/>
              <w:rPr>
                <w:szCs w:val="18"/>
              </w:rPr>
            </w:pPr>
            <w:r>
              <w:rPr>
                <w:color w:val="000000"/>
                <w:szCs w:val="18"/>
              </w:rPr>
              <w:t>CA_n66A-n261(2A-G)</w:t>
            </w:r>
          </w:p>
        </w:tc>
        <w:tc>
          <w:tcPr>
            <w:tcW w:w="1699" w:type="dxa"/>
            <w:gridSpan w:val="2"/>
            <w:tcBorders>
              <w:top w:val="nil"/>
              <w:left w:val="single" w:sz="4" w:space="0" w:color="auto"/>
              <w:bottom w:val="nil"/>
              <w:right w:val="single" w:sz="4" w:space="0" w:color="auto"/>
            </w:tcBorders>
            <w:hideMark/>
          </w:tcPr>
          <w:p w14:paraId="491D43C3" w14:textId="77777777" w:rsidR="003718B4" w:rsidRDefault="003718B4" w:rsidP="003718B4">
            <w:pPr>
              <w:pStyle w:val="TAC"/>
              <w:rPr>
                <w:szCs w:val="18"/>
              </w:rPr>
            </w:pPr>
            <w:r>
              <w:rPr>
                <w:color w:val="000000"/>
                <w:szCs w:val="18"/>
              </w:rPr>
              <w:t>CA_n66A-n261A</w:t>
            </w:r>
          </w:p>
          <w:p w14:paraId="02BD6B8E" w14:textId="77777777" w:rsidR="003718B4" w:rsidRDefault="003718B4" w:rsidP="003718B4">
            <w:pPr>
              <w:pStyle w:val="TAC"/>
              <w:rPr>
                <w:szCs w:val="18"/>
                <w:lang w:eastAsia="zh-CN"/>
              </w:rPr>
            </w:pPr>
            <w:r>
              <w:rPr>
                <w:color w:val="000000"/>
                <w:szCs w:val="18"/>
              </w:rPr>
              <w:t>CA_n66A-n261G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37D3E6A7"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574453C2"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34E2811"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8641847"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3041842"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F238C38"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71C71DED"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7ED40847"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274E7D50"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92A20BC"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0368864"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71B31BB"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94F9EC3"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E8A71C8"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03C08C8"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A29B5B4"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1D2C7416" w14:textId="77777777" w:rsidR="003718B4" w:rsidRDefault="003718B4" w:rsidP="003718B4">
            <w:pPr>
              <w:pStyle w:val="TAC"/>
              <w:rPr>
                <w:szCs w:val="18"/>
                <w:lang w:eastAsia="zh-CN"/>
              </w:rPr>
            </w:pPr>
            <w:r>
              <w:rPr>
                <w:szCs w:val="18"/>
                <w:lang w:val="en-US" w:eastAsia="zh-CN"/>
              </w:rPr>
              <w:t>0</w:t>
            </w:r>
          </w:p>
        </w:tc>
      </w:tr>
      <w:tr w:rsidR="003718B4" w14:paraId="4794A31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A4A0B1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598D1C5"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2B42690"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43864C4"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1(2A-G)</w:t>
            </w:r>
          </w:p>
        </w:tc>
        <w:tc>
          <w:tcPr>
            <w:tcW w:w="1374" w:type="dxa"/>
            <w:tcBorders>
              <w:top w:val="nil"/>
              <w:left w:val="single" w:sz="4" w:space="0" w:color="auto"/>
              <w:bottom w:val="single" w:sz="4" w:space="0" w:color="auto"/>
              <w:right w:val="single" w:sz="4" w:space="0" w:color="auto"/>
            </w:tcBorders>
          </w:tcPr>
          <w:p w14:paraId="027E6FD3" w14:textId="77777777" w:rsidR="003718B4" w:rsidRDefault="003718B4" w:rsidP="003718B4">
            <w:pPr>
              <w:pStyle w:val="TAC"/>
              <w:rPr>
                <w:szCs w:val="18"/>
                <w:lang w:eastAsia="zh-CN"/>
              </w:rPr>
            </w:pPr>
          </w:p>
        </w:tc>
      </w:tr>
      <w:tr w:rsidR="003718B4" w14:paraId="14CD3C89" w14:textId="77777777" w:rsidTr="00882BAB">
        <w:trPr>
          <w:trHeight w:val="187"/>
          <w:jc w:val="center"/>
        </w:trPr>
        <w:tc>
          <w:tcPr>
            <w:tcW w:w="1553" w:type="dxa"/>
            <w:tcBorders>
              <w:top w:val="nil"/>
              <w:left w:val="single" w:sz="4" w:space="0" w:color="auto"/>
              <w:bottom w:val="nil"/>
              <w:right w:val="single" w:sz="4" w:space="0" w:color="auto"/>
            </w:tcBorders>
            <w:hideMark/>
          </w:tcPr>
          <w:p w14:paraId="2C421828" w14:textId="77777777" w:rsidR="003718B4" w:rsidRDefault="003718B4" w:rsidP="003718B4">
            <w:pPr>
              <w:pStyle w:val="TAC"/>
              <w:rPr>
                <w:szCs w:val="18"/>
              </w:rPr>
            </w:pPr>
            <w:r>
              <w:rPr>
                <w:color w:val="000000"/>
                <w:szCs w:val="18"/>
              </w:rPr>
              <w:lastRenderedPageBreak/>
              <w:t>CA_n66A-n261(2A-I)</w:t>
            </w:r>
          </w:p>
        </w:tc>
        <w:tc>
          <w:tcPr>
            <w:tcW w:w="1699" w:type="dxa"/>
            <w:gridSpan w:val="2"/>
            <w:tcBorders>
              <w:top w:val="nil"/>
              <w:left w:val="single" w:sz="4" w:space="0" w:color="auto"/>
              <w:bottom w:val="nil"/>
              <w:right w:val="single" w:sz="4" w:space="0" w:color="auto"/>
            </w:tcBorders>
            <w:hideMark/>
          </w:tcPr>
          <w:p w14:paraId="7EA57CBC" w14:textId="77777777" w:rsidR="003718B4" w:rsidRDefault="003718B4" w:rsidP="003718B4">
            <w:pPr>
              <w:pStyle w:val="TAC"/>
              <w:rPr>
                <w:szCs w:val="18"/>
              </w:rPr>
            </w:pPr>
            <w:r>
              <w:rPr>
                <w:color w:val="000000"/>
                <w:szCs w:val="18"/>
              </w:rPr>
              <w:t>CA_n66A-n261A</w:t>
            </w:r>
          </w:p>
          <w:p w14:paraId="2DAF4012" w14:textId="77777777" w:rsidR="003718B4" w:rsidRDefault="003718B4" w:rsidP="003718B4">
            <w:pPr>
              <w:pStyle w:val="TAC"/>
              <w:rPr>
                <w:szCs w:val="18"/>
              </w:rPr>
            </w:pPr>
            <w:r>
              <w:rPr>
                <w:color w:val="000000"/>
                <w:szCs w:val="18"/>
              </w:rPr>
              <w:t>CA_n66A-n261G</w:t>
            </w:r>
          </w:p>
          <w:p w14:paraId="3739AB1C" w14:textId="77777777" w:rsidR="003718B4" w:rsidRDefault="003718B4" w:rsidP="003718B4">
            <w:pPr>
              <w:pStyle w:val="TAC"/>
              <w:rPr>
                <w:szCs w:val="18"/>
              </w:rPr>
            </w:pPr>
            <w:r>
              <w:rPr>
                <w:color w:val="000000"/>
                <w:szCs w:val="18"/>
              </w:rPr>
              <w:t>CA_n66A-n261H</w:t>
            </w:r>
          </w:p>
          <w:p w14:paraId="3A663055" w14:textId="77777777" w:rsidR="003718B4" w:rsidRDefault="003718B4" w:rsidP="003718B4">
            <w:pPr>
              <w:pStyle w:val="TAC"/>
              <w:rPr>
                <w:szCs w:val="18"/>
                <w:lang w:eastAsia="zh-CN"/>
              </w:rPr>
            </w:pPr>
            <w:r>
              <w:rPr>
                <w:color w:val="000000"/>
                <w:szCs w:val="18"/>
              </w:rPr>
              <w:t>CA_n66A-n261I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7D58FA93"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5991E777"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D69A90E"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9875C58"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8EE8925"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20FF681"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79709730"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6F6514F4"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13E1D30C"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96A3751"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AD914F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50608D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38E1A63"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D973296"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C7C908B"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1C1D520"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241A020C" w14:textId="77777777" w:rsidR="003718B4" w:rsidRDefault="003718B4" w:rsidP="003718B4">
            <w:pPr>
              <w:pStyle w:val="TAC"/>
              <w:rPr>
                <w:szCs w:val="18"/>
                <w:lang w:eastAsia="zh-CN"/>
              </w:rPr>
            </w:pPr>
            <w:r>
              <w:rPr>
                <w:szCs w:val="18"/>
                <w:lang w:val="en-US" w:eastAsia="zh-CN"/>
              </w:rPr>
              <w:t>0</w:t>
            </w:r>
          </w:p>
        </w:tc>
      </w:tr>
      <w:tr w:rsidR="003718B4" w14:paraId="55F493B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09813C3"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53AD7F7"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D7BD414"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283E9B1"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1(2A-I)</w:t>
            </w:r>
          </w:p>
        </w:tc>
        <w:tc>
          <w:tcPr>
            <w:tcW w:w="1374" w:type="dxa"/>
            <w:tcBorders>
              <w:top w:val="nil"/>
              <w:left w:val="single" w:sz="4" w:space="0" w:color="auto"/>
              <w:bottom w:val="single" w:sz="4" w:space="0" w:color="auto"/>
              <w:right w:val="single" w:sz="4" w:space="0" w:color="auto"/>
            </w:tcBorders>
          </w:tcPr>
          <w:p w14:paraId="29A910C1" w14:textId="77777777" w:rsidR="003718B4" w:rsidRDefault="003718B4" w:rsidP="003718B4">
            <w:pPr>
              <w:pStyle w:val="TAC"/>
              <w:rPr>
                <w:szCs w:val="18"/>
                <w:lang w:eastAsia="zh-CN"/>
              </w:rPr>
            </w:pPr>
          </w:p>
        </w:tc>
      </w:tr>
      <w:tr w:rsidR="003718B4" w14:paraId="71D1BD37" w14:textId="77777777" w:rsidTr="00882BAB">
        <w:trPr>
          <w:trHeight w:val="187"/>
          <w:jc w:val="center"/>
        </w:trPr>
        <w:tc>
          <w:tcPr>
            <w:tcW w:w="1553" w:type="dxa"/>
            <w:tcBorders>
              <w:top w:val="nil"/>
              <w:left w:val="single" w:sz="4" w:space="0" w:color="auto"/>
              <w:bottom w:val="nil"/>
              <w:right w:val="single" w:sz="4" w:space="0" w:color="auto"/>
            </w:tcBorders>
            <w:hideMark/>
          </w:tcPr>
          <w:p w14:paraId="22D34732" w14:textId="77777777" w:rsidR="003718B4" w:rsidRDefault="003718B4" w:rsidP="003718B4">
            <w:pPr>
              <w:pStyle w:val="TAC"/>
              <w:rPr>
                <w:szCs w:val="18"/>
              </w:rPr>
            </w:pPr>
            <w:r>
              <w:rPr>
                <w:color w:val="000000"/>
                <w:szCs w:val="18"/>
              </w:rPr>
              <w:t>CA_n66A-n261(A-2G)</w:t>
            </w:r>
          </w:p>
        </w:tc>
        <w:tc>
          <w:tcPr>
            <w:tcW w:w="1699" w:type="dxa"/>
            <w:gridSpan w:val="2"/>
            <w:tcBorders>
              <w:top w:val="nil"/>
              <w:left w:val="single" w:sz="4" w:space="0" w:color="auto"/>
              <w:bottom w:val="nil"/>
              <w:right w:val="single" w:sz="4" w:space="0" w:color="auto"/>
            </w:tcBorders>
            <w:hideMark/>
          </w:tcPr>
          <w:p w14:paraId="1E5F04BC" w14:textId="77777777" w:rsidR="003718B4" w:rsidRDefault="003718B4" w:rsidP="003718B4">
            <w:pPr>
              <w:pStyle w:val="TAC"/>
              <w:rPr>
                <w:szCs w:val="18"/>
              </w:rPr>
            </w:pPr>
            <w:r>
              <w:rPr>
                <w:color w:val="000000"/>
                <w:szCs w:val="18"/>
              </w:rPr>
              <w:t>CA_n66A-n261A</w:t>
            </w:r>
          </w:p>
          <w:p w14:paraId="3E456348" w14:textId="77777777" w:rsidR="003718B4" w:rsidRDefault="003718B4" w:rsidP="003718B4">
            <w:pPr>
              <w:pStyle w:val="TAC"/>
              <w:rPr>
                <w:szCs w:val="18"/>
                <w:lang w:eastAsia="zh-CN"/>
              </w:rPr>
            </w:pPr>
            <w:r>
              <w:rPr>
                <w:color w:val="000000"/>
                <w:szCs w:val="18"/>
              </w:rPr>
              <w:t>CA_n66A-n261G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06FEA9D6"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72C620B3"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5E16871"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37082CE"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E56E4D1"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694E072"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287349EF"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69E82B77"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0AD865AD"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AC1517A"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55F6E91"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92181D3"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57E4AA1"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901C732"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443B8A8"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50FE9A9"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0E83D010" w14:textId="77777777" w:rsidR="003718B4" w:rsidRDefault="003718B4" w:rsidP="003718B4">
            <w:pPr>
              <w:pStyle w:val="TAC"/>
              <w:rPr>
                <w:szCs w:val="18"/>
                <w:lang w:eastAsia="zh-CN"/>
              </w:rPr>
            </w:pPr>
            <w:r>
              <w:rPr>
                <w:szCs w:val="18"/>
                <w:lang w:val="en-US" w:eastAsia="zh-CN"/>
              </w:rPr>
              <w:t>0</w:t>
            </w:r>
          </w:p>
        </w:tc>
      </w:tr>
      <w:tr w:rsidR="003718B4" w14:paraId="71DA598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654EB28"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2CE20E4"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8D0AFFB"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8FC1245"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1(A-2G)</w:t>
            </w:r>
          </w:p>
        </w:tc>
        <w:tc>
          <w:tcPr>
            <w:tcW w:w="1374" w:type="dxa"/>
            <w:tcBorders>
              <w:top w:val="nil"/>
              <w:left w:val="single" w:sz="4" w:space="0" w:color="auto"/>
              <w:bottom w:val="single" w:sz="4" w:space="0" w:color="auto"/>
              <w:right w:val="single" w:sz="4" w:space="0" w:color="auto"/>
            </w:tcBorders>
          </w:tcPr>
          <w:p w14:paraId="49558BA0" w14:textId="77777777" w:rsidR="003718B4" w:rsidRDefault="003718B4" w:rsidP="003718B4">
            <w:pPr>
              <w:pStyle w:val="TAC"/>
              <w:rPr>
                <w:szCs w:val="18"/>
                <w:lang w:eastAsia="zh-CN"/>
              </w:rPr>
            </w:pPr>
          </w:p>
        </w:tc>
      </w:tr>
      <w:tr w:rsidR="003718B4" w14:paraId="1B43339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0AA9405" w14:textId="77777777" w:rsidR="003718B4" w:rsidRDefault="003718B4" w:rsidP="003718B4">
            <w:pPr>
              <w:pStyle w:val="TAC"/>
              <w:rPr>
                <w:szCs w:val="18"/>
              </w:rPr>
            </w:pPr>
            <w:r>
              <w:rPr>
                <w:szCs w:val="18"/>
              </w:rPr>
              <w:t>CA_n</w:t>
            </w:r>
            <w:r>
              <w:rPr>
                <w:szCs w:val="18"/>
                <w:lang w:eastAsia="zh-CN"/>
              </w:rPr>
              <w:t>71</w:t>
            </w:r>
            <w:r>
              <w:rPr>
                <w:szCs w:val="18"/>
              </w:rPr>
              <w:t>A-n</w:t>
            </w:r>
            <w:r>
              <w:rPr>
                <w:szCs w:val="18"/>
                <w:lang w:eastAsia="zh-CN"/>
              </w:rPr>
              <w:t>257</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0AFD7257" w14:textId="77777777" w:rsidR="003718B4" w:rsidRDefault="003718B4" w:rsidP="003718B4">
            <w:pPr>
              <w:pStyle w:val="TAC"/>
              <w:rPr>
                <w:szCs w:val="18"/>
              </w:rPr>
            </w:pPr>
            <w:r>
              <w:rPr>
                <w:szCs w:val="18"/>
                <w:lang w:eastAsia="zh-CN"/>
              </w:rPr>
              <w:t>-</w:t>
            </w:r>
          </w:p>
        </w:tc>
        <w:tc>
          <w:tcPr>
            <w:tcW w:w="848" w:type="dxa"/>
            <w:gridSpan w:val="2"/>
            <w:tcBorders>
              <w:top w:val="single" w:sz="4" w:space="0" w:color="auto"/>
              <w:left w:val="single" w:sz="4" w:space="0" w:color="auto"/>
              <w:bottom w:val="single" w:sz="4" w:space="0" w:color="auto"/>
              <w:right w:val="single" w:sz="4" w:space="0" w:color="auto"/>
            </w:tcBorders>
            <w:hideMark/>
          </w:tcPr>
          <w:p w14:paraId="38182403" w14:textId="77777777" w:rsidR="003718B4" w:rsidRDefault="003718B4" w:rsidP="003718B4">
            <w:pPr>
              <w:pStyle w:val="TAC"/>
              <w:rPr>
                <w:szCs w:val="18"/>
              </w:rPr>
            </w:pPr>
            <w:r>
              <w:rPr>
                <w:szCs w:val="18"/>
                <w:lang w:eastAsia="zh-CN"/>
              </w:rPr>
              <w:t>n71</w:t>
            </w:r>
          </w:p>
        </w:tc>
        <w:tc>
          <w:tcPr>
            <w:tcW w:w="591" w:type="dxa"/>
            <w:gridSpan w:val="5"/>
            <w:tcBorders>
              <w:top w:val="single" w:sz="4" w:space="0" w:color="auto"/>
              <w:left w:val="single" w:sz="4" w:space="0" w:color="auto"/>
              <w:bottom w:val="single" w:sz="4" w:space="0" w:color="auto"/>
              <w:right w:val="single" w:sz="4" w:space="0" w:color="auto"/>
            </w:tcBorders>
            <w:hideMark/>
          </w:tcPr>
          <w:p w14:paraId="112A479B"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E09C7D9"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8448EB2"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9232BB6"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550D86E"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198BE2C8"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687DEEF"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5804D37"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61F2160"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3505D61"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D1B359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7E3DC84"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B8F74B0"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97C81BD"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88A2EF7"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28388496" w14:textId="77777777" w:rsidR="003718B4" w:rsidRDefault="003718B4" w:rsidP="003718B4">
            <w:pPr>
              <w:pStyle w:val="TAC"/>
              <w:rPr>
                <w:szCs w:val="18"/>
                <w:lang w:eastAsia="zh-CN"/>
              </w:rPr>
            </w:pPr>
            <w:r>
              <w:rPr>
                <w:szCs w:val="18"/>
                <w:lang w:eastAsia="zh-CN"/>
              </w:rPr>
              <w:t>0</w:t>
            </w:r>
          </w:p>
        </w:tc>
      </w:tr>
      <w:tr w:rsidR="003718B4" w14:paraId="3AD2F7B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C1E7A5F"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84984E6"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77C4517" w14:textId="77777777" w:rsidR="003718B4" w:rsidRDefault="003718B4" w:rsidP="003718B4">
            <w:pPr>
              <w:pStyle w:val="TAC"/>
              <w:rPr>
                <w:szCs w:val="18"/>
              </w:rPr>
            </w:pPr>
            <w:r>
              <w:rPr>
                <w:szCs w:val="18"/>
                <w:lang w:eastAsia="zh-CN"/>
              </w:rPr>
              <w:t>n257</w:t>
            </w:r>
          </w:p>
        </w:tc>
        <w:tc>
          <w:tcPr>
            <w:tcW w:w="591" w:type="dxa"/>
            <w:gridSpan w:val="5"/>
            <w:tcBorders>
              <w:top w:val="single" w:sz="4" w:space="0" w:color="auto"/>
              <w:left w:val="single" w:sz="4" w:space="0" w:color="auto"/>
              <w:bottom w:val="single" w:sz="4" w:space="0" w:color="auto"/>
              <w:right w:val="single" w:sz="4" w:space="0" w:color="auto"/>
            </w:tcBorders>
          </w:tcPr>
          <w:p w14:paraId="757385E1"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6BE3F2C2"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22E4FD95" w14:textId="77777777" w:rsidR="003718B4" w:rsidRDefault="003718B4" w:rsidP="003718B4">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45E0EF68" w14:textId="77777777" w:rsidR="003718B4" w:rsidRDefault="003718B4" w:rsidP="003718B4">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614D3E0C"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6B524752"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E870362"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C99A457"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1D425A00"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58374E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F28F059"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0998125"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6BFC10D3"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401E6B2F" w14:textId="77777777" w:rsidR="003718B4" w:rsidRDefault="003718B4" w:rsidP="003718B4">
            <w:pPr>
              <w:pStyle w:val="TAC"/>
              <w:rPr>
                <w:rFonts w:cs="Arial"/>
                <w:szCs w:val="18"/>
                <w:lang w:eastAsia="zh-CN"/>
              </w:rPr>
            </w:pPr>
            <w:r>
              <w:rPr>
                <w:rFonts w:cs="Arial"/>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6A02BFB7" w14:textId="77777777" w:rsidR="003718B4" w:rsidRDefault="003718B4" w:rsidP="003718B4">
            <w:pPr>
              <w:pStyle w:val="TAC"/>
              <w:rPr>
                <w:rFonts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0681C0ED" w14:textId="77777777" w:rsidR="003718B4" w:rsidRDefault="003718B4" w:rsidP="003718B4">
            <w:pPr>
              <w:pStyle w:val="TAC"/>
              <w:rPr>
                <w:szCs w:val="18"/>
                <w:lang w:eastAsia="zh-CN"/>
              </w:rPr>
            </w:pPr>
          </w:p>
        </w:tc>
      </w:tr>
      <w:tr w:rsidR="003718B4" w14:paraId="41B0012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A7653D1" w14:textId="77777777" w:rsidR="003718B4" w:rsidRDefault="003718B4" w:rsidP="003718B4">
            <w:pPr>
              <w:pStyle w:val="TAC"/>
              <w:rPr>
                <w:szCs w:val="18"/>
              </w:rPr>
            </w:pPr>
            <w:r>
              <w:rPr>
                <w:szCs w:val="18"/>
                <w:lang w:eastAsia="zh-CN"/>
              </w:rPr>
              <w:t>CA_n71A-n260A</w:t>
            </w:r>
          </w:p>
        </w:tc>
        <w:tc>
          <w:tcPr>
            <w:tcW w:w="1699" w:type="dxa"/>
            <w:gridSpan w:val="2"/>
            <w:tcBorders>
              <w:top w:val="single" w:sz="4" w:space="0" w:color="auto"/>
              <w:left w:val="single" w:sz="4" w:space="0" w:color="auto"/>
              <w:bottom w:val="nil"/>
              <w:right w:val="single" w:sz="4" w:space="0" w:color="auto"/>
            </w:tcBorders>
            <w:hideMark/>
          </w:tcPr>
          <w:p w14:paraId="387A4A13" w14:textId="77777777" w:rsidR="003718B4" w:rsidRDefault="003718B4" w:rsidP="003718B4">
            <w:pPr>
              <w:pStyle w:val="TAC"/>
              <w:rPr>
                <w:szCs w:val="18"/>
              </w:rPr>
            </w:pPr>
            <w:r>
              <w:rPr>
                <w:szCs w:val="18"/>
                <w:lang w:eastAsia="zh-CN"/>
              </w:rPr>
              <w:t>-</w:t>
            </w:r>
          </w:p>
        </w:tc>
        <w:tc>
          <w:tcPr>
            <w:tcW w:w="848" w:type="dxa"/>
            <w:gridSpan w:val="2"/>
            <w:tcBorders>
              <w:top w:val="single" w:sz="4" w:space="0" w:color="auto"/>
              <w:left w:val="single" w:sz="4" w:space="0" w:color="auto"/>
              <w:bottom w:val="single" w:sz="4" w:space="0" w:color="auto"/>
              <w:right w:val="single" w:sz="4" w:space="0" w:color="auto"/>
            </w:tcBorders>
            <w:hideMark/>
          </w:tcPr>
          <w:p w14:paraId="467889E0" w14:textId="77777777" w:rsidR="003718B4" w:rsidRDefault="003718B4" w:rsidP="003718B4">
            <w:pPr>
              <w:pStyle w:val="TAC"/>
              <w:rPr>
                <w:szCs w:val="18"/>
              </w:rPr>
            </w:pPr>
            <w:r>
              <w:rPr>
                <w:szCs w:val="18"/>
                <w:lang w:eastAsia="zh-CN"/>
              </w:rPr>
              <w:t>n71</w:t>
            </w:r>
          </w:p>
        </w:tc>
        <w:tc>
          <w:tcPr>
            <w:tcW w:w="591" w:type="dxa"/>
            <w:gridSpan w:val="5"/>
            <w:tcBorders>
              <w:top w:val="single" w:sz="4" w:space="0" w:color="auto"/>
              <w:left w:val="single" w:sz="4" w:space="0" w:color="auto"/>
              <w:bottom w:val="single" w:sz="4" w:space="0" w:color="auto"/>
              <w:right w:val="single" w:sz="4" w:space="0" w:color="auto"/>
            </w:tcBorders>
            <w:hideMark/>
          </w:tcPr>
          <w:p w14:paraId="194E4173"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A31A1E8"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D1D25EA"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2443350"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D714B77"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7E691867"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0DA112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8D0774E"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07DD463"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649A6C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28F8E03"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847D6A3"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7022B57"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94599D3"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E2AF8CF"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01981025" w14:textId="77777777" w:rsidR="003718B4" w:rsidRDefault="003718B4" w:rsidP="003718B4">
            <w:pPr>
              <w:pStyle w:val="TAC"/>
              <w:rPr>
                <w:szCs w:val="18"/>
                <w:lang w:eastAsia="zh-CN"/>
              </w:rPr>
            </w:pPr>
            <w:r>
              <w:rPr>
                <w:szCs w:val="18"/>
                <w:lang w:eastAsia="zh-CN"/>
              </w:rPr>
              <w:t>0</w:t>
            </w:r>
          </w:p>
        </w:tc>
      </w:tr>
      <w:tr w:rsidR="003718B4" w14:paraId="7CF02E2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82836D8"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9CCB1F7"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CD44519" w14:textId="77777777" w:rsidR="003718B4" w:rsidRDefault="003718B4" w:rsidP="003718B4">
            <w:pPr>
              <w:pStyle w:val="TAC"/>
              <w:rPr>
                <w:szCs w:val="18"/>
              </w:rPr>
            </w:pPr>
            <w:r>
              <w:rPr>
                <w:szCs w:val="18"/>
                <w:lang w:eastAsia="zh-CN"/>
              </w:rPr>
              <w:t>n260</w:t>
            </w:r>
          </w:p>
        </w:tc>
        <w:tc>
          <w:tcPr>
            <w:tcW w:w="591" w:type="dxa"/>
            <w:gridSpan w:val="5"/>
            <w:tcBorders>
              <w:top w:val="single" w:sz="4" w:space="0" w:color="auto"/>
              <w:left w:val="single" w:sz="4" w:space="0" w:color="auto"/>
              <w:bottom w:val="single" w:sz="4" w:space="0" w:color="auto"/>
              <w:right w:val="single" w:sz="4" w:space="0" w:color="auto"/>
            </w:tcBorders>
          </w:tcPr>
          <w:p w14:paraId="166B86EF"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362430CD" w14:textId="77777777" w:rsidR="003718B4" w:rsidRDefault="003718B4" w:rsidP="003718B4">
            <w:pPr>
              <w:pStyle w:val="TAC"/>
              <w:rPr>
                <w:rFonts w:eastAsia="Yu Mincho"/>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2571083C" w14:textId="77777777" w:rsidR="003718B4" w:rsidRDefault="003718B4" w:rsidP="003718B4">
            <w:pPr>
              <w:pStyle w:val="TAC"/>
              <w:rPr>
                <w:rFonts w:eastAsia="Yu Mincho"/>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7C559E84" w14:textId="77777777" w:rsidR="003718B4" w:rsidRDefault="003718B4" w:rsidP="003718B4">
            <w:pPr>
              <w:pStyle w:val="TAC"/>
              <w:rPr>
                <w:rFonts w:eastAsia="Yu Mincho"/>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7BAF1B0C"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07AD872F"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727D83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3E9F5E8C"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02FAF828"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10EBB1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D2C7A23"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E566935"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240EDD96"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69579A55" w14:textId="77777777" w:rsidR="003718B4" w:rsidRDefault="003718B4" w:rsidP="003718B4">
            <w:pPr>
              <w:pStyle w:val="TAC"/>
              <w:rPr>
                <w:rFonts w:cs="Arial"/>
                <w:szCs w:val="18"/>
                <w:lang w:eastAsia="zh-CN"/>
              </w:rPr>
            </w:pPr>
            <w:r>
              <w:rPr>
                <w:rFonts w:cs="Arial"/>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60C89CB9" w14:textId="77777777" w:rsidR="003718B4" w:rsidRDefault="003718B4" w:rsidP="003718B4">
            <w:pPr>
              <w:pStyle w:val="TAC"/>
              <w:rPr>
                <w:rFonts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0B3149FD" w14:textId="77777777" w:rsidR="003718B4" w:rsidRDefault="003718B4" w:rsidP="003718B4">
            <w:pPr>
              <w:pStyle w:val="TAC"/>
              <w:rPr>
                <w:szCs w:val="18"/>
                <w:lang w:eastAsia="zh-CN"/>
              </w:rPr>
            </w:pPr>
          </w:p>
        </w:tc>
      </w:tr>
      <w:tr w:rsidR="003718B4" w14:paraId="7DF410E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5274D56" w14:textId="77777777" w:rsidR="003718B4" w:rsidRDefault="003718B4" w:rsidP="003718B4">
            <w:pPr>
              <w:pStyle w:val="TAC"/>
              <w:rPr>
                <w:rFonts w:cs="Arial"/>
                <w:szCs w:val="18"/>
                <w:lang w:eastAsia="zh-CN"/>
              </w:rPr>
            </w:pPr>
            <w:r>
              <w:rPr>
                <w:szCs w:val="18"/>
                <w:lang w:eastAsia="zh-CN"/>
              </w:rPr>
              <w:t>CA_n71A-n260(2A)</w:t>
            </w:r>
          </w:p>
        </w:tc>
        <w:tc>
          <w:tcPr>
            <w:tcW w:w="1699" w:type="dxa"/>
            <w:gridSpan w:val="2"/>
            <w:tcBorders>
              <w:top w:val="single" w:sz="4" w:space="0" w:color="auto"/>
              <w:left w:val="single" w:sz="4" w:space="0" w:color="auto"/>
              <w:bottom w:val="nil"/>
              <w:right w:val="single" w:sz="4" w:space="0" w:color="auto"/>
            </w:tcBorders>
            <w:hideMark/>
          </w:tcPr>
          <w:p w14:paraId="6FCE9483" w14:textId="77777777" w:rsidR="003718B4" w:rsidRDefault="003718B4" w:rsidP="003718B4">
            <w:pPr>
              <w:pStyle w:val="TAC"/>
              <w:rPr>
                <w:rFonts w:cs="Arial"/>
                <w:szCs w:val="18"/>
                <w:lang w:eastAsia="zh-CN"/>
              </w:rPr>
            </w:pPr>
            <w:r>
              <w:rPr>
                <w:szCs w:val="18"/>
                <w:lang w:eastAsia="zh-CN"/>
              </w:rPr>
              <w:t>-</w:t>
            </w:r>
          </w:p>
        </w:tc>
        <w:tc>
          <w:tcPr>
            <w:tcW w:w="848" w:type="dxa"/>
            <w:gridSpan w:val="2"/>
            <w:tcBorders>
              <w:top w:val="single" w:sz="4" w:space="0" w:color="auto"/>
              <w:left w:val="single" w:sz="4" w:space="0" w:color="auto"/>
              <w:bottom w:val="single" w:sz="4" w:space="0" w:color="auto"/>
              <w:right w:val="single" w:sz="4" w:space="0" w:color="auto"/>
            </w:tcBorders>
            <w:hideMark/>
          </w:tcPr>
          <w:p w14:paraId="63244F3D" w14:textId="77777777" w:rsidR="003718B4" w:rsidRDefault="003718B4" w:rsidP="003718B4">
            <w:pPr>
              <w:pStyle w:val="TAC"/>
              <w:rPr>
                <w:rFonts w:cs="Arial"/>
                <w:szCs w:val="18"/>
                <w:lang w:eastAsia="zh-CN"/>
              </w:rPr>
            </w:pPr>
            <w:r>
              <w:rPr>
                <w:szCs w:val="18"/>
                <w:lang w:eastAsia="zh-CN"/>
              </w:rPr>
              <w:t>n71</w:t>
            </w:r>
          </w:p>
        </w:tc>
        <w:tc>
          <w:tcPr>
            <w:tcW w:w="591" w:type="dxa"/>
            <w:gridSpan w:val="5"/>
            <w:tcBorders>
              <w:top w:val="single" w:sz="4" w:space="0" w:color="auto"/>
              <w:left w:val="single" w:sz="4" w:space="0" w:color="auto"/>
              <w:bottom w:val="single" w:sz="4" w:space="0" w:color="auto"/>
              <w:right w:val="single" w:sz="4" w:space="0" w:color="auto"/>
            </w:tcBorders>
            <w:hideMark/>
          </w:tcPr>
          <w:p w14:paraId="0300B580" w14:textId="77777777" w:rsidR="003718B4" w:rsidRDefault="003718B4" w:rsidP="003718B4">
            <w:pPr>
              <w:pStyle w:val="TAC"/>
              <w:rPr>
                <w:rFonts w:eastAsiaTheme="minorEastAsia"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D3F96E9" w14:textId="77777777" w:rsidR="003718B4" w:rsidRDefault="003718B4" w:rsidP="003718B4">
            <w:pPr>
              <w:pStyle w:val="TAC"/>
              <w:rPr>
                <w:rFonts w:eastAsiaTheme="minorEastAsia"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B8D5752" w14:textId="77777777" w:rsidR="003718B4" w:rsidRDefault="003718B4" w:rsidP="003718B4">
            <w:pPr>
              <w:pStyle w:val="TAC"/>
              <w:rPr>
                <w:rFonts w:eastAsiaTheme="minorEastAsia"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85B93C6" w14:textId="77777777" w:rsidR="003718B4" w:rsidRDefault="003718B4" w:rsidP="003718B4">
            <w:pPr>
              <w:pStyle w:val="TAC"/>
              <w:rPr>
                <w:rFonts w:eastAsiaTheme="minorEastAsia"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C40C223" w14:textId="77777777" w:rsidR="003718B4" w:rsidRDefault="003718B4" w:rsidP="003718B4">
            <w:pPr>
              <w:pStyle w:val="TAC"/>
              <w:rPr>
                <w:rFonts w:eastAsia="MS Mincho" w:cs="Arial"/>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B647CD4" w14:textId="77777777" w:rsidR="003718B4" w:rsidRDefault="003718B4" w:rsidP="003718B4">
            <w:pPr>
              <w:pStyle w:val="TAC"/>
              <w:rPr>
                <w:rFonts w:cs="Arial"/>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91588C3" w14:textId="77777777" w:rsidR="003718B4" w:rsidRDefault="003718B4" w:rsidP="003718B4">
            <w:pPr>
              <w:pStyle w:val="TAC"/>
              <w:rPr>
                <w:rFonts w:cs="Arial"/>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A2C8013"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783A2D91" w14:textId="77777777" w:rsidR="003718B4" w:rsidRDefault="003718B4" w:rsidP="003718B4">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6AF31D9E"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0BC41FAD"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7DFFEB43" w14:textId="77777777" w:rsidR="003718B4" w:rsidRDefault="003718B4" w:rsidP="003718B4">
            <w:pPr>
              <w:pStyle w:val="TAC"/>
              <w:rPr>
                <w:rFonts w:eastAsia="Yu Mincho"/>
                <w:szCs w:val="18"/>
              </w:rPr>
            </w:pPr>
          </w:p>
        </w:tc>
        <w:tc>
          <w:tcPr>
            <w:tcW w:w="665" w:type="dxa"/>
            <w:gridSpan w:val="6"/>
            <w:tcBorders>
              <w:top w:val="single" w:sz="4" w:space="0" w:color="auto"/>
              <w:left w:val="single" w:sz="4" w:space="0" w:color="auto"/>
              <w:bottom w:val="single" w:sz="4" w:space="0" w:color="auto"/>
              <w:right w:val="single" w:sz="4" w:space="0" w:color="auto"/>
            </w:tcBorders>
          </w:tcPr>
          <w:p w14:paraId="5DF16B1D" w14:textId="77777777" w:rsidR="003718B4" w:rsidRDefault="003718B4" w:rsidP="003718B4">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11A72875"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54C7B9B7"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0D2C7794" w14:textId="77777777" w:rsidR="003718B4" w:rsidRDefault="003718B4" w:rsidP="003718B4">
            <w:pPr>
              <w:pStyle w:val="TAC"/>
              <w:rPr>
                <w:rFonts w:eastAsia="MS Mincho"/>
                <w:szCs w:val="18"/>
                <w:lang w:eastAsia="zh-CN"/>
              </w:rPr>
            </w:pPr>
            <w:r>
              <w:rPr>
                <w:szCs w:val="18"/>
                <w:lang w:eastAsia="zh-CN"/>
              </w:rPr>
              <w:t>0</w:t>
            </w:r>
          </w:p>
        </w:tc>
      </w:tr>
      <w:tr w:rsidR="003718B4" w14:paraId="5135AA5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73A3BBA"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30120A24"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F1BCA10" w14:textId="77777777" w:rsidR="003718B4" w:rsidRDefault="003718B4" w:rsidP="003718B4">
            <w:pPr>
              <w:pStyle w:val="TAC"/>
              <w:rPr>
                <w:rFonts w:cs="Arial"/>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2823B07D" w14:textId="77777777" w:rsidR="003718B4" w:rsidRDefault="003718B4" w:rsidP="003718B4">
            <w:pPr>
              <w:pStyle w:val="TAC"/>
              <w:rPr>
                <w:rFonts w:eastAsia="Yu Mincho"/>
                <w:szCs w:val="18"/>
              </w:rPr>
            </w:pPr>
            <w:r>
              <w:rPr>
                <w:rFonts w:cs="Arial"/>
                <w:szCs w:val="18"/>
                <w:lang w:eastAsia="ja-JP"/>
              </w:rPr>
              <w:t>CA_n260(2A)</w:t>
            </w:r>
          </w:p>
        </w:tc>
        <w:tc>
          <w:tcPr>
            <w:tcW w:w="1374" w:type="dxa"/>
            <w:tcBorders>
              <w:top w:val="nil"/>
              <w:left w:val="single" w:sz="4" w:space="0" w:color="auto"/>
              <w:bottom w:val="single" w:sz="4" w:space="0" w:color="auto"/>
              <w:right w:val="single" w:sz="4" w:space="0" w:color="auto"/>
            </w:tcBorders>
          </w:tcPr>
          <w:p w14:paraId="7C367BBB" w14:textId="77777777" w:rsidR="003718B4" w:rsidRDefault="003718B4" w:rsidP="003718B4">
            <w:pPr>
              <w:pStyle w:val="TAC"/>
              <w:rPr>
                <w:rFonts w:eastAsia="MS Mincho"/>
                <w:szCs w:val="18"/>
                <w:lang w:eastAsia="zh-CN"/>
              </w:rPr>
            </w:pPr>
          </w:p>
        </w:tc>
      </w:tr>
      <w:tr w:rsidR="003718B4" w14:paraId="5423055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2D4E416" w14:textId="77777777" w:rsidR="003718B4" w:rsidRDefault="003718B4" w:rsidP="003718B4">
            <w:pPr>
              <w:pStyle w:val="TAC"/>
              <w:rPr>
                <w:rFonts w:cs="Arial"/>
                <w:szCs w:val="18"/>
                <w:lang w:eastAsia="zh-CN"/>
              </w:rPr>
            </w:pPr>
            <w:r>
              <w:rPr>
                <w:rFonts w:cs="Arial"/>
                <w:szCs w:val="18"/>
                <w:lang w:eastAsia="zh-CN"/>
              </w:rPr>
              <w:t>CA_n71A-n260(3A)</w:t>
            </w:r>
          </w:p>
        </w:tc>
        <w:tc>
          <w:tcPr>
            <w:tcW w:w="1699" w:type="dxa"/>
            <w:gridSpan w:val="2"/>
            <w:tcBorders>
              <w:top w:val="single" w:sz="4" w:space="0" w:color="auto"/>
              <w:left w:val="single" w:sz="4" w:space="0" w:color="auto"/>
              <w:bottom w:val="nil"/>
              <w:right w:val="single" w:sz="4" w:space="0" w:color="auto"/>
            </w:tcBorders>
            <w:hideMark/>
          </w:tcPr>
          <w:p w14:paraId="0C3EEBF9" w14:textId="77777777" w:rsidR="003718B4" w:rsidRDefault="003718B4" w:rsidP="003718B4">
            <w:pPr>
              <w:pStyle w:val="TAC"/>
              <w:rPr>
                <w:rFonts w:cs="Arial"/>
                <w:szCs w:val="18"/>
                <w:lang w:eastAsia="zh-CN"/>
              </w:rPr>
            </w:pPr>
            <w:r>
              <w:rPr>
                <w:rFonts w:cs="Arial"/>
                <w:szCs w:val="18"/>
                <w:lang w:eastAsia="zh-CN"/>
              </w:rPr>
              <w:t>-</w:t>
            </w:r>
          </w:p>
        </w:tc>
        <w:tc>
          <w:tcPr>
            <w:tcW w:w="848" w:type="dxa"/>
            <w:gridSpan w:val="2"/>
            <w:tcBorders>
              <w:top w:val="single" w:sz="4" w:space="0" w:color="auto"/>
              <w:left w:val="single" w:sz="4" w:space="0" w:color="auto"/>
              <w:bottom w:val="single" w:sz="4" w:space="0" w:color="auto"/>
              <w:right w:val="single" w:sz="4" w:space="0" w:color="auto"/>
            </w:tcBorders>
            <w:hideMark/>
          </w:tcPr>
          <w:p w14:paraId="64EF69F9" w14:textId="77777777" w:rsidR="003718B4" w:rsidRDefault="003718B4" w:rsidP="003718B4">
            <w:pPr>
              <w:pStyle w:val="TAC"/>
              <w:rPr>
                <w:rFonts w:cs="Arial"/>
                <w:szCs w:val="18"/>
                <w:lang w:eastAsia="zh-CN"/>
              </w:rPr>
            </w:pPr>
            <w:r>
              <w:rPr>
                <w:rFonts w:cs="Arial"/>
                <w:szCs w:val="18"/>
                <w:lang w:eastAsia="zh-CN"/>
              </w:rPr>
              <w:t>n71</w:t>
            </w:r>
          </w:p>
        </w:tc>
        <w:tc>
          <w:tcPr>
            <w:tcW w:w="591" w:type="dxa"/>
            <w:gridSpan w:val="5"/>
            <w:tcBorders>
              <w:top w:val="single" w:sz="4" w:space="0" w:color="auto"/>
              <w:left w:val="single" w:sz="4" w:space="0" w:color="auto"/>
              <w:bottom w:val="single" w:sz="4" w:space="0" w:color="auto"/>
              <w:right w:val="single" w:sz="4" w:space="0" w:color="auto"/>
            </w:tcBorders>
            <w:hideMark/>
          </w:tcPr>
          <w:p w14:paraId="4FC17057" w14:textId="77777777" w:rsidR="003718B4" w:rsidRDefault="003718B4" w:rsidP="003718B4">
            <w:pPr>
              <w:pStyle w:val="TAC"/>
              <w:rPr>
                <w:rFonts w:eastAsiaTheme="minorEastAsia"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AFF8F40" w14:textId="77777777" w:rsidR="003718B4" w:rsidRDefault="003718B4" w:rsidP="003718B4">
            <w:pPr>
              <w:pStyle w:val="TAC"/>
              <w:rPr>
                <w:rFonts w:eastAsiaTheme="minorEastAsia"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9275554" w14:textId="77777777" w:rsidR="003718B4" w:rsidRDefault="003718B4" w:rsidP="003718B4">
            <w:pPr>
              <w:pStyle w:val="TAC"/>
              <w:rPr>
                <w:rFonts w:eastAsiaTheme="minorEastAsia"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5015182" w14:textId="77777777" w:rsidR="003718B4" w:rsidRDefault="003718B4" w:rsidP="003718B4">
            <w:pPr>
              <w:pStyle w:val="TAC"/>
              <w:rPr>
                <w:rFonts w:eastAsiaTheme="minorEastAsia"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1EA0A179" w14:textId="77777777" w:rsidR="003718B4" w:rsidRDefault="003718B4" w:rsidP="003718B4">
            <w:pPr>
              <w:pStyle w:val="TAC"/>
              <w:rPr>
                <w:rFonts w:eastAsia="MS Mincho" w:cs="Arial"/>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35F701C" w14:textId="77777777" w:rsidR="003718B4" w:rsidRDefault="003718B4" w:rsidP="003718B4">
            <w:pPr>
              <w:pStyle w:val="TAC"/>
              <w:rPr>
                <w:rFonts w:cs="Arial"/>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F5C8AC8" w14:textId="77777777" w:rsidR="003718B4" w:rsidRDefault="003718B4" w:rsidP="003718B4">
            <w:pPr>
              <w:pStyle w:val="TAC"/>
              <w:rPr>
                <w:rFonts w:cs="Arial"/>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C4505BB"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6EF9A010" w14:textId="77777777" w:rsidR="003718B4" w:rsidRDefault="003718B4" w:rsidP="003718B4">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797E6A70"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01C648CC"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2EE36233" w14:textId="77777777" w:rsidR="003718B4" w:rsidRDefault="003718B4" w:rsidP="003718B4">
            <w:pPr>
              <w:pStyle w:val="TAC"/>
              <w:rPr>
                <w:rFonts w:eastAsia="Yu Mincho"/>
                <w:szCs w:val="18"/>
              </w:rPr>
            </w:pPr>
          </w:p>
        </w:tc>
        <w:tc>
          <w:tcPr>
            <w:tcW w:w="665" w:type="dxa"/>
            <w:gridSpan w:val="6"/>
            <w:tcBorders>
              <w:top w:val="single" w:sz="4" w:space="0" w:color="auto"/>
              <w:left w:val="single" w:sz="4" w:space="0" w:color="auto"/>
              <w:bottom w:val="single" w:sz="4" w:space="0" w:color="auto"/>
              <w:right w:val="single" w:sz="4" w:space="0" w:color="auto"/>
            </w:tcBorders>
          </w:tcPr>
          <w:p w14:paraId="643AF8D2" w14:textId="77777777" w:rsidR="003718B4" w:rsidRDefault="003718B4" w:rsidP="003718B4">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45688D45"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57006901"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5C93C81" w14:textId="77777777" w:rsidR="003718B4" w:rsidRDefault="003718B4" w:rsidP="003718B4">
            <w:pPr>
              <w:pStyle w:val="TAC"/>
              <w:rPr>
                <w:rFonts w:eastAsia="MS Mincho"/>
                <w:szCs w:val="18"/>
                <w:lang w:eastAsia="zh-CN"/>
              </w:rPr>
            </w:pPr>
            <w:r>
              <w:rPr>
                <w:szCs w:val="18"/>
                <w:lang w:eastAsia="zh-CN"/>
              </w:rPr>
              <w:t>0</w:t>
            </w:r>
          </w:p>
        </w:tc>
      </w:tr>
      <w:tr w:rsidR="003718B4" w14:paraId="20832D8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E90CAB2"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73BD04AC"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5693DE9" w14:textId="77777777" w:rsidR="003718B4" w:rsidRDefault="003718B4" w:rsidP="003718B4">
            <w:pPr>
              <w:pStyle w:val="TAC"/>
              <w:rPr>
                <w:rFonts w:cs="Arial"/>
                <w:szCs w:val="18"/>
                <w:lang w:eastAsia="zh-CN"/>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2178DE33" w14:textId="77777777" w:rsidR="003718B4" w:rsidRDefault="003718B4" w:rsidP="003718B4">
            <w:pPr>
              <w:pStyle w:val="TAC"/>
              <w:rPr>
                <w:rFonts w:eastAsia="Yu Mincho"/>
                <w:szCs w:val="18"/>
              </w:rPr>
            </w:pPr>
            <w:r>
              <w:rPr>
                <w:rFonts w:cs="Arial"/>
                <w:szCs w:val="18"/>
                <w:lang w:eastAsia="ja-JP"/>
              </w:rPr>
              <w:t>CA_n260(</w:t>
            </w:r>
            <w:r>
              <w:rPr>
                <w:rFonts w:cs="Arial"/>
                <w:szCs w:val="18"/>
                <w:lang w:eastAsia="zh-CN"/>
              </w:rPr>
              <w:t>3</w:t>
            </w:r>
            <w:r>
              <w:rPr>
                <w:rFonts w:cs="Arial"/>
                <w:szCs w:val="18"/>
                <w:lang w:eastAsia="ja-JP"/>
              </w:rPr>
              <w:t>A)</w:t>
            </w:r>
          </w:p>
        </w:tc>
        <w:tc>
          <w:tcPr>
            <w:tcW w:w="1374" w:type="dxa"/>
            <w:tcBorders>
              <w:top w:val="nil"/>
              <w:left w:val="single" w:sz="4" w:space="0" w:color="auto"/>
              <w:bottom w:val="single" w:sz="4" w:space="0" w:color="auto"/>
              <w:right w:val="single" w:sz="4" w:space="0" w:color="auto"/>
            </w:tcBorders>
          </w:tcPr>
          <w:p w14:paraId="34F11A1A" w14:textId="77777777" w:rsidR="003718B4" w:rsidRDefault="003718B4" w:rsidP="003718B4">
            <w:pPr>
              <w:pStyle w:val="TAC"/>
              <w:rPr>
                <w:rFonts w:eastAsia="MS Mincho"/>
                <w:szCs w:val="18"/>
                <w:lang w:eastAsia="zh-CN"/>
              </w:rPr>
            </w:pPr>
          </w:p>
        </w:tc>
      </w:tr>
      <w:tr w:rsidR="003718B4" w14:paraId="122AAB6E"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376D5A8" w14:textId="77777777" w:rsidR="003718B4" w:rsidRDefault="003718B4" w:rsidP="003718B4">
            <w:pPr>
              <w:pStyle w:val="TAC"/>
              <w:rPr>
                <w:szCs w:val="18"/>
                <w:lang w:eastAsia="zh-CN"/>
              </w:rPr>
            </w:pPr>
            <w:r>
              <w:rPr>
                <w:rFonts w:cs="Arial"/>
                <w:szCs w:val="18"/>
                <w:lang w:eastAsia="zh-CN"/>
              </w:rPr>
              <w:t>CA_n71A-n260(4A)</w:t>
            </w:r>
          </w:p>
        </w:tc>
        <w:tc>
          <w:tcPr>
            <w:tcW w:w="1699" w:type="dxa"/>
            <w:gridSpan w:val="2"/>
            <w:tcBorders>
              <w:top w:val="single" w:sz="4" w:space="0" w:color="auto"/>
              <w:left w:val="single" w:sz="4" w:space="0" w:color="auto"/>
              <w:bottom w:val="nil"/>
              <w:right w:val="single" w:sz="4" w:space="0" w:color="auto"/>
            </w:tcBorders>
            <w:hideMark/>
          </w:tcPr>
          <w:p w14:paraId="60EF75A8" w14:textId="77777777" w:rsidR="003718B4" w:rsidRDefault="003718B4" w:rsidP="003718B4">
            <w:pPr>
              <w:pStyle w:val="TAC"/>
              <w:rPr>
                <w:szCs w:val="18"/>
                <w:lang w:eastAsia="zh-CN"/>
              </w:rPr>
            </w:pPr>
            <w:r>
              <w:rPr>
                <w:rFonts w:cs="Arial"/>
                <w:szCs w:val="18"/>
                <w:lang w:eastAsia="zh-CN"/>
              </w:rPr>
              <w:t>-</w:t>
            </w:r>
          </w:p>
        </w:tc>
        <w:tc>
          <w:tcPr>
            <w:tcW w:w="848" w:type="dxa"/>
            <w:gridSpan w:val="2"/>
            <w:tcBorders>
              <w:top w:val="single" w:sz="4" w:space="0" w:color="auto"/>
              <w:left w:val="single" w:sz="4" w:space="0" w:color="auto"/>
              <w:bottom w:val="single" w:sz="4" w:space="0" w:color="auto"/>
              <w:right w:val="single" w:sz="4" w:space="0" w:color="auto"/>
            </w:tcBorders>
            <w:hideMark/>
          </w:tcPr>
          <w:p w14:paraId="5D818FE3" w14:textId="77777777" w:rsidR="003718B4" w:rsidRDefault="003718B4" w:rsidP="003718B4">
            <w:pPr>
              <w:pStyle w:val="TAC"/>
              <w:rPr>
                <w:szCs w:val="18"/>
                <w:lang w:eastAsia="zh-CN"/>
              </w:rPr>
            </w:pPr>
            <w:r>
              <w:rPr>
                <w:rFonts w:cs="Arial"/>
                <w:szCs w:val="18"/>
                <w:lang w:eastAsia="zh-CN"/>
              </w:rPr>
              <w:t>n71</w:t>
            </w:r>
          </w:p>
        </w:tc>
        <w:tc>
          <w:tcPr>
            <w:tcW w:w="591" w:type="dxa"/>
            <w:gridSpan w:val="5"/>
            <w:tcBorders>
              <w:top w:val="single" w:sz="4" w:space="0" w:color="auto"/>
              <w:left w:val="single" w:sz="4" w:space="0" w:color="auto"/>
              <w:bottom w:val="single" w:sz="4" w:space="0" w:color="auto"/>
              <w:right w:val="single" w:sz="4" w:space="0" w:color="auto"/>
            </w:tcBorders>
            <w:hideMark/>
          </w:tcPr>
          <w:p w14:paraId="4E79D9D8"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3A72044"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D8DA0A7"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D58F93E"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95E7971" w14:textId="77777777" w:rsidR="003718B4" w:rsidRDefault="003718B4" w:rsidP="003718B4">
            <w:pPr>
              <w:pStyle w:val="TAC"/>
              <w:rPr>
                <w:rFonts w:eastAsia="MS Mincho" w:cs="Arial"/>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865CD8D" w14:textId="77777777" w:rsidR="003718B4" w:rsidRDefault="003718B4" w:rsidP="003718B4">
            <w:pPr>
              <w:pStyle w:val="TAC"/>
              <w:rPr>
                <w:rFonts w:cs="Arial"/>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48B6A7A" w14:textId="77777777" w:rsidR="003718B4" w:rsidRDefault="003718B4" w:rsidP="003718B4">
            <w:pPr>
              <w:pStyle w:val="TAC"/>
              <w:rPr>
                <w:rFonts w:cs="Arial"/>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3806C09"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20BD8B6F" w14:textId="77777777" w:rsidR="003718B4" w:rsidRDefault="003718B4" w:rsidP="003718B4">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229AE609"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2B77B067"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29B71DAF" w14:textId="77777777" w:rsidR="003718B4" w:rsidRDefault="003718B4" w:rsidP="003718B4">
            <w:pPr>
              <w:pStyle w:val="TAC"/>
              <w:rPr>
                <w:rFonts w:eastAsia="Yu Mincho"/>
                <w:szCs w:val="18"/>
              </w:rPr>
            </w:pPr>
          </w:p>
        </w:tc>
        <w:tc>
          <w:tcPr>
            <w:tcW w:w="665" w:type="dxa"/>
            <w:gridSpan w:val="6"/>
            <w:tcBorders>
              <w:top w:val="single" w:sz="4" w:space="0" w:color="auto"/>
              <w:left w:val="single" w:sz="4" w:space="0" w:color="auto"/>
              <w:bottom w:val="single" w:sz="4" w:space="0" w:color="auto"/>
              <w:right w:val="single" w:sz="4" w:space="0" w:color="auto"/>
            </w:tcBorders>
          </w:tcPr>
          <w:p w14:paraId="70FA9A3D" w14:textId="77777777" w:rsidR="003718B4" w:rsidRDefault="003718B4" w:rsidP="003718B4">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58FC03EE"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572F9F58"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900E3A9" w14:textId="77777777" w:rsidR="003718B4" w:rsidRDefault="003718B4" w:rsidP="003718B4">
            <w:pPr>
              <w:pStyle w:val="TAC"/>
              <w:rPr>
                <w:rFonts w:eastAsia="MS Mincho"/>
                <w:szCs w:val="18"/>
                <w:lang w:eastAsia="zh-CN"/>
              </w:rPr>
            </w:pPr>
            <w:r>
              <w:rPr>
                <w:szCs w:val="18"/>
                <w:lang w:eastAsia="zh-CN"/>
              </w:rPr>
              <w:t>0</w:t>
            </w:r>
          </w:p>
        </w:tc>
      </w:tr>
      <w:tr w:rsidR="003718B4" w14:paraId="6264C0C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9FF570F"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23BB817D"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B63643C" w14:textId="77777777" w:rsidR="003718B4" w:rsidRDefault="003718B4" w:rsidP="003718B4">
            <w:pPr>
              <w:pStyle w:val="TAC"/>
              <w:rPr>
                <w:szCs w:val="18"/>
                <w:lang w:eastAsia="zh-CN"/>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F094B1B" w14:textId="77777777" w:rsidR="003718B4" w:rsidRDefault="003718B4" w:rsidP="003718B4">
            <w:pPr>
              <w:pStyle w:val="TAC"/>
              <w:rPr>
                <w:rFonts w:eastAsia="Yu Mincho"/>
                <w:szCs w:val="18"/>
              </w:rPr>
            </w:pPr>
            <w:r>
              <w:rPr>
                <w:rFonts w:cs="Arial"/>
                <w:szCs w:val="18"/>
                <w:lang w:eastAsia="ja-JP"/>
              </w:rPr>
              <w:t>CA_n260(</w:t>
            </w:r>
            <w:r>
              <w:rPr>
                <w:rFonts w:cs="Arial"/>
                <w:szCs w:val="18"/>
                <w:lang w:eastAsia="zh-CN"/>
              </w:rPr>
              <w:t>4</w:t>
            </w:r>
            <w:r>
              <w:rPr>
                <w:rFonts w:cs="Arial"/>
                <w:szCs w:val="18"/>
                <w:lang w:eastAsia="ja-JP"/>
              </w:rPr>
              <w:t>A)</w:t>
            </w:r>
          </w:p>
        </w:tc>
        <w:tc>
          <w:tcPr>
            <w:tcW w:w="1374" w:type="dxa"/>
            <w:tcBorders>
              <w:top w:val="nil"/>
              <w:left w:val="single" w:sz="4" w:space="0" w:color="auto"/>
              <w:bottom w:val="single" w:sz="4" w:space="0" w:color="auto"/>
              <w:right w:val="single" w:sz="4" w:space="0" w:color="auto"/>
            </w:tcBorders>
          </w:tcPr>
          <w:p w14:paraId="029327A6" w14:textId="77777777" w:rsidR="003718B4" w:rsidRDefault="003718B4" w:rsidP="003718B4">
            <w:pPr>
              <w:pStyle w:val="TAC"/>
              <w:rPr>
                <w:rFonts w:eastAsia="MS Mincho"/>
                <w:szCs w:val="18"/>
                <w:lang w:eastAsia="zh-CN"/>
              </w:rPr>
            </w:pPr>
          </w:p>
        </w:tc>
      </w:tr>
      <w:tr w:rsidR="003718B4" w14:paraId="5063FC8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E456CD7" w14:textId="77777777" w:rsidR="003718B4" w:rsidRDefault="003718B4" w:rsidP="003718B4">
            <w:pPr>
              <w:pStyle w:val="TAC"/>
              <w:rPr>
                <w:szCs w:val="18"/>
              </w:rPr>
            </w:pPr>
            <w:r>
              <w:rPr>
                <w:szCs w:val="18"/>
                <w:lang w:eastAsia="zh-CN"/>
              </w:rPr>
              <w:t>CA_n71A-n261A</w:t>
            </w:r>
          </w:p>
        </w:tc>
        <w:tc>
          <w:tcPr>
            <w:tcW w:w="1699" w:type="dxa"/>
            <w:gridSpan w:val="2"/>
            <w:tcBorders>
              <w:top w:val="single" w:sz="4" w:space="0" w:color="auto"/>
              <w:left w:val="single" w:sz="4" w:space="0" w:color="auto"/>
              <w:bottom w:val="nil"/>
              <w:right w:val="single" w:sz="4" w:space="0" w:color="auto"/>
            </w:tcBorders>
            <w:hideMark/>
          </w:tcPr>
          <w:p w14:paraId="586D41F4" w14:textId="77777777" w:rsidR="003718B4" w:rsidRDefault="003718B4" w:rsidP="003718B4">
            <w:pPr>
              <w:pStyle w:val="TAC"/>
              <w:rPr>
                <w:szCs w:val="18"/>
              </w:rPr>
            </w:pPr>
            <w:r>
              <w:rPr>
                <w:szCs w:val="18"/>
                <w:lang w:eastAsia="zh-CN"/>
              </w:rPr>
              <w:t>-</w:t>
            </w:r>
          </w:p>
        </w:tc>
        <w:tc>
          <w:tcPr>
            <w:tcW w:w="848" w:type="dxa"/>
            <w:gridSpan w:val="2"/>
            <w:tcBorders>
              <w:top w:val="single" w:sz="4" w:space="0" w:color="auto"/>
              <w:left w:val="single" w:sz="4" w:space="0" w:color="auto"/>
              <w:bottom w:val="single" w:sz="4" w:space="0" w:color="auto"/>
              <w:right w:val="single" w:sz="4" w:space="0" w:color="auto"/>
            </w:tcBorders>
            <w:hideMark/>
          </w:tcPr>
          <w:p w14:paraId="72882346" w14:textId="77777777" w:rsidR="003718B4" w:rsidRDefault="003718B4" w:rsidP="003718B4">
            <w:pPr>
              <w:pStyle w:val="TAC"/>
              <w:rPr>
                <w:szCs w:val="18"/>
              </w:rPr>
            </w:pPr>
            <w:r>
              <w:rPr>
                <w:szCs w:val="18"/>
                <w:lang w:eastAsia="zh-CN"/>
              </w:rPr>
              <w:t>n71</w:t>
            </w:r>
          </w:p>
        </w:tc>
        <w:tc>
          <w:tcPr>
            <w:tcW w:w="591" w:type="dxa"/>
            <w:gridSpan w:val="5"/>
            <w:tcBorders>
              <w:top w:val="single" w:sz="4" w:space="0" w:color="auto"/>
              <w:left w:val="single" w:sz="4" w:space="0" w:color="auto"/>
              <w:bottom w:val="single" w:sz="4" w:space="0" w:color="auto"/>
              <w:right w:val="single" w:sz="4" w:space="0" w:color="auto"/>
            </w:tcBorders>
            <w:hideMark/>
          </w:tcPr>
          <w:p w14:paraId="6BBE3B60"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BF8B0F5"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EA9942E"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AA64EDA"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92BC620"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1F5CBE07"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3F2C48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36A0213" w14:textId="77777777" w:rsidR="003718B4" w:rsidRDefault="003718B4" w:rsidP="003718B4">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4DE71FD" w14:textId="77777777" w:rsidR="003718B4" w:rsidRDefault="003718B4" w:rsidP="003718B4">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4C7BDA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DC3286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2F1B981" w14:textId="77777777" w:rsidR="003718B4" w:rsidRDefault="003718B4" w:rsidP="003718B4">
            <w:pPr>
              <w:pStyle w:val="TAC"/>
              <w:rPr>
                <w:rFonts w:eastAsia="Yu Mincho"/>
                <w:szCs w:val="18"/>
              </w:rPr>
            </w:pPr>
          </w:p>
        </w:tc>
        <w:tc>
          <w:tcPr>
            <w:tcW w:w="665" w:type="dxa"/>
            <w:gridSpan w:val="6"/>
            <w:tcBorders>
              <w:top w:val="single" w:sz="4" w:space="0" w:color="auto"/>
              <w:left w:val="single" w:sz="4" w:space="0" w:color="auto"/>
              <w:bottom w:val="single" w:sz="4" w:space="0" w:color="auto"/>
              <w:right w:val="single" w:sz="4" w:space="0" w:color="auto"/>
            </w:tcBorders>
          </w:tcPr>
          <w:p w14:paraId="4E666BCB" w14:textId="77777777" w:rsidR="003718B4" w:rsidRDefault="003718B4" w:rsidP="003718B4">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4A423418"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68D56564"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D9FA403" w14:textId="77777777" w:rsidR="003718B4" w:rsidRDefault="003718B4" w:rsidP="003718B4">
            <w:pPr>
              <w:pStyle w:val="TAC"/>
              <w:rPr>
                <w:rFonts w:eastAsia="MS Mincho"/>
                <w:szCs w:val="18"/>
                <w:lang w:eastAsia="zh-CN"/>
              </w:rPr>
            </w:pPr>
            <w:r>
              <w:rPr>
                <w:szCs w:val="18"/>
                <w:lang w:eastAsia="zh-CN"/>
              </w:rPr>
              <w:t>0</w:t>
            </w:r>
          </w:p>
        </w:tc>
      </w:tr>
      <w:tr w:rsidR="003718B4" w14:paraId="1BB8B99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6DAAC8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E1A1582"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9B7DADE" w14:textId="77777777" w:rsidR="003718B4" w:rsidRDefault="003718B4" w:rsidP="003718B4">
            <w:pPr>
              <w:pStyle w:val="TAC"/>
              <w:rPr>
                <w:szCs w:val="18"/>
              </w:rPr>
            </w:pPr>
            <w:r>
              <w:rPr>
                <w:szCs w:val="18"/>
                <w:lang w:eastAsia="zh-CN"/>
              </w:rPr>
              <w:t>n261</w:t>
            </w:r>
          </w:p>
        </w:tc>
        <w:tc>
          <w:tcPr>
            <w:tcW w:w="591" w:type="dxa"/>
            <w:gridSpan w:val="5"/>
            <w:tcBorders>
              <w:top w:val="single" w:sz="4" w:space="0" w:color="auto"/>
              <w:left w:val="single" w:sz="4" w:space="0" w:color="auto"/>
              <w:bottom w:val="single" w:sz="4" w:space="0" w:color="auto"/>
              <w:right w:val="single" w:sz="4" w:space="0" w:color="auto"/>
            </w:tcBorders>
          </w:tcPr>
          <w:p w14:paraId="5D544ACB"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05C626EA" w14:textId="77777777" w:rsidR="003718B4" w:rsidRDefault="003718B4" w:rsidP="003718B4">
            <w:pPr>
              <w:pStyle w:val="TAC"/>
              <w:rPr>
                <w:rFonts w:eastAsia="Yu Mincho"/>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1DCF9855" w14:textId="77777777" w:rsidR="003718B4" w:rsidRDefault="003718B4" w:rsidP="003718B4">
            <w:pPr>
              <w:pStyle w:val="TAC"/>
              <w:rPr>
                <w:rFonts w:eastAsia="Yu Mincho"/>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4013A6A2" w14:textId="77777777" w:rsidR="003718B4" w:rsidRDefault="003718B4" w:rsidP="003718B4">
            <w:pPr>
              <w:pStyle w:val="TAC"/>
              <w:rPr>
                <w:rFonts w:eastAsia="Yu Mincho"/>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4CEC5FB4"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232067D7"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D3C68B7"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018A0482"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26DBA268" w14:textId="77777777" w:rsidR="003718B4" w:rsidRDefault="003718B4" w:rsidP="003718B4">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2F2259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E989424"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E78047E" w14:textId="77777777" w:rsidR="003718B4" w:rsidRDefault="003718B4" w:rsidP="003718B4">
            <w:pPr>
              <w:pStyle w:val="TAC"/>
              <w:rPr>
                <w:rFonts w:eastAsia="Yu Mincho"/>
                <w:szCs w:val="18"/>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4D512054"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3C520617" w14:textId="77777777" w:rsidR="003718B4" w:rsidRDefault="003718B4" w:rsidP="003718B4">
            <w:pPr>
              <w:pStyle w:val="TAC"/>
              <w:rPr>
                <w:rFonts w:eastAsiaTheme="minorEastAsia"/>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31C07673" w14:textId="77777777" w:rsidR="003718B4" w:rsidRDefault="003718B4" w:rsidP="003718B4">
            <w:pPr>
              <w:pStyle w:val="TAC"/>
              <w:rPr>
                <w:rFonts w:eastAsiaTheme="minorEastAsia"/>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3F8CE84D" w14:textId="77777777" w:rsidR="003718B4" w:rsidRDefault="003718B4" w:rsidP="003718B4">
            <w:pPr>
              <w:pStyle w:val="TAC"/>
              <w:rPr>
                <w:rFonts w:eastAsia="MS Mincho"/>
                <w:szCs w:val="18"/>
                <w:lang w:eastAsia="zh-CN"/>
              </w:rPr>
            </w:pPr>
          </w:p>
        </w:tc>
      </w:tr>
      <w:tr w:rsidR="003718B4" w14:paraId="3BFBB18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8B50471" w14:textId="77777777" w:rsidR="003718B4" w:rsidRDefault="003718B4" w:rsidP="003718B4">
            <w:pPr>
              <w:pStyle w:val="TAC"/>
              <w:rPr>
                <w:szCs w:val="18"/>
              </w:rPr>
            </w:pPr>
            <w:r>
              <w:rPr>
                <w:szCs w:val="18"/>
                <w:lang w:eastAsia="zh-CN"/>
              </w:rPr>
              <w:t>CA_n71A-n261(2A)</w:t>
            </w:r>
          </w:p>
        </w:tc>
        <w:tc>
          <w:tcPr>
            <w:tcW w:w="1699" w:type="dxa"/>
            <w:gridSpan w:val="2"/>
            <w:tcBorders>
              <w:top w:val="single" w:sz="4" w:space="0" w:color="auto"/>
              <w:left w:val="single" w:sz="4" w:space="0" w:color="auto"/>
              <w:bottom w:val="nil"/>
              <w:right w:val="single" w:sz="4" w:space="0" w:color="auto"/>
            </w:tcBorders>
            <w:hideMark/>
          </w:tcPr>
          <w:p w14:paraId="73781F11" w14:textId="77777777" w:rsidR="003718B4" w:rsidRDefault="003718B4" w:rsidP="003718B4">
            <w:pPr>
              <w:pStyle w:val="TAC"/>
              <w:rPr>
                <w:szCs w:val="18"/>
              </w:rPr>
            </w:pPr>
            <w:r>
              <w:rPr>
                <w:szCs w:val="18"/>
                <w:lang w:eastAsia="zh-CN"/>
              </w:rPr>
              <w:t>-</w:t>
            </w:r>
          </w:p>
        </w:tc>
        <w:tc>
          <w:tcPr>
            <w:tcW w:w="848" w:type="dxa"/>
            <w:gridSpan w:val="2"/>
            <w:tcBorders>
              <w:top w:val="single" w:sz="4" w:space="0" w:color="auto"/>
              <w:left w:val="single" w:sz="4" w:space="0" w:color="auto"/>
              <w:bottom w:val="single" w:sz="4" w:space="0" w:color="auto"/>
              <w:right w:val="single" w:sz="4" w:space="0" w:color="auto"/>
            </w:tcBorders>
            <w:hideMark/>
          </w:tcPr>
          <w:p w14:paraId="624CBBF8" w14:textId="77777777" w:rsidR="003718B4" w:rsidRDefault="003718B4" w:rsidP="003718B4">
            <w:pPr>
              <w:pStyle w:val="TAC"/>
              <w:rPr>
                <w:szCs w:val="18"/>
                <w:lang w:eastAsia="zh-CN"/>
              </w:rPr>
            </w:pPr>
            <w:r>
              <w:rPr>
                <w:szCs w:val="18"/>
                <w:lang w:eastAsia="zh-CN"/>
              </w:rPr>
              <w:t>n71</w:t>
            </w:r>
          </w:p>
        </w:tc>
        <w:tc>
          <w:tcPr>
            <w:tcW w:w="591" w:type="dxa"/>
            <w:gridSpan w:val="5"/>
            <w:tcBorders>
              <w:top w:val="single" w:sz="4" w:space="0" w:color="auto"/>
              <w:left w:val="single" w:sz="4" w:space="0" w:color="auto"/>
              <w:bottom w:val="single" w:sz="4" w:space="0" w:color="auto"/>
              <w:right w:val="single" w:sz="4" w:space="0" w:color="auto"/>
            </w:tcBorders>
            <w:hideMark/>
          </w:tcPr>
          <w:p w14:paraId="34D40F68"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65FDB5A"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66EEBFA"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85FBF52"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1C3B7D0A" w14:textId="77777777" w:rsidR="003718B4" w:rsidRDefault="003718B4" w:rsidP="003718B4">
            <w:pPr>
              <w:pStyle w:val="TAC"/>
              <w:rPr>
                <w:rFonts w:cs="Arial"/>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3138B0B7" w14:textId="77777777" w:rsidR="003718B4" w:rsidRDefault="003718B4" w:rsidP="003718B4">
            <w:pPr>
              <w:pStyle w:val="TAC"/>
              <w:rPr>
                <w:rFonts w:cs="Arial"/>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6E02C47"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10F8ACA"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0C4C4FE9" w14:textId="77777777" w:rsidR="003718B4" w:rsidRDefault="003718B4" w:rsidP="003718B4">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66A26007"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7E4AEA32"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1B077175" w14:textId="77777777" w:rsidR="003718B4" w:rsidRDefault="003718B4" w:rsidP="003718B4">
            <w:pPr>
              <w:pStyle w:val="TAC"/>
              <w:rPr>
                <w:rFonts w:eastAsia="Yu Mincho"/>
                <w:szCs w:val="18"/>
              </w:rPr>
            </w:pPr>
          </w:p>
        </w:tc>
        <w:tc>
          <w:tcPr>
            <w:tcW w:w="665" w:type="dxa"/>
            <w:gridSpan w:val="6"/>
            <w:tcBorders>
              <w:top w:val="single" w:sz="4" w:space="0" w:color="auto"/>
              <w:left w:val="single" w:sz="4" w:space="0" w:color="auto"/>
              <w:bottom w:val="single" w:sz="4" w:space="0" w:color="auto"/>
              <w:right w:val="single" w:sz="4" w:space="0" w:color="auto"/>
            </w:tcBorders>
          </w:tcPr>
          <w:p w14:paraId="0798618F" w14:textId="77777777" w:rsidR="003718B4" w:rsidRDefault="003718B4" w:rsidP="003718B4">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7BE36C6F"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5EC3D516"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19D28316" w14:textId="77777777" w:rsidR="003718B4" w:rsidRDefault="003718B4" w:rsidP="003718B4">
            <w:pPr>
              <w:pStyle w:val="TAC"/>
              <w:rPr>
                <w:rFonts w:eastAsia="MS Mincho"/>
                <w:szCs w:val="18"/>
                <w:lang w:eastAsia="zh-CN"/>
              </w:rPr>
            </w:pPr>
            <w:r>
              <w:rPr>
                <w:szCs w:val="18"/>
                <w:lang w:eastAsia="zh-CN"/>
              </w:rPr>
              <w:t>0</w:t>
            </w:r>
          </w:p>
        </w:tc>
      </w:tr>
      <w:tr w:rsidR="003718B4" w14:paraId="4E4131C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1D5FC94"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9479B9F"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B2A0524" w14:textId="77777777" w:rsidR="003718B4" w:rsidRDefault="003718B4" w:rsidP="003718B4">
            <w:pPr>
              <w:pStyle w:val="TAC"/>
              <w:rPr>
                <w:szCs w:val="18"/>
                <w:lang w:eastAsia="zh-CN"/>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61422DF" w14:textId="77777777" w:rsidR="003718B4" w:rsidRDefault="003718B4" w:rsidP="003718B4">
            <w:pPr>
              <w:pStyle w:val="TAC"/>
              <w:rPr>
                <w:rFonts w:eastAsia="Yu Mincho"/>
                <w:szCs w:val="18"/>
              </w:rPr>
            </w:pPr>
            <w:r>
              <w:rPr>
                <w:rFonts w:cs="Arial"/>
                <w:szCs w:val="18"/>
                <w:lang w:eastAsia="ja-JP"/>
              </w:rPr>
              <w:t>CA_n26</w:t>
            </w:r>
            <w:r>
              <w:rPr>
                <w:rFonts w:cs="Arial"/>
                <w:szCs w:val="18"/>
                <w:lang w:eastAsia="zh-CN"/>
              </w:rPr>
              <w:t>1</w:t>
            </w:r>
            <w:r>
              <w:rPr>
                <w:rFonts w:cs="Arial"/>
                <w:szCs w:val="18"/>
                <w:lang w:eastAsia="ja-JP"/>
              </w:rPr>
              <w:t>(2A)</w:t>
            </w:r>
          </w:p>
        </w:tc>
        <w:tc>
          <w:tcPr>
            <w:tcW w:w="1374" w:type="dxa"/>
            <w:tcBorders>
              <w:top w:val="nil"/>
              <w:left w:val="single" w:sz="4" w:space="0" w:color="auto"/>
              <w:bottom w:val="single" w:sz="4" w:space="0" w:color="auto"/>
              <w:right w:val="single" w:sz="4" w:space="0" w:color="auto"/>
            </w:tcBorders>
          </w:tcPr>
          <w:p w14:paraId="7D8ABB52" w14:textId="77777777" w:rsidR="003718B4" w:rsidRDefault="003718B4" w:rsidP="003718B4">
            <w:pPr>
              <w:pStyle w:val="TAC"/>
              <w:rPr>
                <w:rFonts w:eastAsia="MS Mincho"/>
                <w:szCs w:val="18"/>
                <w:lang w:eastAsia="zh-CN"/>
              </w:rPr>
            </w:pPr>
          </w:p>
        </w:tc>
      </w:tr>
      <w:tr w:rsidR="003718B4" w14:paraId="1D1C4F6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6204670" w14:textId="77777777" w:rsidR="003718B4" w:rsidRDefault="003718B4" w:rsidP="003718B4">
            <w:pPr>
              <w:pStyle w:val="TAC"/>
              <w:rPr>
                <w:szCs w:val="18"/>
              </w:rPr>
            </w:pPr>
            <w:r>
              <w:rPr>
                <w:szCs w:val="18"/>
              </w:rPr>
              <w:t>CA_n</w:t>
            </w:r>
            <w:r>
              <w:rPr>
                <w:szCs w:val="18"/>
                <w:lang w:eastAsia="zh-CN"/>
              </w:rPr>
              <w:t>77</w:t>
            </w:r>
            <w:r>
              <w:rPr>
                <w:szCs w:val="18"/>
              </w:rPr>
              <w:t>A-n</w:t>
            </w:r>
            <w:r>
              <w:rPr>
                <w:szCs w:val="18"/>
                <w:lang w:eastAsia="zh-CN"/>
              </w:rPr>
              <w:t>257</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0F3AFCAD" w14:textId="77777777" w:rsidR="003718B4" w:rsidRDefault="003718B4" w:rsidP="003718B4">
            <w:pPr>
              <w:pStyle w:val="TAC"/>
              <w:rPr>
                <w:szCs w:val="18"/>
              </w:rPr>
            </w:pPr>
            <w:r>
              <w:rPr>
                <w:szCs w:val="18"/>
              </w:rPr>
              <w:t>CA_n</w:t>
            </w:r>
            <w:r>
              <w:rPr>
                <w:szCs w:val="18"/>
                <w:lang w:eastAsia="zh-CN"/>
              </w:rPr>
              <w:t>77</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64FC1EFC" w14:textId="77777777" w:rsidR="003718B4" w:rsidRDefault="003718B4" w:rsidP="003718B4">
            <w:pPr>
              <w:pStyle w:val="TAC"/>
              <w:rPr>
                <w:szCs w:val="18"/>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373D94D8"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50840081"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3142D20"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81423C7"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7AD6C92"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032B10BB"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62D9ACB"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3E9834D1"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702F02F3"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569119F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79EE68A"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45FEF7A0"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616E9781"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6AB71CA8"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DD34F59"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7E97B589" w14:textId="77777777" w:rsidR="003718B4" w:rsidRDefault="003718B4" w:rsidP="003718B4">
            <w:pPr>
              <w:pStyle w:val="TAC"/>
              <w:rPr>
                <w:szCs w:val="18"/>
                <w:lang w:eastAsia="zh-CN"/>
              </w:rPr>
            </w:pPr>
            <w:r>
              <w:rPr>
                <w:szCs w:val="18"/>
                <w:lang w:eastAsia="zh-CN"/>
              </w:rPr>
              <w:t>0</w:t>
            </w:r>
          </w:p>
        </w:tc>
      </w:tr>
      <w:tr w:rsidR="003718B4" w14:paraId="09FF391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21F7F14"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D5B1FD8"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BE18BCA" w14:textId="77777777" w:rsidR="003718B4" w:rsidRDefault="003718B4" w:rsidP="003718B4">
            <w:pPr>
              <w:pStyle w:val="TAC"/>
              <w:rPr>
                <w:szCs w:val="18"/>
              </w:rPr>
            </w:pPr>
            <w:r>
              <w:rPr>
                <w:szCs w:val="18"/>
                <w:lang w:eastAsia="zh-CN"/>
              </w:rPr>
              <w:t>n257</w:t>
            </w:r>
          </w:p>
        </w:tc>
        <w:tc>
          <w:tcPr>
            <w:tcW w:w="591" w:type="dxa"/>
            <w:gridSpan w:val="5"/>
            <w:tcBorders>
              <w:top w:val="single" w:sz="4" w:space="0" w:color="auto"/>
              <w:left w:val="single" w:sz="4" w:space="0" w:color="auto"/>
              <w:bottom w:val="single" w:sz="4" w:space="0" w:color="auto"/>
              <w:right w:val="single" w:sz="4" w:space="0" w:color="auto"/>
            </w:tcBorders>
          </w:tcPr>
          <w:p w14:paraId="76BCBAFE"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415E90B8" w14:textId="77777777" w:rsidR="003718B4" w:rsidRDefault="003718B4" w:rsidP="003718B4">
            <w:pPr>
              <w:pStyle w:val="TAC"/>
              <w:rPr>
                <w:rFonts w:eastAsia="Yu Mincho"/>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63E2B2CA" w14:textId="77777777" w:rsidR="003718B4" w:rsidRDefault="003718B4" w:rsidP="003718B4">
            <w:pPr>
              <w:pStyle w:val="TAC"/>
              <w:rPr>
                <w:rFonts w:eastAsia="Yu Mincho"/>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0AF1E852" w14:textId="77777777" w:rsidR="003718B4" w:rsidRDefault="003718B4" w:rsidP="003718B4">
            <w:pPr>
              <w:pStyle w:val="TAC"/>
              <w:rPr>
                <w:rFonts w:eastAsia="Yu Mincho"/>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7D6A4BB5"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71E74840"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0CBB5D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320CA771"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2A8070D2"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C74E8CE"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C13E95F"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2ECC6BE"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409129B6"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1BF9F7EC" w14:textId="77777777" w:rsidR="003718B4" w:rsidRDefault="003718B4" w:rsidP="003718B4">
            <w:pPr>
              <w:pStyle w:val="TAC"/>
              <w:rPr>
                <w:rFonts w:cs="Arial"/>
                <w:szCs w:val="18"/>
                <w:lang w:eastAsia="zh-CN"/>
              </w:rPr>
            </w:pPr>
            <w:r>
              <w:rPr>
                <w:rFonts w:cs="Arial"/>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5FA8D32D" w14:textId="77777777" w:rsidR="003718B4" w:rsidRDefault="003718B4" w:rsidP="003718B4">
            <w:pPr>
              <w:pStyle w:val="TAC"/>
              <w:rPr>
                <w:rFonts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6ABA5942" w14:textId="77777777" w:rsidR="003718B4" w:rsidRDefault="003718B4" w:rsidP="003718B4">
            <w:pPr>
              <w:pStyle w:val="TAC"/>
              <w:rPr>
                <w:szCs w:val="18"/>
                <w:lang w:eastAsia="zh-CN"/>
              </w:rPr>
            </w:pPr>
          </w:p>
        </w:tc>
      </w:tr>
      <w:tr w:rsidR="003718B4" w14:paraId="2C42C76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F3E8B84" w14:textId="77777777" w:rsidR="003718B4" w:rsidRDefault="003718B4" w:rsidP="003718B4">
            <w:pPr>
              <w:pStyle w:val="TAC"/>
              <w:rPr>
                <w:szCs w:val="18"/>
              </w:rPr>
            </w:pPr>
            <w:r>
              <w:rPr>
                <w:szCs w:val="18"/>
              </w:rPr>
              <w:t>CA_n</w:t>
            </w:r>
            <w:r>
              <w:rPr>
                <w:szCs w:val="18"/>
                <w:lang w:eastAsia="zh-CN"/>
              </w:rPr>
              <w:t>77</w:t>
            </w:r>
            <w:r>
              <w:rPr>
                <w:szCs w:val="18"/>
              </w:rPr>
              <w:t>A-n</w:t>
            </w:r>
            <w:r>
              <w:rPr>
                <w:szCs w:val="18"/>
                <w:lang w:eastAsia="zh-CN"/>
              </w:rPr>
              <w:t>257D</w:t>
            </w:r>
          </w:p>
        </w:tc>
        <w:tc>
          <w:tcPr>
            <w:tcW w:w="1699" w:type="dxa"/>
            <w:gridSpan w:val="2"/>
            <w:tcBorders>
              <w:top w:val="single" w:sz="4" w:space="0" w:color="auto"/>
              <w:left w:val="single" w:sz="4" w:space="0" w:color="auto"/>
              <w:bottom w:val="nil"/>
              <w:right w:val="single" w:sz="4" w:space="0" w:color="auto"/>
            </w:tcBorders>
            <w:hideMark/>
          </w:tcPr>
          <w:p w14:paraId="3D7AFE1A" w14:textId="77777777" w:rsidR="003718B4" w:rsidRDefault="003718B4" w:rsidP="003718B4">
            <w:pPr>
              <w:pStyle w:val="TAC"/>
              <w:rPr>
                <w:rFonts w:cs="Arial"/>
                <w:szCs w:val="18"/>
              </w:rPr>
            </w:pPr>
            <w:r>
              <w:rPr>
                <w:szCs w:val="18"/>
              </w:rPr>
              <w:t>CA_n</w:t>
            </w:r>
            <w:r>
              <w:rPr>
                <w:szCs w:val="18"/>
                <w:lang w:eastAsia="zh-CN"/>
              </w:rPr>
              <w:t>77</w:t>
            </w:r>
            <w:r>
              <w:rPr>
                <w:szCs w:val="18"/>
              </w:rPr>
              <w:t>A-n</w:t>
            </w:r>
            <w:r>
              <w:rPr>
                <w:szCs w:val="18"/>
                <w:lang w:eastAsia="zh-CN"/>
              </w:rPr>
              <w:t>257</w:t>
            </w:r>
            <w:r>
              <w:rPr>
                <w:szCs w:val="18"/>
              </w:rPr>
              <w:t>A</w:t>
            </w:r>
          </w:p>
          <w:p w14:paraId="3272F94C" w14:textId="77777777" w:rsidR="003718B4" w:rsidRDefault="003718B4" w:rsidP="003718B4">
            <w:pPr>
              <w:pStyle w:val="TAC"/>
              <w:rPr>
                <w:szCs w:val="18"/>
              </w:rPr>
            </w:pPr>
            <w:r>
              <w:rPr>
                <w:szCs w:val="18"/>
              </w:rPr>
              <w:t>CA_n</w:t>
            </w:r>
            <w:r>
              <w:rPr>
                <w:szCs w:val="18"/>
                <w:lang w:eastAsia="zh-CN"/>
              </w:rPr>
              <w:t>77</w:t>
            </w:r>
            <w:r>
              <w:rPr>
                <w:szCs w:val="18"/>
              </w:rPr>
              <w:t>A-n</w:t>
            </w:r>
            <w:r>
              <w:rPr>
                <w:szCs w:val="18"/>
                <w:lang w:eastAsia="zh-CN"/>
              </w:rPr>
              <w:t>257D</w:t>
            </w:r>
          </w:p>
        </w:tc>
        <w:tc>
          <w:tcPr>
            <w:tcW w:w="848" w:type="dxa"/>
            <w:gridSpan w:val="2"/>
            <w:tcBorders>
              <w:top w:val="single" w:sz="4" w:space="0" w:color="auto"/>
              <w:left w:val="single" w:sz="4" w:space="0" w:color="auto"/>
              <w:bottom w:val="single" w:sz="4" w:space="0" w:color="auto"/>
              <w:right w:val="single" w:sz="4" w:space="0" w:color="auto"/>
            </w:tcBorders>
            <w:hideMark/>
          </w:tcPr>
          <w:p w14:paraId="7FD2A7E1" w14:textId="77777777" w:rsidR="003718B4" w:rsidRDefault="003718B4" w:rsidP="003718B4">
            <w:pPr>
              <w:pStyle w:val="TAC"/>
              <w:rPr>
                <w:szCs w:val="18"/>
                <w:lang w:eastAsia="zh-CN"/>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4F7F69AF"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66063DA8"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8784321"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8B40E72"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E9B13DE" w14:textId="77777777" w:rsidR="003718B4" w:rsidRDefault="003718B4" w:rsidP="003718B4">
            <w:pPr>
              <w:pStyle w:val="TAC"/>
              <w:rPr>
                <w:rFonts w:cs="Arial"/>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6E55E710" w14:textId="77777777" w:rsidR="003718B4" w:rsidRDefault="003718B4" w:rsidP="003718B4">
            <w:pPr>
              <w:pStyle w:val="TAC"/>
              <w:rPr>
                <w:rFonts w:cs="Arial"/>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708E5296"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1F033569"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5924CCCB" w14:textId="77777777" w:rsidR="003718B4" w:rsidRDefault="003718B4" w:rsidP="003718B4">
            <w:pPr>
              <w:pStyle w:val="TAC"/>
              <w:rPr>
                <w:rFonts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73D164CE"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4315239A"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D03B306" w14:textId="77777777" w:rsidR="003718B4" w:rsidRDefault="003718B4" w:rsidP="003718B4">
            <w:pPr>
              <w:pStyle w:val="TAC"/>
              <w:rPr>
                <w:rFonts w:eastAsiaTheme="minorEastAsia"/>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31F7AC1F"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0592EAEC"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704B020D"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089A8DE9" w14:textId="77777777" w:rsidR="003718B4" w:rsidRDefault="003718B4" w:rsidP="003718B4">
            <w:pPr>
              <w:pStyle w:val="TAC"/>
              <w:rPr>
                <w:rFonts w:eastAsia="MS Mincho"/>
                <w:szCs w:val="18"/>
                <w:lang w:eastAsia="zh-CN"/>
              </w:rPr>
            </w:pPr>
            <w:r>
              <w:rPr>
                <w:szCs w:val="18"/>
                <w:lang w:eastAsia="zh-CN"/>
              </w:rPr>
              <w:t>0</w:t>
            </w:r>
          </w:p>
        </w:tc>
      </w:tr>
      <w:tr w:rsidR="003718B4" w14:paraId="4D3B79B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8E7ED18"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47F7A2D"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97EDC9F" w14:textId="77777777" w:rsidR="003718B4" w:rsidRDefault="003718B4" w:rsidP="003718B4">
            <w:pPr>
              <w:pStyle w:val="TAC"/>
              <w:rPr>
                <w:szCs w:val="18"/>
                <w:lang w:eastAsia="zh-CN"/>
              </w:rPr>
            </w:pPr>
            <w:r>
              <w:rPr>
                <w:szCs w:val="18"/>
                <w:lang w:eastAsia="zh-CN"/>
              </w:rPr>
              <w:t>n25</w:t>
            </w:r>
            <w:r>
              <w:rPr>
                <w:szCs w:val="18"/>
              </w:rPr>
              <w:t>7</w:t>
            </w:r>
          </w:p>
        </w:tc>
        <w:tc>
          <w:tcPr>
            <w:tcW w:w="10071" w:type="dxa"/>
            <w:gridSpan w:val="86"/>
            <w:tcBorders>
              <w:top w:val="single" w:sz="4" w:space="0" w:color="auto"/>
              <w:left w:val="single" w:sz="4" w:space="0" w:color="auto"/>
              <w:bottom w:val="single" w:sz="4" w:space="0" w:color="auto"/>
              <w:right w:val="single" w:sz="4" w:space="0" w:color="auto"/>
            </w:tcBorders>
            <w:hideMark/>
          </w:tcPr>
          <w:p w14:paraId="12E2BC85" w14:textId="77777777" w:rsidR="003718B4" w:rsidRDefault="003718B4" w:rsidP="003718B4">
            <w:pPr>
              <w:pStyle w:val="TAC"/>
              <w:rPr>
                <w:rFonts w:eastAsia="Yu Mincho"/>
                <w:szCs w:val="18"/>
              </w:rPr>
            </w:pPr>
            <w:r>
              <w:rPr>
                <w:rFonts w:cs="Arial"/>
                <w:szCs w:val="18"/>
                <w:lang w:eastAsia="ja-JP"/>
              </w:rPr>
              <w:t>CA_n257D</w:t>
            </w:r>
          </w:p>
        </w:tc>
        <w:tc>
          <w:tcPr>
            <w:tcW w:w="1374" w:type="dxa"/>
            <w:tcBorders>
              <w:top w:val="nil"/>
              <w:left w:val="single" w:sz="4" w:space="0" w:color="auto"/>
              <w:bottom w:val="single" w:sz="4" w:space="0" w:color="auto"/>
              <w:right w:val="single" w:sz="4" w:space="0" w:color="auto"/>
            </w:tcBorders>
          </w:tcPr>
          <w:p w14:paraId="1F66FE6E" w14:textId="77777777" w:rsidR="003718B4" w:rsidRDefault="003718B4" w:rsidP="003718B4">
            <w:pPr>
              <w:pStyle w:val="TAC"/>
              <w:rPr>
                <w:rFonts w:eastAsia="MS Mincho"/>
                <w:szCs w:val="18"/>
                <w:lang w:eastAsia="zh-CN"/>
              </w:rPr>
            </w:pPr>
          </w:p>
        </w:tc>
      </w:tr>
      <w:tr w:rsidR="003718B4" w14:paraId="4F574FE9"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DB8F3FC" w14:textId="77777777" w:rsidR="003718B4" w:rsidRDefault="003718B4" w:rsidP="003718B4">
            <w:pPr>
              <w:pStyle w:val="TAC"/>
              <w:rPr>
                <w:szCs w:val="18"/>
              </w:rPr>
            </w:pPr>
            <w:r>
              <w:rPr>
                <w:szCs w:val="18"/>
              </w:rPr>
              <w:t>CA_n</w:t>
            </w:r>
            <w:r>
              <w:rPr>
                <w:szCs w:val="18"/>
                <w:lang w:eastAsia="zh-CN"/>
              </w:rPr>
              <w:t>77</w:t>
            </w:r>
            <w:r>
              <w:rPr>
                <w:szCs w:val="18"/>
              </w:rPr>
              <w:t>A-n</w:t>
            </w:r>
            <w:r>
              <w:rPr>
                <w:szCs w:val="18"/>
                <w:lang w:eastAsia="zh-CN"/>
              </w:rPr>
              <w:t>257E</w:t>
            </w:r>
          </w:p>
        </w:tc>
        <w:tc>
          <w:tcPr>
            <w:tcW w:w="1699" w:type="dxa"/>
            <w:gridSpan w:val="2"/>
            <w:tcBorders>
              <w:top w:val="single" w:sz="4" w:space="0" w:color="auto"/>
              <w:left w:val="single" w:sz="4" w:space="0" w:color="auto"/>
              <w:bottom w:val="nil"/>
              <w:right w:val="single" w:sz="4" w:space="0" w:color="auto"/>
            </w:tcBorders>
            <w:hideMark/>
          </w:tcPr>
          <w:p w14:paraId="3B750594" w14:textId="77777777" w:rsidR="003718B4" w:rsidRDefault="003718B4" w:rsidP="003718B4">
            <w:pPr>
              <w:pStyle w:val="TAC"/>
              <w:rPr>
                <w:szCs w:val="18"/>
              </w:rPr>
            </w:pPr>
            <w:r>
              <w:rPr>
                <w:szCs w:val="18"/>
              </w:rPr>
              <w:t>CA_n</w:t>
            </w:r>
            <w:r>
              <w:rPr>
                <w:szCs w:val="18"/>
                <w:lang w:eastAsia="zh-CN"/>
              </w:rPr>
              <w:t>77</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1363E280" w14:textId="77777777" w:rsidR="003718B4" w:rsidRDefault="003718B4" w:rsidP="003718B4">
            <w:pPr>
              <w:pStyle w:val="TAC"/>
              <w:rPr>
                <w:szCs w:val="18"/>
                <w:lang w:eastAsia="zh-CN"/>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79F4F2E8" w14:textId="77777777" w:rsidR="003718B4" w:rsidRDefault="003718B4" w:rsidP="003718B4">
            <w:pPr>
              <w:pStyle w:val="TAC"/>
              <w:rPr>
                <w:rFonts w:cs="Arial"/>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517A724"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773E978"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4D06ED1"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B383A0A" w14:textId="77777777" w:rsidR="003718B4" w:rsidRDefault="003718B4" w:rsidP="003718B4">
            <w:pPr>
              <w:pStyle w:val="TAC"/>
              <w:rPr>
                <w:rFonts w:cs="Arial"/>
                <w:szCs w:val="18"/>
                <w:lang w:eastAsia="ja-JP"/>
              </w:rPr>
            </w:pPr>
          </w:p>
        </w:tc>
        <w:tc>
          <w:tcPr>
            <w:tcW w:w="720" w:type="dxa"/>
            <w:gridSpan w:val="7"/>
            <w:tcBorders>
              <w:top w:val="single" w:sz="4" w:space="0" w:color="auto"/>
              <w:left w:val="single" w:sz="4" w:space="0" w:color="auto"/>
              <w:bottom w:val="single" w:sz="4" w:space="0" w:color="auto"/>
              <w:right w:val="single" w:sz="4" w:space="0" w:color="auto"/>
            </w:tcBorders>
          </w:tcPr>
          <w:p w14:paraId="3717840D" w14:textId="77777777" w:rsidR="003718B4" w:rsidRDefault="003718B4" w:rsidP="003718B4">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C31A84A"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3811CFE3"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1E61095D" w14:textId="77777777" w:rsidR="003718B4" w:rsidRDefault="003718B4" w:rsidP="003718B4">
            <w:pPr>
              <w:pStyle w:val="TAC"/>
              <w:rPr>
                <w:rFonts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0BB0FCB8" w14:textId="77777777" w:rsidR="003718B4" w:rsidRDefault="003718B4" w:rsidP="003718B4">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FDBE0B5" w14:textId="77777777" w:rsidR="003718B4" w:rsidRDefault="003718B4" w:rsidP="003718B4">
            <w:pPr>
              <w:pStyle w:val="TAC"/>
              <w:rPr>
                <w:rFonts w:eastAsiaTheme="minorEastAsia"/>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51484CA1" w14:textId="77777777" w:rsidR="003718B4" w:rsidRDefault="003718B4" w:rsidP="003718B4">
            <w:pPr>
              <w:pStyle w:val="TAC"/>
              <w:rPr>
                <w:rFonts w:eastAsiaTheme="minorEastAsia"/>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5DB0A443"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5C9A8E22"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304B887E"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CC010F4" w14:textId="77777777" w:rsidR="003718B4" w:rsidRDefault="003718B4" w:rsidP="003718B4">
            <w:pPr>
              <w:pStyle w:val="TAC"/>
              <w:rPr>
                <w:rFonts w:eastAsiaTheme="minorEastAsia"/>
                <w:szCs w:val="18"/>
                <w:lang w:eastAsia="zh-CN"/>
              </w:rPr>
            </w:pPr>
            <w:r>
              <w:rPr>
                <w:szCs w:val="18"/>
                <w:lang w:eastAsia="zh-CN"/>
              </w:rPr>
              <w:t>0</w:t>
            </w:r>
          </w:p>
        </w:tc>
      </w:tr>
      <w:tr w:rsidR="003718B4" w14:paraId="31F15A6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3A16D5E" w14:textId="77777777" w:rsidR="003718B4" w:rsidRDefault="003718B4" w:rsidP="003718B4">
            <w:pPr>
              <w:pStyle w:val="TAC"/>
              <w:rPr>
                <w:rFonts w:eastAsia="MS Mincho"/>
                <w:szCs w:val="18"/>
              </w:rPr>
            </w:pPr>
          </w:p>
        </w:tc>
        <w:tc>
          <w:tcPr>
            <w:tcW w:w="1699" w:type="dxa"/>
            <w:gridSpan w:val="2"/>
            <w:tcBorders>
              <w:top w:val="nil"/>
              <w:left w:val="single" w:sz="4" w:space="0" w:color="auto"/>
              <w:bottom w:val="single" w:sz="4" w:space="0" w:color="auto"/>
              <w:right w:val="single" w:sz="4" w:space="0" w:color="auto"/>
            </w:tcBorders>
          </w:tcPr>
          <w:p w14:paraId="42ED932E"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F3411FF"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7BA325A5" w14:textId="77777777" w:rsidR="003718B4" w:rsidRDefault="003718B4" w:rsidP="003718B4">
            <w:pPr>
              <w:pStyle w:val="TAC"/>
              <w:rPr>
                <w:rFonts w:eastAsia="Yu Mincho"/>
                <w:szCs w:val="18"/>
              </w:rPr>
            </w:pPr>
            <w:r>
              <w:rPr>
                <w:rFonts w:cs="Arial"/>
                <w:szCs w:val="18"/>
                <w:lang w:eastAsia="ja-JP"/>
              </w:rPr>
              <w:t>CA_n257E</w:t>
            </w:r>
          </w:p>
        </w:tc>
        <w:tc>
          <w:tcPr>
            <w:tcW w:w="1374" w:type="dxa"/>
            <w:tcBorders>
              <w:top w:val="nil"/>
              <w:left w:val="single" w:sz="4" w:space="0" w:color="auto"/>
              <w:bottom w:val="single" w:sz="4" w:space="0" w:color="auto"/>
              <w:right w:val="single" w:sz="4" w:space="0" w:color="auto"/>
            </w:tcBorders>
          </w:tcPr>
          <w:p w14:paraId="3CE82C1E" w14:textId="77777777" w:rsidR="003718B4" w:rsidRDefault="003718B4" w:rsidP="003718B4">
            <w:pPr>
              <w:pStyle w:val="TAC"/>
              <w:rPr>
                <w:rFonts w:eastAsia="Yu Mincho"/>
                <w:szCs w:val="18"/>
              </w:rPr>
            </w:pPr>
          </w:p>
        </w:tc>
      </w:tr>
      <w:tr w:rsidR="003718B4" w14:paraId="1A57463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3271E82" w14:textId="77777777" w:rsidR="003718B4" w:rsidRDefault="003718B4" w:rsidP="003718B4">
            <w:pPr>
              <w:pStyle w:val="TAC"/>
              <w:rPr>
                <w:rFonts w:eastAsia="MS Mincho" w:cs="Arial"/>
                <w:kern w:val="2"/>
                <w:szCs w:val="18"/>
              </w:rPr>
            </w:pPr>
            <w:r>
              <w:rPr>
                <w:szCs w:val="18"/>
              </w:rPr>
              <w:t>CA_n</w:t>
            </w:r>
            <w:r>
              <w:rPr>
                <w:szCs w:val="18"/>
                <w:lang w:eastAsia="zh-CN"/>
              </w:rPr>
              <w:t>77</w:t>
            </w:r>
            <w:r>
              <w:rPr>
                <w:szCs w:val="18"/>
              </w:rPr>
              <w:t>A-n</w:t>
            </w:r>
            <w:r>
              <w:rPr>
                <w:szCs w:val="18"/>
                <w:lang w:eastAsia="zh-CN"/>
              </w:rPr>
              <w:t>257F</w:t>
            </w:r>
          </w:p>
        </w:tc>
        <w:tc>
          <w:tcPr>
            <w:tcW w:w="1699" w:type="dxa"/>
            <w:gridSpan w:val="2"/>
            <w:tcBorders>
              <w:top w:val="single" w:sz="4" w:space="0" w:color="auto"/>
              <w:left w:val="single" w:sz="4" w:space="0" w:color="auto"/>
              <w:bottom w:val="nil"/>
              <w:right w:val="single" w:sz="4" w:space="0" w:color="auto"/>
            </w:tcBorders>
            <w:hideMark/>
          </w:tcPr>
          <w:p w14:paraId="5ECA0DF5" w14:textId="77777777" w:rsidR="003718B4" w:rsidRDefault="003718B4" w:rsidP="003718B4">
            <w:pPr>
              <w:pStyle w:val="TAC"/>
              <w:rPr>
                <w:rFonts w:cs="Arial"/>
                <w:szCs w:val="18"/>
                <w:lang w:eastAsia="zh-CN"/>
              </w:rPr>
            </w:pPr>
            <w:r>
              <w:rPr>
                <w:szCs w:val="18"/>
              </w:rPr>
              <w:t>CA_n</w:t>
            </w:r>
            <w:r>
              <w:rPr>
                <w:szCs w:val="18"/>
                <w:lang w:eastAsia="zh-CN"/>
              </w:rPr>
              <w:t>77</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08865AB5" w14:textId="77777777" w:rsidR="003718B4" w:rsidRDefault="003718B4" w:rsidP="003718B4">
            <w:pPr>
              <w:pStyle w:val="TAC"/>
              <w:rPr>
                <w:rFonts w:cs="Arial"/>
                <w:kern w:val="2"/>
                <w:szCs w:val="18"/>
                <w:lang w:eastAsia="zh-CN"/>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2552780B" w14:textId="77777777" w:rsidR="003718B4" w:rsidRDefault="003718B4" w:rsidP="003718B4">
            <w:pPr>
              <w:pStyle w:val="TAC"/>
              <w:rPr>
                <w:rFonts w:cs="Arial"/>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67D410DD" w14:textId="77777777" w:rsidR="003718B4" w:rsidRDefault="003718B4" w:rsidP="003718B4">
            <w:pPr>
              <w:pStyle w:val="TAC"/>
              <w:rPr>
                <w:kern w:val="2"/>
                <w:szCs w:val="18"/>
                <w:lang w:eastAsia="zh-CN"/>
              </w:rPr>
            </w:pPr>
            <w:r>
              <w:rPr>
                <w:kern w:val="2"/>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D97EA71" w14:textId="77777777" w:rsidR="003718B4" w:rsidRDefault="003718B4" w:rsidP="003718B4">
            <w:pPr>
              <w:pStyle w:val="TAC"/>
              <w:rPr>
                <w:kern w:val="2"/>
                <w:szCs w:val="18"/>
                <w:lang w:eastAsia="zh-CN"/>
              </w:rPr>
            </w:pPr>
            <w:r>
              <w:rPr>
                <w:kern w:val="2"/>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809CA10" w14:textId="77777777" w:rsidR="003718B4" w:rsidRDefault="003718B4" w:rsidP="003718B4">
            <w:pPr>
              <w:pStyle w:val="TAC"/>
              <w:rPr>
                <w:kern w:val="2"/>
                <w:szCs w:val="18"/>
                <w:lang w:eastAsia="zh-CN"/>
              </w:rPr>
            </w:pPr>
            <w:r>
              <w:rPr>
                <w:kern w:val="2"/>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A99BFED" w14:textId="77777777" w:rsidR="003718B4" w:rsidRDefault="003718B4" w:rsidP="003718B4">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764A118" w14:textId="77777777" w:rsidR="003718B4" w:rsidRDefault="003718B4" w:rsidP="003718B4">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7A84DFD2"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568B6DC7"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DFF5A1D" w14:textId="77777777" w:rsidR="003718B4" w:rsidRDefault="003718B4" w:rsidP="003718B4">
            <w:pPr>
              <w:pStyle w:val="TAC"/>
              <w:rPr>
                <w:rFonts w:eastAsia="MS Mincho"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0830D6D1" w14:textId="77777777" w:rsidR="003718B4" w:rsidRDefault="003718B4" w:rsidP="003718B4">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4ADBFF4" w14:textId="77777777" w:rsidR="003718B4" w:rsidRDefault="003718B4" w:rsidP="003718B4">
            <w:pPr>
              <w:pStyle w:val="TAC"/>
              <w:rPr>
                <w:rFonts w:eastAsiaTheme="minorEastAsia"/>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28A9DE0A" w14:textId="77777777" w:rsidR="003718B4" w:rsidRDefault="003718B4" w:rsidP="003718B4">
            <w:pPr>
              <w:pStyle w:val="TAC"/>
              <w:rPr>
                <w:rFonts w:eastAsiaTheme="minorEastAsia"/>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17B7FCC7"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08691B4A"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434893D0"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25B79AA" w14:textId="77777777" w:rsidR="003718B4" w:rsidRDefault="003718B4" w:rsidP="003718B4">
            <w:pPr>
              <w:pStyle w:val="TAC"/>
              <w:rPr>
                <w:rFonts w:eastAsiaTheme="minorEastAsia"/>
                <w:szCs w:val="18"/>
                <w:lang w:eastAsia="zh-CN"/>
              </w:rPr>
            </w:pPr>
            <w:r>
              <w:rPr>
                <w:szCs w:val="18"/>
                <w:lang w:eastAsia="zh-CN"/>
              </w:rPr>
              <w:t>0</w:t>
            </w:r>
          </w:p>
        </w:tc>
      </w:tr>
      <w:tr w:rsidR="003718B4" w14:paraId="6A3A6A3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12CEB65" w14:textId="77777777" w:rsidR="003718B4" w:rsidRDefault="003718B4" w:rsidP="003718B4">
            <w:pPr>
              <w:pStyle w:val="TAC"/>
              <w:rPr>
                <w:rFonts w:eastAsia="MS Mincho" w:cs="Arial"/>
                <w:kern w:val="2"/>
                <w:szCs w:val="18"/>
              </w:rPr>
            </w:pPr>
          </w:p>
        </w:tc>
        <w:tc>
          <w:tcPr>
            <w:tcW w:w="1699" w:type="dxa"/>
            <w:gridSpan w:val="2"/>
            <w:tcBorders>
              <w:top w:val="nil"/>
              <w:left w:val="single" w:sz="4" w:space="0" w:color="auto"/>
              <w:bottom w:val="single" w:sz="4" w:space="0" w:color="auto"/>
              <w:right w:val="single" w:sz="4" w:space="0" w:color="auto"/>
            </w:tcBorders>
          </w:tcPr>
          <w:p w14:paraId="534F4580"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32A281A" w14:textId="77777777" w:rsidR="003718B4" w:rsidRDefault="003718B4" w:rsidP="003718B4">
            <w:pPr>
              <w:pStyle w:val="TAC"/>
              <w:rPr>
                <w:rFonts w:cs="Arial"/>
                <w:kern w:val="2"/>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235136CD" w14:textId="77777777" w:rsidR="003718B4" w:rsidRDefault="003718B4" w:rsidP="003718B4">
            <w:pPr>
              <w:pStyle w:val="TAC"/>
              <w:rPr>
                <w:rFonts w:eastAsia="Yu Mincho"/>
                <w:szCs w:val="18"/>
              </w:rPr>
            </w:pPr>
            <w:r>
              <w:rPr>
                <w:rFonts w:cs="Arial"/>
                <w:szCs w:val="18"/>
                <w:lang w:eastAsia="ja-JP"/>
              </w:rPr>
              <w:t>CA_n257</w:t>
            </w:r>
            <w:r>
              <w:rPr>
                <w:rFonts w:cs="Arial"/>
                <w:szCs w:val="18"/>
                <w:lang w:eastAsia="zh-CN"/>
              </w:rPr>
              <w:t>F</w:t>
            </w:r>
          </w:p>
        </w:tc>
        <w:tc>
          <w:tcPr>
            <w:tcW w:w="1374" w:type="dxa"/>
            <w:tcBorders>
              <w:top w:val="nil"/>
              <w:left w:val="single" w:sz="4" w:space="0" w:color="auto"/>
              <w:bottom w:val="single" w:sz="4" w:space="0" w:color="auto"/>
              <w:right w:val="single" w:sz="4" w:space="0" w:color="auto"/>
            </w:tcBorders>
          </w:tcPr>
          <w:p w14:paraId="7DB029A4" w14:textId="77777777" w:rsidR="003718B4" w:rsidRDefault="003718B4" w:rsidP="003718B4">
            <w:pPr>
              <w:pStyle w:val="TAC"/>
              <w:rPr>
                <w:rFonts w:eastAsia="Yu Mincho"/>
                <w:szCs w:val="18"/>
              </w:rPr>
            </w:pPr>
          </w:p>
        </w:tc>
      </w:tr>
      <w:tr w:rsidR="003718B4" w14:paraId="56CAB75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E0ABB7E" w14:textId="77777777" w:rsidR="003718B4" w:rsidRDefault="003718B4" w:rsidP="003718B4">
            <w:pPr>
              <w:pStyle w:val="TAC"/>
              <w:rPr>
                <w:rFonts w:eastAsia="MS Mincho" w:cs="Arial"/>
                <w:kern w:val="2"/>
                <w:szCs w:val="18"/>
              </w:rPr>
            </w:pPr>
            <w:r>
              <w:rPr>
                <w:rFonts w:cs="Arial"/>
                <w:kern w:val="2"/>
                <w:szCs w:val="18"/>
              </w:rPr>
              <w:lastRenderedPageBreak/>
              <w:t>CA_n</w:t>
            </w:r>
            <w:r>
              <w:rPr>
                <w:rFonts w:cs="Arial"/>
                <w:kern w:val="2"/>
                <w:szCs w:val="18"/>
                <w:lang w:eastAsia="zh-CN"/>
              </w:rPr>
              <w:t>77</w:t>
            </w:r>
            <w:r>
              <w:rPr>
                <w:rFonts w:cs="Arial"/>
                <w:kern w:val="2"/>
                <w:szCs w:val="18"/>
              </w:rPr>
              <w:t>A-n257</w:t>
            </w:r>
            <w:r>
              <w:rPr>
                <w:rFonts w:cs="Arial"/>
                <w:kern w:val="2"/>
                <w:szCs w:val="18"/>
                <w:lang w:eastAsia="zh-CN"/>
              </w:rPr>
              <w:t>G</w:t>
            </w:r>
          </w:p>
        </w:tc>
        <w:tc>
          <w:tcPr>
            <w:tcW w:w="1699" w:type="dxa"/>
            <w:gridSpan w:val="2"/>
            <w:tcBorders>
              <w:top w:val="single" w:sz="4" w:space="0" w:color="auto"/>
              <w:left w:val="single" w:sz="4" w:space="0" w:color="auto"/>
              <w:bottom w:val="nil"/>
              <w:right w:val="single" w:sz="4" w:space="0" w:color="auto"/>
            </w:tcBorders>
            <w:hideMark/>
          </w:tcPr>
          <w:p w14:paraId="5CC7AAFC" w14:textId="77777777" w:rsidR="003718B4" w:rsidRDefault="003718B4" w:rsidP="003718B4">
            <w:pPr>
              <w:pStyle w:val="TAC"/>
              <w:rPr>
                <w:rFonts w:cs="Arial"/>
                <w:szCs w:val="18"/>
                <w:lang w:eastAsia="zh-CN"/>
              </w:rPr>
            </w:pPr>
            <w:r>
              <w:rPr>
                <w:rFonts w:cs="Arial"/>
                <w:szCs w:val="18"/>
                <w:lang w:eastAsia="zh-CN"/>
              </w:rPr>
              <w:t>CA_n257G</w:t>
            </w:r>
          </w:p>
          <w:p w14:paraId="72F77A0F" w14:textId="77777777" w:rsidR="003718B4" w:rsidRDefault="003718B4" w:rsidP="003718B4">
            <w:pPr>
              <w:pStyle w:val="TAC"/>
              <w:rPr>
                <w:rFonts w:cs="Arial"/>
                <w:szCs w:val="18"/>
              </w:rPr>
            </w:pPr>
            <w:r>
              <w:rPr>
                <w:rFonts w:cs="Arial"/>
                <w:szCs w:val="18"/>
                <w:lang w:eastAsia="zh-CN"/>
              </w:rPr>
              <w:t>CA_n77A-n257A</w:t>
            </w:r>
          </w:p>
          <w:p w14:paraId="1B127C99" w14:textId="77777777" w:rsidR="003718B4" w:rsidRDefault="003718B4" w:rsidP="003718B4">
            <w:pPr>
              <w:pStyle w:val="TAC"/>
              <w:rPr>
                <w:rFonts w:cs="Arial"/>
                <w:szCs w:val="18"/>
                <w:lang w:eastAsia="zh-CN"/>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G</w:t>
            </w:r>
          </w:p>
        </w:tc>
        <w:tc>
          <w:tcPr>
            <w:tcW w:w="848" w:type="dxa"/>
            <w:gridSpan w:val="2"/>
            <w:tcBorders>
              <w:top w:val="single" w:sz="4" w:space="0" w:color="auto"/>
              <w:left w:val="single" w:sz="4" w:space="0" w:color="auto"/>
              <w:bottom w:val="single" w:sz="4" w:space="0" w:color="auto"/>
              <w:right w:val="single" w:sz="4" w:space="0" w:color="auto"/>
            </w:tcBorders>
            <w:hideMark/>
          </w:tcPr>
          <w:p w14:paraId="2F42C9D5" w14:textId="77777777" w:rsidR="003718B4" w:rsidRDefault="003718B4" w:rsidP="003718B4">
            <w:pPr>
              <w:pStyle w:val="TAC"/>
              <w:rPr>
                <w:rFonts w:cs="Arial"/>
                <w:kern w:val="2"/>
                <w:szCs w:val="18"/>
                <w:lang w:eastAsia="zh-CN"/>
              </w:rPr>
            </w:pPr>
            <w:r>
              <w:rPr>
                <w:rFonts w:cs="Arial"/>
                <w:kern w:val="2"/>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3045B876" w14:textId="77777777" w:rsidR="003718B4" w:rsidRDefault="003718B4" w:rsidP="003718B4">
            <w:pPr>
              <w:pStyle w:val="TAC"/>
              <w:rPr>
                <w:rFonts w:cs="Arial"/>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7DC256AA" w14:textId="77777777" w:rsidR="003718B4" w:rsidRDefault="003718B4" w:rsidP="003718B4">
            <w:pPr>
              <w:pStyle w:val="TAC"/>
              <w:rPr>
                <w:kern w:val="2"/>
                <w:szCs w:val="18"/>
                <w:lang w:eastAsia="zh-CN"/>
              </w:rPr>
            </w:pPr>
            <w:r>
              <w:rPr>
                <w:kern w:val="2"/>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383A2C2" w14:textId="77777777" w:rsidR="003718B4" w:rsidRDefault="003718B4" w:rsidP="003718B4">
            <w:pPr>
              <w:pStyle w:val="TAC"/>
              <w:rPr>
                <w:kern w:val="2"/>
                <w:szCs w:val="18"/>
                <w:lang w:eastAsia="zh-CN"/>
              </w:rPr>
            </w:pPr>
            <w:r>
              <w:rPr>
                <w:kern w:val="2"/>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C07AEA4" w14:textId="77777777" w:rsidR="003718B4" w:rsidRDefault="003718B4" w:rsidP="003718B4">
            <w:pPr>
              <w:pStyle w:val="TAC"/>
              <w:rPr>
                <w:kern w:val="2"/>
                <w:szCs w:val="18"/>
                <w:lang w:eastAsia="zh-CN"/>
              </w:rPr>
            </w:pPr>
            <w:r>
              <w:rPr>
                <w:kern w:val="2"/>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1DC38BF8" w14:textId="77777777" w:rsidR="003718B4" w:rsidRDefault="003718B4" w:rsidP="003718B4">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1DD5A05" w14:textId="77777777" w:rsidR="003718B4" w:rsidRDefault="003718B4" w:rsidP="003718B4">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53D3631B"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F8DF539"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405738F" w14:textId="77777777" w:rsidR="003718B4" w:rsidRDefault="003718B4" w:rsidP="003718B4">
            <w:pPr>
              <w:pStyle w:val="TAC"/>
              <w:rPr>
                <w:rFonts w:eastAsia="MS Mincho"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502F057F" w14:textId="77777777" w:rsidR="003718B4" w:rsidRDefault="003718B4" w:rsidP="003718B4">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36F2BD18" w14:textId="77777777" w:rsidR="003718B4" w:rsidRDefault="003718B4" w:rsidP="003718B4">
            <w:pPr>
              <w:pStyle w:val="TAC"/>
              <w:rPr>
                <w:rFonts w:eastAsiaTheme="minorEastAsia"/>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194D0109" w14:textId="77777777" w:rsidR="003718B4" w:rsidRDefault="003718B4" w:rsidP="003718B4">
            <w:pPr>
              <w:pStyle w:val="TAC"/>
              <w:rPr>
                <w:rFonts w:eastAsia="Yu Mincho"/>
                <w:szCs w:val="18"/>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3A2D7C67"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7E0A55DA"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6D8C959D"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55486F8" w14:textId="77777777" w:rsidR="003718B4" w:rsidRDefault="003718B4" w:rsidP="003718B4">
            <w:pPr>
              <w:pStyle w:val="TAC"/>
              <w:rPr>
                <w:rFonts w:eastAsiaTheme="minorEastAsia"/>
                <w:szCs w:val="18"/>
                <w:lang w:eastAsia="zh-CN"/>
              </w:rPr>
            </w:pPr>
            <w:r>
              <w:rPr>
                <w:szCs w:val="18"/>
                <w:lang w:eastAsia="zh-CN"/>
              </w:rPr>
              <w:t>0</w:t>
            </w:r>
          </w:p>
        </w:tc>
      </w:tr>
      <w:tr w:rsidR="003718B4" w14:paraId="5931A3B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9E7E62F" w14:textId="77777777" w:rsidR="003718B4" w:rsidRDefault="003718B4" w:rsidP="003718B4">
            <w:pPr>
              <w:pStyle w:val="TAC"/>
              <w:rPr>
                <w:rFonts w:eastAsia="MS Mincho" w:cs="Arial"/>
                <w:kern w:val="2"/>
                <w:szCs w:val="18"/>
              </w:rPr>
            </w:pPr>
          </w:p>
        </w:tc>
        <w:tc>
          <w:tcPr>
            <w:tcW w:w="1699" w:type="dxa"/>
            <w:gridSpan w:val="2"/>
            <w:tcBorders>
              <w:top w:val="nil"/>
              <w:left w:val="single" w:sz="4" w:space="0" w:color="auto"/>
              <w:bottom w:val="single" w:sz="4" w:space="0" w:color="auto"/>
              <w:right w:val="single" w:sz="4" w:space="0" w:color="auto"/>
            </w:tcBorders>
          </w:tcPr>
          <w:p w14:paraId="10767CA8"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C98FBDE" w14:textId="77777777" w:rsidR="003718B4" w:rsidRDefault="003718B4" w:rsidP="003718B4">
            <w:pPr>
              <w:pStyle w:val="TAC"/>
              <w:rPr>
                <w:rFonts w:cs="Arial"/>
                <w:kern w:val="2"/>
                <w:szCs w:val="18"/>
                <w:lang w:eastAsia="zh-CN"/>
              </w:rPr>
            </w:pPr>
            <w:r>
              <w:rPr>
                <w:rFonts w:cs="Arial"/>
                <w:kern w:val="2"/>
                <w:szCs w:val="18"/>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04034E64" w14:textId="77777777" w:rsidR="003718B4" w:rsidRDefault="003718B4" w:rsidP="003718B4">
            <w:pPr>
              <w:pStyle w:val="TAC"/>
              <w:rPr>
                <w:rFonts w:eastAsia="Yu Mincho"/>
                <w:szCs w:val="18"/>
              </w:rPr>
            </w:pPr>
            <w:r>
              <w:rPr>
                <w:rFonts w:cs="Arial"/>
                <w:szCs w:val="18"/>
                <w:lang w:eastAsia="zh-CN"/>
              </w:rPr>
              <w:t>CA_n257G</w:t>
            </w:r>
          </w:p>
        </w:tc>
        <w:tc>
          <w:tcPr>
            <w:tcW w:w="1374" w:type="dxa"/>
            <w:tcBorders>
              <w:top w:val="nil"/>
              <w:left w:val="single" w:sz="4" w:space="0" w:color="auto"/>
              <w:bottom w:val="single" w:sz="4" w:space="0" w:color="auto"/>
              <w:right w:val="single" w:sz="4" w:space="0" w:color="auto"/>
            </w:tcBorders>
          </w:tcPr>
          <w:p w14:paraId="0DE30489" w14:textId="77777777" w:rsidR="003718B4" w:rsidRDefault="003718B4" w:rsidP="003718B4">
            <w:pPr>
              <w:pStyle w:val="TAC"/>
              <w:rPr>
                <w:rFonts w:eastAsia="Yu Mincho"/>
                <w:szCs w:val="18"/>
              </w:rPr>
            </w:pPr>
          </w:p>
        </w:tc>
      </w:tr>
      <w:tr w:rsidR="003718B4" w14:paraId="66F5B81F"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0622979" w14:textId="77777777" w:rsidR="003718B4" w:rsidRDefault="003718B4" w:rsidP="003718B4">
            <w:pPr>
              <w:pStyle w:val="TAC"/>
              <w:rPr>
                <w:rFonts w:eastAsia="MS Mincho" w:cs="Arial"/>
                <w:kern w:val="2"/>
                <w:szCs w:val="18"/>
              </w:rPr>
            </w:pPr>
            <w:r>
              <w:rPr>
                <w:rFonts w:cs="Arial"/>
                <w:kern w:val="2"/>
                <w:szCs w:val="18"/>
              </w:rPr>
              <w:t>CA_n</w:t>
            </w:r>
            <w:r>
              <w:rPr>
                <w:rFonts w:cs="Arial"/>
                <w:kern w:val="2"/>
                <w:szCs w:val="18"/>
                <w:lang w:eastAsia="zh-CN"/>
              </w:rPr>
              <w:t>77</w:t>
            </w:r>
            <w:r>
              <w:rPr>
                <w:rFonts w:cs="Arial"/>
                <w:kern w:val="2"/>
                <w:szCs w:val="18"/>
              </w:rPr>
              <w:t>A-n257</w:t>
            </w:r>
            <w:r>
              <w:rPr>
                <w:rFonts w:cs="Arial"/>
                <w:kern w:val="2"/>
                <w:szCs w:val="18"/>
                <w:lang w:eastAsia="zh-CN"/>
              </w:rPr>
              <w:t>H</w:t>
            </w:r>
          </w:p>
        </w:tc>
        <w:tc>
          <w:tcPr>
            <w:tcW w:w="1699" w:type="dxa"/>
            <w:gridSpan w:val="2"/>
            <w:tcBorders>
              <w:top w:val="single" w:sz="4" w:space="0" w:color="auto"/>
              <w:left w:val="single" w:sz="4" w:space="0" w:color="auto"/>
              <w:bottom w:val="nil"/>
              <w:right w:val="single" w:sz="4" w:space="0" w:color="auto"/>
            </w:tcBorders>
            <w:hideMark/>
          </w:tcPr>
          <w:p w14:paraId="30DDF52E" w14:textId="77777777" w:rsidR="003718B4" w:rsidRDefault="003718B4" w:rsidP="003718B4">
            <w:pPr>
              <w:pStyle w:val="TAC"/>
              <w:rPr>
                <w:rFonts w:cs="Arial"/>
                <w:szCs w:val="18"/>
                <w:lang w:eastAsia="zh-CN"/>
              </w:rPr>
            </w:pPr>
            <w:r>
              <w:rPr>
                <w:rFonts w:cs="Arial"/>
                <w:szCs w:val="18"/>
                <w:lang w:eastAsia="zh-CN"/>
              </w:rPr>
              <w:t>CA_n257G</w:t>
            </w:r>
          </w:p>
          <w:p w14:paraId="4E13A09B" w14:textId="77777777" w:rsidR="003718B4" w:rsidRDefault="003718B4" w:rsidP="003718B4">
            <w:pPr>
              <w:pStyle w:val="TAC"/>
              <w:rPr>
                <w:rFonts w:cs="Arial"/>
                <w:szCs w:val="18"/>
                <w:lang w:eastAsia="zh-CN"/>
              </w:rPr>
            </w:pPr>
            <w:r>
              <w:rPr>
                <w:rFonts w:cs="Arial"/>
                <w:szCs w:val="18"/>
                <w:lang w:eastAsia="zh-CN"/>
              </w:rPr>
              <w:t>CA_n257H</w:t>
            </w:r>
          </w:p>
          <w:p w14:paraId="62052B4E" w14:textId="77777777" w:rsidR="003718B4" w:rsidRDefault="003718B4" w:rsidP="003718B4">
            <w:pPr>
              <w:pStyle w:val="TAC"/>
              <w:rPr>
                <w:rFonts w:cs="Arial"/>
                <w:szCs w:val="18"/>
              </w:rPr>
            </w:pPr>
            <w:r>
              <w:rPr>
                <w:rFonts w:cs="Arial"/>
                <w:szCs w:val="18"/>
                <w:lang w:eastAsia="zh-CN"/>
              </w:rPr>
              <w:t>CA_n77A-n257A</w:t>
            </w:r>
          </w:p>
          <w:p w14:paraId="7B5B36BC" w14:textId="77777777" w:rsidR="003718B4" w:rsidRDefault="003718B4" w:rsidP="003718B4">
            <w:pPr>
              <w:pStyle w:val="TAC"/>
              <w:rPr>
                <w:rFonts w:cs="Arial"/>
                <w:szCs w:val="18"/>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G</w:t>
            </w:r>
          </w:p>
          <w:p w14:paraId="754FBD9C" w14:textId="77777777" w:rsidR="003718B4" w:rsidRDefault="003718B4" w:rsidP="003718B4">
            <w:pPr>
              <w:pStyle w:val="TAC"/>
              <w:rPr>
                <w:rFonts w:cs="Arial"/>
                <w:szCs w:val="18"/>
                <w:lang w:eastAsia="zh-CN"/>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H</w:t>
            </w:r>
          </w:p>
        </w:tc>
        <w:tc>
          <w:tcPr>
            <w:tcW w:w="848" w:type="dxa"/>
            <w:gridSpan w:val="2"/>
            <w:tcBorders>
              <w:top w:val="single" w:sz="4" w:space="0" w:color="auto"/>
              <w:left w:val="single" w:sz="4" w:space="0" w:color="auto"/>
              <w:bottom w:val="single" w:sz="4" w:space="0" w:color="auto"/>
              <w:right w:val="single" w:sz="4" w:space="0" w:color="auto"/>
            </w:tcBorders>
            <w:hideMark/>
          </w:tcPr>
          <w:p w14:paraId="0F29F87E" w14:textId="77777777" w:rsidR="003718B4" w:rsidRDefault="003718B4" w:rsidP="003718B4">
            <w:pPr>
              <w:pStyle w:val="TAC"/>
              <w:rPr>
                <w:rFonts w:cs="Arial"/>
                <w:kern w:val="2"/>
                <w:szCs w:val="18"/>
                <w:lang w:eastAsia="zh-CN"/>
              </w:rPr>
            </w:pPr>
            <w:r>
              <w:rPr>
                <w:rFonts w:cs="Arial"/>
                <w:kern w:val="2"/>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582EC620" w14:textId="77777777" w:rsidR="003718B4" w:rsidRDefault="003718B4" w:rsidP="003718B4">
            <w:pPr>
              <w:pStyle w:val="TAC"/>
              <w:rPr>
                <w:rFonts w:cs="Arial"/>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157396FD" w14:textId="77777777" w:rsidR="003718B4" w:rsidRDefault="003718B4" w:rsidP="003718B4">
            <w:pPr>
              <w:pStyle w:val="TAC"/>
              <w:rPr>
                <w:kern w:val="2"/>
                <w:szCs w:val="18"/>
                <w:lang w:eastAsia="zh-CN"/>
              </w:rPr>
            </w:pPr>
            <w:r>
              <w:rPr>
                <w:kern w:val="2"/>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E7427D4" w14:textId="77777777" w:rsidR="003718B4" w:rsidRDefault="003718B4" w:rsidP="003718B4">
            <w:pPr>
              <w:pStyle w:val="TAC"/>
              <w:rPr>
                <w:kern w:val="2"/>
                <w:szCs w:val="18"/>
                <w:lang w:eastAsia="zh-CN"/>
              </w:rPr>
            </w:pPr>
            <w:r>
              <w:rPr>
                <w:kern w:val="2"/>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928A12C" w14:textId="77777777" w:rsidR="003718B4" w:rsidRDefault="003718B4" w:rsidP="003718B4">
            <w:pPr>
              <w:pStyle w:val="TAC"/>
              <w:rPr>
                <w:kern w:val="2"/>
                <w:szCs w:val="18"/>
                <w:lang w:eastAsia="zh-CN"/>
              </w:rPr>
            </w:pPr>
            <w:r>
              <w:rPr>
                <w:kern w:val="2"/>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6BBCE74" w14:textId="77777777" w:rsidR="003718B4" w:rsidRDefault="003718B4" w:rsidP="003718B4">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DEC1E32" w14:textId="77777777" w:rsidR="003718B4" w:rsidRDefault="003718B4" w:rsidP="003718B4">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564F26C6"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358F6621"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594DBE8D" w14:textId="77777777" w:rsidR="003718B4" w:rsidRDefault="003718B4" w:rsidP="003718B4">
            <w:pPr>
              <w:pStyle w:val="TAC"/>
              <w:rPr>
                <w:rFonts w:eastAsia="MS Mincho"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16941AC4" w14:textId="77777777" w:rsidR="003718B4" w:rsidRDefault="003718B4" w:rsidP="003718B4">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4AD38820" w14:textId="77777777" w:rsidR="003718B4" w:rsidRDefault="003718B4" w:rsidP="003718B4">
            <w:pPr>
              <w:pStyle w:val="TAC"/>
              <w:rPr>
                <w:rFonts w:eastAsiaTheme="minorEastAsia"/>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301A12EF" w14:textId="77777777" w:rsidR="003718B4" w:rsidRDefault="003718B4" w:rsidP="003718B4">
            <w:pPr>
              <w:pStyle w:val="TAC"/>
              <w:rPr>
                <w:rFonts w:eastAsia="Yu Mincho"/>
                <w:szCs w:val="18"/>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73553675"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27172C54"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3F0C55E0"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7475787" w14:textId="77777777" w:rsidR="003718B4" w:rsidRDefault="003718B4" w:rsidP="003718B4">
            <w:pPr>
              <w:pStyle w:val="TAC"/>
              <w:rPr>
                <w:rFonts w:eastAsiaTheme="minorEastAsia"/>
                <w:szCs w:val="18"/>
                <w:lang w:eastAsia="zh-CN"/>
              </w:rPr>
            </w:pPr>
            <w:r>
              <w:rPr>
                <w:szCs w:val="18"/>
                <w:lang w:eastAsia="zh-CN"/>
              </w:rPr>
              <w:t>0</w:t>
            </w:r>
          </w:p>
        </w:tc>
      </w:tr>
      <w:tr w:rsidR="003718B4" w14:paraId="3759B69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BA5748B" w14:textId="77777777" w:rsidR="003718B4" w:rsidRDefault="003718B4" w:rsidP="003718B4">
            <w:pPr>
              <w:pStyle w:val="TAC"/>
              <w:rPr>
                <w:rFonts w:eastAsia="MS Mincho" w:cs="Arial"/>
                <w:kern w:val="2"/>
                <w:szCs w:val="18"/>
              </w:rPr>
            </w:pPr>
          </w:p>
        </w:tc>
        <w:tc>
          <w:tcPr>
            <w:tcW w:w="1699" w:type="dxa"/>
            <w:gridSpan w:val="2"/>
            <w:tcBorders>
              <w:top w:val="nil"/>
              <w:left w:val="single" w:sz="4" w:space="0" w:color="auto"/>
              <w:bottom w:val="single" w:sz="4" w:space="0" w:color="auto"/>
              <w:right w:val="single" w:sz="4" w:space="0" w:color="auto"/>
            </w:tcBorders>
          </w:tcPr>
          <w:p w14:paraId="1574FF4C"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472B165" w14:textId="77777777" w:rsidR="003718B4" w:rsidRDefault="003718B4" w:rsidP="003718B4">
            <w:pPr>
              <w:pStyle w:val="TAC"/>
              <w:rPr>
                <w:rFonts w:cs="Arial"/>
                <w:kern w:val="2"/>
                <w:szCs w:val="18"/>
                <w:lang w:eastAsia="zh-CN"/>
              </w:rPr>
            </w:pPr>
            <w:r>
              <w:rPr>
                <w:rFonts w:cs="Arial"/>
                <w:kern w:val="2"/>
                <w:szCs w:val="18"/>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7F0C3EAA" w14:textId="77777777" w:rsidR="003718B4" w:rsidRDefault="003718B4" w:rsidP="003718B4">
            <w:pPr>
              <w:pStyle w:val="TAC"/>
              <w:rPr>
                <w:rFonts w:eastAsia="Yu Mincho"/>
                <w:szCs w:val="18"/>
              </w:rPr>
            </w:pPr>
            <w:r>
              <w:rPr>
                <w:rFonts w:cs="Arial"/>
                <w:szCs w:val="18"/>
                <w:lang w:eastAsia="zh-CN"/>
              </w:rPr>
              <w:t>CA_n257H</w:t>
            </w:r>
          </w:p>
        </w:tc>
        <w:tc>
          <w:tcPr>
            <w:tcW w:w="1374" w:type="dxa"/>
            <w:tcBorders>
              <w:top w:val="nil"/>
              <w:left w:val="single" w:sz="4" w:space="0" w:color="auto"/>
              <w:bottom w:val="single" w:sz="4" w:space="0" w:color="auto"/>
              <w:right w:val="single" w:sz="4" w:space="0" w:color="auto"/>
            </w:tcBorders>
          </w:tcPr>
          <w:p w14:paraId="13CCEAD5" w14:textId="77777777" w:rsidR="003718B4" w:rsidRDefault="003718B4" w:rsidP="003718B4">
            <w:pPr>
              <w:pStyle w:val="TAC"/>
              <w:rPr>
                <w:rFonts w:eastAsia="Yu Mincho"/>
                <w:szCs w:val="18"/>
              </w:rPr>
            </w:pPr>
          </w:p>
        </w:tc>
      </w:tr>
      <w:tr w:rsidR="003718B4" w14:paraId="077F793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7BE5DBB" w14:textId="77777777" w:rsidR="003718B4" w:rsidRDefault="003718B4" w:rsidP="003718B4">
            <w:pPr>
              <w:pStyle w:val="TAC"/>
              <w:rPr>
                <w:rFonts w:eastAsia="MS Mincho"/>
                <w:szCs w:val="18"/>
                <w:lang w:eastAsia="zh-CN"/>
              </w:rPr>
            </w:pPr>
            <w:r>
              <w:rPr>
                <w:rFonts w:cs="Arial"/>
                <w:kern w:val="2"/>
                <w:szCs w:val="18"/>
              </w:rPr>
              <w:t>CA_n</w:t>
            </w:r>
            <w:r>
              <w:rPr>
                <w:rFonts w:cs="Arial"/>
                <w:kern w:val="2"/>
                <w:szCs w:val="18"/>
                <w:lang w:eastAsia="zh-CN"/>
              </w:rPr>
              <w:t>77</w:t>
            </w:r>
            <w:r>
              <w:rPr>
                <w:rFonts w:cs="Arial"/>
                <w:kern w:val="2"/>
                <w:szCs w:val="18"/>
              </w:rPr>
              <w:t>A-n257</w:t>
            </w:r>
            <w:r>
              <w:rPr>
                <w:rFonts w:cs="Arial"/>
                <w:kern w:val="2"/>
                <w:szCs w:val="18"/>
                <w:lang w:eastAsia="zh-CN"/>
              </w:rPr>
              <w:t>I</w:t>
            </w:r>
          </w:p>
        </w:tc>
        <w:tc>
          <w:tcPr>
            <w:tcW w:w="1699" w:type="dxa"/>
            <w:gridSpan w:val="2"/>
            <w:tcBorders>
              <w:top w:val="single" w:sz="4" w:space="0" w:color="auto"/>
              <w:left w:val="single" w:sz="4" w:space="0" w:color="auto"/>
              <w:bottom w:val="nil"/>
              <w:right w:val="single" w:sz="4" w:space="0" w:color="auto"/>
            </w:tcBorders>
            <w:hideMark/>
          </w:tcPr>
          <w:p w14:paraId="2D1E7C1E" w14:textId="77777777" w:rsidR="003718B4" w:rsidRDefault="003718B4" w:rsidP="003718B4">
            <w:pPr>
              <w:pStyle w:val="TAC"/>
              <w:rPr>
                <w:rFonts w:cs="Arial"/>
                <w:szCs w:val="18"/>
                <w:lang w:eastAsia="zh-CN"/>
              </w:rPr>
            </w:pPr>
            <w:r>
              <w:rPr>
                <w:rFonts w:cs="Arial"/>
                <w:szCs w:val="18"/>
                <w:lang w:eastAsia="zh-CN"/>
              </w:rPr>
              <w:t>CA_n257G</w:t>
            </w:r>
          </w:p>
          <w:p w14:paraId="058C52AF" w14:textId="77777777" w:rsidR="003718B4" w:rsidRDefault="003718B4" w:rsidP="003718B4">
            <w:pPr>
              <w:pStyle w:val="TAC"/>
              <w:rPr>
                <w:rFonts w:cs="Arial"/>
                <w:szCs w:val="18"/>
                <w:lang w:eastAsia="zh-CN"/>
              </w:rPr>
            </w:pPr>
            <w:r>
              <w:rPr>
                <w:rFonts w:cs="Arial"/>
                <w:szCs w:val="18"/>
                <w:lang w:eastAsia="zh-CN"/>
              </w:rPr>
              <w:t>CA_n257H</w:t>
            </w:r>
          </w:p>
          <w:p w14:paraId="734CB77F" w14:textId="77777777" w:rsidR="003718B4" w:rsidRDefault="003718B4" w:rsidP="003718B4">
            <w:pPr>
              <w:pStyle w:val="TAC"/>
              <w:rPr>
                <w:rFonts w:cs="Arial"/>
                <w:szCs w:val="18"/>
                <w:lang w:eastAsia="zh-CN"/>
              </w:rPr>
            </w:pPr>
            <w:r>
              <w:rPr>
                <w:rFonts w:cs="Arial"/>
                <w:szCs w:val="18"/>
                <w:lang w:eastAsia="zh-CN"/>
              </w:rPr>
              <w:t>CA_n257I</w:t>
            </w:r>
          </w:p>
          <w:p w14:paraId="61287E9E" w14:textId="77777777" w:rsidR="003718B4" w:rsidRDefault="003718B4" w:rsidP="003718B4">
            <w:pPr>
              <w:pStyle w:val="TAC"/>
              <w:rPr>
                <w:rFonts w:cs="Arial"/>
                <w:szCs w:val="18"/>
              </w:rPr>
            </w:pPr>
            <w:r>
              <w:rPr>
                <w:rFonts w:cs="Arial"/>
                <w:szCs w:val="18"/>
                <w:lang w:eastAsia="zh-CN"/>
              </w:rPr>
              <w:t>CA_n77A-n257A</w:t>
            </w:r>
          </w:p>
          <w:p w14:paraId="698E5A6C" w14:textId="77777777" w:rsidR="003718B4" w:rsidRDefault="003718B4" w:rsidP="003718B4">
            <w:pPr>
              <w:pStyle w:val="TAC"/>
              <w:rPr>
                <w:rFonts w:cs="Arial"/>
                <w:szCs w:val="18"/>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G</w:t>
            </w:r>
          </w:p>
          <w:p w14:paraId="152FD813" w14:textId="77777777" w:rsidR="003718B4" w:rsidRDefault="003718B4" w:rsidP="003718B4">
            <w:pPr>
              <w:pStyle w:val="TAC"/>
              <w:rPr>
                <w:rFonts w:cs="Arial"/>
                <w:szCs w:val="18"/>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H</w:t>
            </w:r>
          </w:p>
          <w:p w14:paraId="67810786" w14:textId="77777777" w:rsidR="003718B4" w:rsidRDefault="003718B4" w:rsidP="003718B4">
            <w:pPr>
              <w:pStyle w:val="TAC"/>
              <w:rPr>
                <w:rFonts w:cs="Arial"/>
                <w:szCs w:val="18"/>
                <w:lang w:eastAsia="zh-CN"/>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I</w:t>
            </w:r>
          </w:p>
        </w:tc>
        <w:tc>
          <w:tcPr>
            <w:tcW w:w="848" w:type="dxa"/>
            <w:gridSpan w:val="2"/>
            <w:tcBorders>
              <w:top w:val="single" w:sz="4" w:space="0" w:color="auto"/>
              <w:left w:val="single" w:sz="4" w:space="0" w:color="auto"/>
              <w:bottom w:val="single" w:sz="4" w:space="0" w:color="auto"/>
              <w:right w:val="single" w:sz="4" w:space="0" w:color="auto"/>
            </w:tcBorders>
            <w:hideMark/>
          </w:tcPr>
          <w:p w14:paraId="5C0A897A" w14:textId="77777777" w:rsidR="003718B4" w:rsidRDefault="003718B4" w:rsidP="003718B4">
            <w:pPr>
              <w:pStyle w:val="TAC"/>
              <w:rPr>
                <w:rFonts w:cs="Arial"/>
                <w:kern w:val="2"/>
                <w:szCs w:val="18"/>
                <w:lang w:eastAsia="zh-CN"/>
              </w:rPr>
            </w:pPr>
            <w:r>
              <w:rPr>
                <w:rFonts w:cs="Arial"/>
                <w:kern w:val="2"/>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1B48F972" w14:textId="77777777" w:rsidR="003718B4" w:rsidRDefault="003718B4" w:rsidP="003718B4">
            <w:pPr>
              <w:pStyle w:val="TAC"/>
              <w:rPr>
                <w:rFonts w:cs="Arial"/>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59964202"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46F3E62"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AB938E0"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EC7CC34" w14:textId="77777777" w:rsidR="003718B4" w:rsidRDefault="003718B4" w:rsidP="003718B4">
            <w:pPr>
              <w:pStyle w:val="TAC"/>
              <w:rPr>
                <w:rFonts w:cs="Arial"/>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31F1D722" w14:textId="77777777" w:rsidR="003718B4" w:rsidRDefault="003718B4" w:rsidP="003718B4">
            <w:pPr>
              <w:pStyle w:val="TAC"/>
              <w:rPr>
                <w:rFonts w:cs="Arial"/>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5D710F0"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6B19C02"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26BAC3E2" w14:textId="77777777" w:rsidR="003718B4" w:rsidRDefault="003718B4" w:rsidP="003718B4">
            <w:pPr>
              <w:pStyle w:val="TAC"/>
              <w:rPr>
                <w:rFonts w:eastAsia="MS Mincho"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65F96FB2"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D3EDB27"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5F6A38B0"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090DA9C2"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6C362794"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4994A21"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37BDCD73" w14:textId="77777777" w:rsidR="003718B4" w:rsidRDefault="003718B4" w:rsidP="003718B4">
            <w:pPr>
              <w:pStyle w:val="TAC"/>
              <w:rPr>
                <w:szCs w:val="18"/>
                <w:lang w:eastAsia="zh-CN"/>
              </w:rPr>
            </w:pPr>
            <w:r>
              <w:rPr>
                <w:szCs w:val="18"/>
                <w:lang w:eastAsia="zh-CN"/>
              </w:rPr>
              <w:t>0</w:t>
            </w:r>
          </w:p>
        </w:tc>
      </w:tr>
      <w:tr w:rsidR="003718B4" w14:paraId="0A0FA98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058FA0F"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307DE033"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80EDAB1" w14:textId="77777777" w:rsidR="003718B4" w:rsidRDefault="003718B4" w:rsidP="003718B4">
            <w:pPr>
              <w:pStyle w:val="TAC"/>
              <w:rPr>
                <w:rFonts w:cs="Arial"/>
                <w:kern w:val="2"/>
                <w:szCs w:val="18"/>
                <w:lang w:eastAsia="zh-CN"/>
              </w:rPr>
            </w:pPr>
            <w:r>
              <w:rPr>
                <w:rFonts w:cs="Arial"/>
                <w:kern w:val="2"/>
                <w:szCs w:val="18"/>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1CE8B429" w14:textId="77777777" w:rsidR="003718B4" w:rsidRDefault="003718B4" w:rsidP="003718B4">
            <w:pPr>
              <w:pStyle w:val="TAC"/>
              <w:rPr>
                <w:rFonts w:cs="Arial"/>
                <w:szCs w:val="18"/>
                <w:lang w:eastAsia="zh-CN"/>
              </w:rPr>
            </w:pPr>
            <w:r>
              <w:rPr>
                <w:rFonts w:cs="Arial"/>
                <w:szCs w:val="18"/>
                <w:lang w:eastAsia="zh-CN"/>
              </w:rPr>
              <w:t>CA_n257I</w:t>
            </w:r>
          </w:p>
        </w:tc>
        <w:tc>
          <w:tcPr>
            <w:tcW w:w="1374" w:type="dxa"/>
            <w:tcBorders>
              <w:top w:val="nil"/>
              <w:left w:val="single" w:sz="4" w:space="0" w:color="auto"/>
              <w:bottom w:val="single" w:sz="4" w:space="0" w:color="auto"/>
              <w:right w:val="single" w:sz="4" w:space="0" w:color="auto"/>
            </w:tcBorders>
          </w:tcPr>
          <w:p w14:paraId="2654460A" w14:textId="77777777" w:rsidR="003718B4" w:rsidRDefault="003718B4" w:rsidP="003718B4">
            <w:pPr>
              <w:pStyle w:val="TAC"/>
              <w:rPr>
                <w:szCs w:val="18"/>
                <w:lang w:eastAsia="zh-CN"/>
              </w:rPr>
            </w:pPr>
          </w:p>
        </w:tc>
      </w:tr>
      <w:tr w:rsidR="003718B4" w14:paraId="5057612F"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5E6725D" w14:textId="77777777" w:rsidR="003718B4" w:rsidRDefault="003718B4" w:rsidP="003718B4">
            <w:pPr>
              <w:pStyle w:val="TAC"/>
              <w:rPr>
                <w:szCs w:val="18"/>
                <w:lang w:eastAsia="zh-CN"/>
              </w:rPr>
            </w:pPr>
            <w:r>
              <w:rPr>
                <w:szCs w:val="18"/>
                <w:lang w:eastAsia="zh-CN"/>
              </w:rPr>
              <w:t>CA_n77A-n257J</w:t>
            </w:r>
          </w:p>
        </w:tc>
        <w:tc>
          <w:tcPr>
            <w:tcW w:w="1699" w:type="dxa"/>
            <w:gridSpan w:val="2"/>
            <w:tcBorders>
              <w:top w:val="single" w:sz="4" w:space="0" w:color="auto"/>
              <w:left w:val="single" w:sz="4" w:space="0" w:color="auto"/>
              <w:bottom w:val="nil"/>
              <w:right w:val="single" w:sz="4" w:space="0" w:color="auto"/>
            </w:tcBorders>
            <w:hideMark/>
          </w:tcPr>
          <w:p w14:paraId="44BE0B9D" w14:textId="77777777" w:rsidR="003718B4" w:rsidRDefault="003718B4" w:rsidP="003718B4">
            <w:pPr>
              <w:pStyle w:val="TAC"/>
              <w:rPr>
                <w:rFonts w:cs="Arial"/>
                <w:szCs w:val="18"/>
                <w:lang w:eastAsia="zh-CN"/>
              </w:rPr>
            </w:pPr>
            <w:r>
              <w:rPr>
                <w:rFonts w:cs="Arial"/>
                <w:szCs w:val="18"/>
                <w:lang w:eastAsia="zh-CN"/>
              </w:rPr>
              <w:t>CA_n257G</w:t>
            </w:r>
          </w:p>
          <w:p w14:paraId="49D057DB" w14:textId="77777777" w:rsidR="003718B4" w:rsidRDefault="003718B4" w:rsidP="003718B4">
            <w:pPr>
              <w:pStyle w:val="TAC"/>
              <w:rPr>
                <w:rFonts w:cs="Arial"/>
                <w:szCs w:val="18"/>
                <w:lang w:eastAsia="zh-CN"/>
              </w:rPr>
            </w:pPr>
            <w:r>
              <w:rPr>
                <w:rFonts w:cs="Arial"/>
                <w:szCs w:val="18"/>
                <w:lang w:eastAsia="zh-CN"/>
              </w:rPr>
              <w:t>CA_n257H</w:t>
            </w:r>
          </w:p>
          <w:p w14:paraId="58C753E2" w14:textId="77777777" w:rsidR="003718B4" w:rsidRDefault="003718B4" w:rsidP="003718B4">
            <w:pPr>
              <w:pStyle w:val="TAC"/>
              <w:rPr>
                <w:rFonts w:cs="Arial"/>
                <w:szCs w:val="18"/>
                <w:lang w:eastAsia="zh-CN"/>
              </w:rPr>
            </w:pPr>
            <w:r>
              <w:rPr>
                <w:rFonts w:cs="Arial"/>
                <w:szCs w:val="18"/>
                <w:lang w:eastAsia="zh-CN"/>
              </w:rPr>
              <w:t>CA_n257I</w:t>
            </w:r>
          </w:p>
          <w:p w14:paraId="71E9F172" w14:textId="77777777" w:rsidR="003718B4" w:rsidRDefault="003718B4" w:rsidP="003718B4">
            <w:pPr>
              <w:pStyle w:val="TAC"/>
              <w:rPr>
                <w:rFonts w:cs="Arial"/>
                <w:szCs w:val="18"/>
                <w:lang w:eastAsia="zh-CN"/>
              </w:rPr>
            </w:pPr>
            <w:r>
              <w:rPr>
                <w:rFonts w:cs="Arial"/>
                <w:szCs w:val="18"/>
                <w:lang w:eastAsia="zh-CN"/>
              </w:rPr>
              <w:t>CA_n257J</w:t>
            </w:r>
          </w:p>
          <w:p w14:paraId="36E09548" w14:textId="77777777" w:rsidR="003718B4" w:rsidRDefault="003718B4" w:rsidP="003718B4">
            <w:pPr>
              <w:pStyle w:val="TAC"/>
              <w:rPr>
                <w:rFonts w:cs="Arial"/>
                <w:szCs w:val="18"/>
              </w:rPr>
            </w:pPr>
            <w:r>
              <w:rPr>
                <w:rFonts w:cs="Arial"/>
                <w:szCs w:val="18"/>
                <w:lang w:eastAsia="zh-CN"/>
              </w:rPr>
              <w:t>CA_n77A-n257A</w:t>
            </w:r>
          </w:p>
          <w:p w14:paraId="60CBB02A" w14:textId="77777777" w:rsidR="003718B4" w:rsidRDefault="003718B4" w:rsidP="003718B4">
            <w:pPr>
              <w:pStyle w:val="TAC"/>
              <w:rPr>
                <w:rFonts w:cs="Arial"/>
                <w:szCs w:val="18"/>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G</w:t>
            </w:r>
          </w:p>
          <w:p w14:paraId="01322044" w14:textId="77777777" w:rsidR="003718B4" w:rsidRDefault="003718B4" w:rsidP="003718B4">
            <w:pPr>
              <w:pStyle w:val="TAC"/>
              <w:rPr>
                <w:rFonts w:cs="Arial"/>
                <w:szCs w:val="18"/>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H</w:t>
            </w:r>
          </w:p>
          <w:p w14:paraId="7B0C7E7B" w14:textId="77777777" w:rsidR="003718B4" w:rsidRDefault="003718B4" w:rsidP="003718B4">
            <w:pPr>
              <w:pStyle w:val="TAC"/>
              <w:rPr>
                <w:szCs w:val="18"/>
                <w:lang w:eastAsia="zh-CN"/>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I</w:t>
            </w:r>
          </w:p>
          <w:p w14:paraId="295D3437" w14:textId="77777777" w:rsidR="003718B4" w:rsidRDefault="003718B4" w:rsidP="003718B4">
            <w:pPr>
              <w:pStyle w:val="TAC"/>
              <w:rPr>
                <w:rFonts w:cs="Arial"/>
                <w:szCs w:val="18"/>
                <w:lang w:eastAsia="zh-CN"/>
              </w:rPr>
            </w:pPr>
            <w:r>
              <w:rPr>
                <w:szCs w:val="18"/>
                <w:lang w:eastAsia="zh-CN"/>
              </w:rPr>
              <w:t>CA_n77A-n257J</w:t>
            </w:r>
          </w:p>
        </w:tc>
        <w:tc>
          <w:tcPr>
            <w:tcW w:w="848" w:type="dxa"/>
            <w:gridSpan w:val="2"/>
            <w:tcBorders>
              <w:top w:val="single" w:sz="4" w:space="0" w:color="auto"/>
              <w:left w:val="single" w:sz="4" w:space="0" w:color="auto"/>
              <w:bottom w:val="single" w:sz="4" w:space="0" w:color="auto"/>
              <w:right w:val="single" w:sz="4" w:space="0" w:color="auto"/>
            </w:tcBorders>
            <w:hideMark/>
          </w:tcPr>
          <w:p w14:paraId="77A8E6D6" w14:textId="77777777" w:rsidR="003718B4" w:rsidRDefault="003718B4" w:rsidP="003718B4">
            <w:pPr>
              <w:pStyle w:val="TAC"/>
              <w:rPr>
                <w:rFonts w:cs="Arial"/>
                <w:kern w:val="2"/>
                <w:szCs w:val="18"/>
                <w:lang w:eastAsia="zh-CN"/>
              </w:rPr>
            </w:pPr>
            <w:r>
              <w:rPr>
                <w:rFonts w:cs="Arial"/>
                <w:kern w:val="2"/>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25AC9D2D" w14:textId="77777777" w:rsidR="003718B4" w:rsidRDefault="003718B4" w:rsidP="003718B4">
            <w:pPr>
              <w:pStyle w:val="TAC"/>
              <w:rPr>
                <w:rFonts w:cs="Arial"/>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6A167D85"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BDA3DAA"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E7CA79A"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F36C119" w14:textId="77777777" w:rsidR="003718B4" w:rsidRDefault="003718B4" w:rsidP="003718B4">
            <w:pPr>
              <w:pStyle w:val="TAC"/>
              <w:rPr>
                <w:rFonts w:cs="Arial"/>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429AA330" w14:textId="77777777" w:rsidR="003718B4" w:rsidRDefault="003718B4" w:rsidP="003718B4">
            <w:pPr>
              <w:pStyle w:val="TAC"/>
              <w:rPr>
                <w:rFonts w:cs="Arial"/>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417350BD"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7FED3680"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4A50D685" w14:textId="77777777" w:rsidR="003718B4" w:rsidRDefault="003718B4" w:rsidP="003718B4">
            <w:pPr>
              <w:pStyle w:val="TAC"/>
              <w:rPr>
                <w:rFonts w:eastAsia="MS Mincho"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1A427646"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02C019A0"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1EA3B976"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0A0EAF67"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706BAA21"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D6A982A"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2D5C7DEB" w14:textId="77777777" w:rsidR="003718B4" w:rsidRDefault="003718B4" w:rsidP="003718B4">
            <w:pPr>
              <w:pStyle w:val="TAC"/>
              <w:rPr>
                <w:szCs w:val="18"/>
                <w:lang w:eastAsia="zh-CN"/>
              </w:rPr>
            </w:pPr>
            <w:r>
              <w:rPr>
                <w:szCs w:val="18"/>
                <w:lang w:eastAsia="zh-CN"/>
              </w:rPr>
              <w:t>0</w:t>
            </w:r>
          </w:p>
        </w:tc>
      </w:tr>
      <w:tr w:rsidR="003718B4" w14:paraId="08A523E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338267C"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5C2937CA"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44E2AEF" w14:textId="77777777" w:rsidR="003718B4" w:rsidRDefault="003718B4" w:rsidP="003718B4">
            <w:pPr>
              <w:pStyle w:val="TAC"/>
              <w:rPr>
                <w:rFonts w:cs="Arial"/>
                <w:kern w:val="2"/>
                <w:szCs w:val="18"/>
                <w:lang w:eastAsia="zh-CN"/>
              </w:rPr>
            </w:pPr>
            <w:r>
              <w:rPr>
                <w:rFonts w:cs="Arial"/>
                <w:kern w:val="2"/>
                <w:szCs w:val="18"/>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35D1D18A" w14:textId="77777777" w:rsidR="003718B4" w:rsidRDefault="003718B4" w:rsidP="003718B4">
            <w:pPr>
              <w:pStyle w:val="TAC"/>
              <w:rPr>
                <w:rFonts w:cs="Arial"/>
                <w:szCs w:val="18"/>
                <w:lang w:eastAsia="zh-CN"/>
              </w:rPr>
            </w:pPr>
            <w:r>
              <w:rPr>
                <w:rFonts w:cs="Arial"/>
                <w:szCs w:val="18"/>
              </w:rPr>
              <w:t>CA_n257</w:t>
            </w:r>
            <w:r>
              <w:rPr>
                <w:rFonts w:cs="Arial"/>
                <w:szCs w:val="18"/>
                <w:lang w:eastAsia="zh-CN"/>
              </w:rPr>
              <w:t>J</w:t>
            </w:r>
          </w:p>
        </w:tc>
        <w:tc>
          <w:tcPr>
            <w:tcW w:w="1374" w:type="dxa"/>
            <w:tcBorders>
              <w:top w:val="nil"/>
              <w:left w:val="single" w:sz="4" w:space="0" w:color="auto"/>
              <w:bottom w:val="single" w:sz="4" w:space="0" w:color="auto"/>
              <w:right w:val="single" w:sz="4" w:space="0" w:color="auto"/>
            </w:tcBorders>
          </w:tcPr>
          <w:p w14:paraId="4D60763F" w14:textId="77777777" w:rsidR="003718B4" w:rsidRDefault="003718B4" w:rsidP="003718B4">
            <w:pPr>
              <w:pStyle w:val="TAC"/>
              <w:rPr>
                <w:szCs w:val="18"/>
                <w:lang w:eastAsia="zh-CN"/>
              </w:rPr>
            </w:pPr>
          </w:p>
        </w:tc>
      </w:tr>
      <w:tr w:rsidR="003718B4" w14:paraId="3CA390CD"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2604185" w14:textId="77777777" w:rsidR="003718B4" w:rsidRDefault="003718B4" w:rsidP="003718B4">
            <w:pPr>
              <w:pStyle w:val="TAC"/>
              <w:rPr>
                <w:szCs w:val="18"/>
                <w:lang w:eastAsia="zh-CN"/>
              </w:rPr>
            </w:pPr>
            <w:r>
              <w:rPr>
                <w:szCs w:val="18"/>
                <w:lang w:eastAsia="zh-CN"/>
              </w:rPr>
              <w:t>CA_n77A-n257K</w:t>
            </w:r>
          </w:p>
        </w:tc>
        <w:tc>
          <w:tcPr>
            <w:tcW w:w="1699" w:type="dxa"/>
            <w:gridSpan w:val="2"/>
            <w:tcBorders>
              <w:top w:val="single" w:sz="4" w:space="0" w:color="auto"/>
              <w:left w:val="single" w:sz="4" w:space="0" w:color="auto"/>
              <w:bottom w:val="nil"/>
              <w:right w:val="single" w:sz="4" w:space="0" w:color="auto"/>
            </w:tcBorders>
            <w:hideMark/>
          </w:tcPr>
          <w:p w14:paraId="01BE5FEA" w14:textId="77777777" w:rsidR="003718B4" w:rsidRDefault="003718B4" w:rsidP="003718B4">
            <w:pPr>
              <w:pStyle w:val="TAC"/>
              <w:rPr>
                <w:rFonts w:cs="Arial"/>
                <w:szCs w:val="18"/>
                <w:lang w:eastAsia="zh-CN"/>
              </w:rPr>
            </w:pPr>
            <w:r>
              <w:rPr>
                <w:rFonts w:cs="Arial"/>
                <w:szCs w:val="18"/>
                <w:lang w:eastAsia="zh-CN"/>
              </w:rPr>
              <w:t>CA_n257G</w:t>
            </w:r>
          </w:p>
          <w:p w14:paraId="7F724A41" w14:textId="77777777" w:rsidR="003718B4" w:rsidRDefault="003718B4" w:rsidP="003718B4">
            <w:pPr>
              <w:pStyle w:val="TAC"/>
              <w:rPr>
                <w:rFonts w:cs="Arial"/>
                <w:szCs w:val="18"/>
                <w:lang w:eastAsia="zh-CN"/>
              </w:rPr>
            </w:pPr>
            <w:r>
              <w:rPr>
                <w:rFonts w:cs="Arial"/>
                <w:szCs w:val="18"/>
                <w:lang w:eastAsia="zh-CN"/>
              </w:rPr>
              <w:t>CA_n257H</w:t>
            </w:r>
          </w:p>
          <w:p w14:paraId="5E978CEF" w14:textId="77777777" w:rsidR="003718B4" w:rsidRDefault="003718B4" w:rsidP="003718B4">
            <w:pPr>
              <w:pStyle w:val="TAC"/>
              <w:rPr>
                <w:rFonts w:cs="Arial"/>
                <w:szCs w:val="18"/>
                <w:lang w:eastAsia="zh-CN"/>
              </w:rPr>
            </w:pPr>
            <w:r>
              <w:rPr>
                <w:rFonts w:cs="Arial"/>
                <w:szCs w:val="18"/>
                <w:lang w:eastAsia="zh-CN"/>
              </w:rPr>
              <w:t>CA_n257I</w:t>
            </w:r>
          </w:p>
          <w:p w14:paraId="77069E30" w14:textId="77777777" w:rsidR="003718B4" w:rsidRDefault="003718B4" w:rsidP="003718B4">
            <w:pPr>
              <w:pStyle w:val="TAC"/>
              <w:rPr>
                <w:rFonts w:cs="Arial"/>
                <w:szCs w:val="18"/>
                <w:lang w:eastAsia="zh-CN"/>
              </w:rPr>
            </w:pPr>
            <w:r>
              <w:rPr>
                <w:rFonts w:cs="Arial"/>
                <w:szCs w:val="18"/>
                <w:lang w:eastAsia="zh-CN"/>
              </w:rPr>
              <w:t>CA_n257J</w:t>
            </w:r>
          </w:p>
          <w:p w14:paraId="53EF90D2" w14:textId="77777777" w:rsidR="003718B4" w:rsidRDefault="003718B4" w:rsidP="003718B4">
            <w:pPr>
              <w:pStyle w:val="TAC"/>
              <w:rPr>
                <w:rFonts w:cs="Arial"/>
                <w:szCs w:val="18"/>
                <w:lang w:eastAsia="zh-CN"/>
              </w:rPr>
            </w:pPr>
            <w:r>
              <w:rPr>
                <w:rFonts w:cs="Arial"/>
                <w:szCs w:val="18"/>
                <w:lang w:eastAsia="zh-CN"/>
              </w:rPr>
              <w:t>CA_n257K</w:t>
            </w:r>
          </w:p>
          <w:p w14:paraId="2893AC05" w14:textId="77777777" w:rsidR="003718B4" w:rsidRDefault="003718B4" w:rsidP="003718B4">
            <w:pPr>
              <w:pStyle w:val="TAC"/>
              <w:rPr>
                <w:rFonts w:cs="Arial"/>
                <w:szCs w:val="18"/>
              </w:rPr>
            </w:pPr>
            <w:r>
              <w:rPr>
                <w:rFonts w:cs="Arial"/>
                <w:szCs w:val="18"/>
                <w:lang w:eastAsia="zh-CN"/>
              </w:rPr>
              <w:t>CA_n77A-n257A</w:t>
            </w:r>
          </w:p>
          <w:p w14:paraId="443B0C97" w14:textId="77777777" w:rsidR="003718B4" w:rsidRDefault="003718B4" w:rsidP="003718B4">
            <w:pPr>
              <w:pStyle w:val="TAC"/>
              <w:rPr>
                <w:rFonts w:cs="Arial"/>
                <w:szCs w:val="18"/>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G</w:t>
            </w:r>
          </w:p>
          <w:p w14:paraId="285ECF5A" w14:textId="77777777" w:rsidR="003718B4" w:rsidRDefault="003718B4" w:rsidP="003718B4">
            <w:pPr>
              <w:pStyle w:val="TAC"/>
              <w:rPr>
                <w:rFonts w:cs="Arial"/>
                <w:szCs w:val="18"/>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H</w:t>
            </w:r>
          </w:p>
          <w:p w14:paraId="58458902" w14:textId="77777777" w:rsidR="003718B4" w:rsidRDefault="003718B4" w:rsidP="003718B4">
            <w:pPr>
              <w:pStyle w:val="TAC"/>
              <w:rPr>
                <w:szCs w:val="18"/>
                <w:lang w:eastAsia="zh-CN"/>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I</w:t>
            </w:r>
          </w:p>
          <w:p w14:paraId="7EA5FF58" w14:textId="77777777" w:rsidR="003718B4" w:rsidRDefault="003718B4" w:rsidP="003718B4">
            <w:pPr>
              <w:pStyle w:val="TAC"/>
              <w:rPr>
                <w:rFonts w:cs="Arial"/>
                <w:szCs w:val="18"/>
              </w:rPr>
            </w:pPr>
            <w:r>
              <w:rPr>
                <w:szCs w:val="18"/>
                <w:lang w:eastAsia="zh-CN"/>
              </w:rPr>
              <w:t>CA_n77A-n257J</w:t>
            </w:r>
          </w:p>
          <w:p w14:paraId="4141C935" w14:textId="77777777" w:rsidR="003718B4" w:rsidRDefault="003718B4" w:rsidP="003718B4">
            <w:pPr>
              <w:pStyle w:val="TAC"/>
              <w:rPr>
                <w:rFonts w:cs="Arial"/>
                <w:szCs w:val="18"/>
                <w:lang w:eastAsia="zh-CN"/>
              </w:rPr>
            </w:pPr>
            <w:r>
              <w:rPr>
                <w:szCs w:val="18"/>
                <w:lang w:eastAsia="zh-CN"/>
              </w:rPr>
              <w:t>CA_n77A-n257K</w:t>
            </w:r>
          </w:p>
        </w:tc>
        <w:tc>
          <w:tcPr>
            <w:tcW w:w="848" w:type="dxa"/>
            <w:gridSpan w:val="2"/>
            <w:tcBorders>
              <w:top w:val="single" w:sz="4" w:space="0" w:color="auto"/>
              <w:left w:val="single" w:sz="4" w:space="0" w:color="auto"/>
              <w:bottom w:val="single" w:sz="4" w:space="0" w:color="auto"/>
              <w:right w:val="single" w:sz="4" w:space="0" w:color="auto"/>
            </w:tcBorders>
            <w:hideMark/>
          </w:tcPr>
          <w:p w14:paraId="13D0C202" w14:textId="77777777" w:rsidR="003718B4" w:rsidRDefault="003718B4" w:rsidP="003718B4">
            <w:pPr>
              <w:pStyle w:val="TAC"/>
              <w:rPr>
                <w:rFonts w:cs="Arial"/>
                <w:kern w:val="2"/>
                <w:szCs w:val="18"/>
                <w:lang w:eastAsia="zh-CN"/>
              </w:rPr>
            </w:pPr>
            <w:r>
              <w:rPr>
                <w:rFonts w:cs="Arial"/>
                <w:kern w:val="2"/>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4AAF92B4" w14:textId="77777777" w:rsidR="003718B4" w:rsidRDefault="003718B4" w:rsidP="003718B4">
            <w:pPr>
              <w:pStyle w:val="TAC"/>
              <w:rPr>
                <w:rFonts w:cs="Arial"/>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C9BE446"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39125F4"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269B0EC"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BB518CF" w14:textId="77777777" w:rsidR="003718B4" w:rsidRDefault="003718B4" w:rsidP="003718B4">
            <w:pPr>
              <w:pStyle w:val="TAC"/>
              <w:rPr>
                <w:rFonts w:cs="Arial"/>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1D85BD8E" w14:textId="77777777" w:rsidR="003718B4" w:rsidRDefault="003718B4" w:rsidP="003718B4">
            <w:pPr>
              <w:pStyle w:val="TAC"/>
              <w:rPr>
                <w:rFonts w:cs="Arial"/>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EC5A9E8"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70140165"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4A8670E8" w14:textId="77777777" w:rsidR="003718B4" w:rsidRDefault="003718B4" w:rsidP="003718B4">
            <w:pPr>
              <w:pStyle w:val="TAC"/>
              <w:rPr>
                <w:rFonts w:eastAsia="MS Mincho"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22A65FCE"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63B62E69"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5F1F6469"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525BEA0F"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2B2F1A17"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908B9A0"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6EC5FDB9" w14:textId="77777777" w:rsidR="003718B4" w:rsidRDefault="003718B4" w:rsidP="003718B4">
            <w:pPr>
              <w:pStyle w:val="TAC"/>
              <w:rPr>
                <w:szCs w:val="18"/>
                <w:lang w:eastAsia="zh-CN"/>
              </w:rPr>
            </w:pPr>
            <w:r>
              <w:rPr>
                <w:szCs w:val="18"/>
                <w:lang w:eastAsia="zh-CN"/>
              </w:rPr>
              <w:t>0</w:t>
            </w:r>
          </w:p>
        </w:tc>
      </w:tr>
      <w:tr w:rsidR="003718B4" w14:paraId="1C43D03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9F6E635"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3FEA6202"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DBED001" w14:textId="77777777" w:rsidR="003718B4" w:rsidRDefault="003718B4" w:rsidP="003718B4">
            <w:pPr>
              <w:pStyle w:val="TAC"/>
              <w:rPr>
                <w:rFonts w:cs="Arial"/>
                <w:kern w:val="2"/>
                <w:szCs w:val="18"/>
                <w:lang w:eastAsia="zh-CN"/>
              </w:rPr>
            </w:pPr>
            <w:r>
              <w:rPr>
                <w:rFonts w:cs="Arial"/>
                <w:kern w:val="2"/>
                <w:szCs w:val="18"/>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3C3E71B5" w14:textId="77777777" w:rsidR="003718B4" w:rsidRDefault="003718B4" w:rsidP="003718B4">
            <w:pPr>
              <w:pStyle w:val="TAC"/>
              <w:rPr>
                <w:rFonts w:cs="Arial"/>
                <w:szCs w:val="18"/>
                <w:lang w:eastAsia="zh-CN"/>
              </w:rPr>
            </w:pPr>
            <w:r>
              <w:rPr>
                <w:rFonts w:cs="Arial"/>
                <w:szCs w:val="18"/>
              </w:rPr>
              <w:t>CA_n257</w:t>
            </w:r>
            <w:r>
              <w:rPr>
                <w:rFonts w:cs="Arial"/>
                <w:szCs w:val="18"/>
                <w:lang w:eastAsia="zh-CN"/>
              </w:rPr>
              <w:t>K</w:t>
            </w:r>
          </w:p>
        </w:tc>
        <w:tc>
          <w:tcPr>
            <w:tcW w:w="1374" w:type="dxa"/>
            <w:tcBorders>
              <w:top w:val="nil"/>
              <w:left w:val="single" w:sz="4" w:space="0" w:color="auto"/>
              <w:bottom w:val="single" w:sz="4" w:space="0" w:color="auto"/>
              <w:right w:val="single" w:sz="4" w:space="0" w:color="auto"/>
            </w:tcBorders>
          </w:tcPr>
          <w:p w14:paraId="429D0133" w14:textId="77777777" w:rsidR="003718B4" w:rsidRDefault="003718B4" w:rsidP="003718B4">
            <w:pPr>
              <w:pStyle w:val="TAC"/>
              <w:rPr>
                <w:szCs w:val="18"/>
                <w:lang w:eastAsia="zh-CN"/>
              </w:rPr>
            </w:pPr>
          </w:p>
        </w:tc>
      </w:tr>
      <w:tr w:rsidR="003718B4" w14:paraId="099B310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0972A16" w14:textId="77777777" w:rsidR="003718B4" w:rsidRDefault="003718B4" w:rsidP="003718B4">
            <w:pPr>
              <w:pStyle w:val="TAC"/>
              <w:rPr>
                <w:szCs w:val="18"/>
                <w:lang w:eastAsia="zh-CN"/>
              </w:rPr>
            </w:pPr>
            <w:r>
              <w:rPr>
                <w:szCs w:val="18"/>
                <w:lang w:eastAsia="zh-CN"/>
              </w:rPr>
              <w:t>CA_n77A-n257L</w:t>
            </w:r>
          </w:p>
        </w:tc>
        <w:tc>
          <w:tcPr>
            <w:tcW w:w="1699" w:type="dxa"/>
            <w:gridSpan w:val="2"/>
            <w:tcBorders>
              <w:top w:val="single" w:sz="4" w:space="0" w:color="auto"/>
              <w:left w:val="single" w:sz="4" w:space="0" w:color="auto"/>
              <w:bottom w:val="nil"/>
              <w:right w:val="single" w:sz="4" w:space="0" w:color="auto"/>
            </w:tcBorders>
            <w:hideMark/>
          </w:tcPr>
          <w:p w14:paraId="72368DF8" w14:textId="77777777" w:rsidR="003718B4" w:rsidRDefault="003718B4" w:rsidP="003718B4">
            <w:pPr>
              <w:pStyle w:val="TAC"/>
              <w:rPr>
                <w:rFonts w:cs="Arial"/>
                <w:szCs w:val="18"/>
                <w:lang w:eastAsia="zh-CN"/>
              </w:rPr>
            </w:pPr>
            <w:r>
              <w:rPr>
                <w:rFonts w:cs="Arial"/>
                <w:szCs w:val="18"/>
                <w:lang w:eastAsia="zh-CN"/>
              </w:rPr>
              <w:t>CA_n257G</w:t>
            </w:r>
          </w:p>
          <w:p w14:paraId="31F1463A" w14:textId="77777777" w:rsidR="003718B4" w:rsidRDefault="003718B4" w:rsidP="003718B4">
            <w:pPr>
              <w:pStyle w:val="TAC"/>
              <w:rPr>
                <w:rFonts w:cs="Arial"/>
                <w:szCs w:val="18"/>
                <w:lang w:eastAsia="zh-CN"/>
              </w:rPr>
            </w:pPr>
            <w:r>
              <w:rPr>
                <w:rFonts w:cs="Arial"/>
                <w:szCs w:val="18"/>
                <w:lang w:eastAsia="zh-CN"/>
              </w:rPr>
              <w:t>CA_n257H</w:t>
            </w:r>
          </w:p>
          <w:p w14:paraId="101FDE8A" w14:textId="77777777" w:rsidR="003718B4" w:rsidRDefault="003718B4" w:rsidP="003718B4">
            <w:pPr>
              <w:pStyle w:val="TAC"/>
              <w:rPr>
                <w:rFonts w:cs="Arial"/>
                <w:szCs w:val="18"/>
                <w:lang w:eastAsia="zh-CN"/>
              </w:rPr>
            </w:pPr>
            <w:r>
              <w:rPr>
                <w:rFonts w:cs="Arial"/>
                <w:szCs w:val="18"/>
                <w:lang w:eastAsia="zh-CN"/>
              </w:rPr>
              <w:t>CA_n257I</w:t>
            </w:r>
          </w:p>
          <w:p w14:paraId="31A901D7" w14:textId="77777777" w:rsidR="003718B4" w:rsidRDefault="003718B4" w:rsidP="003718B4">
            <w:pPr>
              <w:pStyle w:val="TAC"/>
              <w:rPr>
                <w:rFonts w:cs="Arial"/>
                <w:szCs w:val="18"/>
                <w:lang w:eastAsia="zh-CN"/>
              </w:rPr>
            </w:pPr>
            <w:r>
              <w:rPr>
                <w:rFonts w:cs="Arial"/>
                <w:szCs w:val="18"/>
                <w:lang w:eastAsia="zh-CN"/>
              </w:rPr>
              <w:t>CA_n257J</w:t>
            </w:r>
          </w:p>
          <w:p w14:paraId="3BB8674D" w14:textId="77777777" w:rsidR="003718B4" w:rsidRDefault="003718B4" w:rsidP="003718B4">
            <w:pPr>
              <w:pStyle w:val="TAC"/>
              <w:rPr>
                <w:rFonts w:cs="Arial"/>
                <w:szCs w:val="18"/>
                <w:lang w:eastAsia="zh-CN"/>
              </w:rPr>
            </w:pPr>
            <w:r>
              <w:rPr>
                <w:rFonts w:cs="Arial"/>
                <w:szCs w:val="18"/>
                <w:lang w:eastAsia="zh-CN"/>
              </w:rPr>
              <w:t>CA_n257K</w:t>
            </w:r>
          </w:p>
          <w:p w14:paraId="2C5FD8C7" w14:textId="77777777" w:rsidR="003718B4" w:rsidRDefault="003718B4" w:rsidP="003718B4">
            <w:pPr>
              <w:pStyle w:val="TAC"/>
              <w:rPr>
                <w:rFonts w:cs="Arial"/>
                <w:szCs w:val="18"/>
                <w:lang w:eastAsia="zh-CN"/>
              </w:rPr>
            </w:pPr>
            <w:r>
              <w:rPr>
                <w:rFonts w:cs="Arial"/>
                <w:szCs w:val="18"/>
                <w:lang w:eastAsia="zh-CN"/>
              </w:rPr>
              <w:t>CA_n257L</w:t>
            </w:r>
          </w:p>
          <w:p w14:paraId="740C2208" w14:textId="77777777" w:rsidR="003718B4" w:rsidRDefault="003718B4" w:rsidP="003718B4">
            <w:pPr>
              <w:pStyle w:val="TAC"/>
              <w:rPr>
                <w:rFonts w:cs="Arial"/>
                <w:szCs w:val="18"/>
              </w:rPr>
            </w:pPr>
            <w:r>
              <w:rPr>
                <w:rFonts w:cs="Arial"/>
                <w:szCs w:val="18"/>
                <w:lang w:eastAsia="zh-CN"/>
              </w:rPr>
              <w:t>CA_n77A-n257A</w:t>
            </w:r>
          </w:p>
          <w:p w14:paraId="108281A6" w14:textId="77777777" w:rsidR="003718B4" w:rsidRDefault="003718B4" w:rsidP="003718B4">
            <w:pPr>
              <w:pStyle w:val="TAC"/>
              <w:rPr>
                <w:rFonts w:cs="Arial"/>
                <w:szCs w:val="18"/>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G</w:t>
            </w:r>
          </w:p>
          <w:p w14:paraId="79B470C7" w14:textId="77777777" w:rsidR="003718B4" w:rsidRDefault="003718B4" w:rsidP="003718B4">
            <w:pPr>
              <w:pStyle w:val="TAC"/>
              <w:rPr>
                <w:rFonts w:cs="Arial"/>
                <w:szCs w:val="18"/>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H</w:t>
            </w:r>
          </w:p>
          <w:p w14:paraId="1A577A55" w14:textId="77777777" w:rsidR="003718B4" w:rsidRDefault="003718B4" w:rsidP="003718B4">
            <w:pPr>
              <w:pStyle w:val="TAC"/>
              <w:rPr>
                <w:szCs w:val="18"/>
                <w:lang w:eastAsia="zh-CN"/>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I</w:t>
            </w:r>
            <w:r>
              <w:rPr>
                <w:rFonts w:cs="Arial"/>
                <w:szCs w:val="18"/>
                <w:lang w:eastAsia="zh-CN"/>
              </w:rPr>
              <w:t>,</w:t>
            </w:r>
          </w:p>
          <w:p w14:paraId="28FCC20F" w14:textId="77777777" w:rsidR="003718B4" w:rsidRDefault="003718B4" w:rsidP="003718B4">
            <w:pPr>
              <w:pStyle w:val="TAC"/>
              <w:rPr>
                <w:rFonts w:cs="Arial"/>
                <w:szCs w:val="18"/>
              </w:rPr>
            </w:pPr>
            <w:r>
              <w:rPr>
                <w:szCs w:val="18"/>
                <w:lang w:eastAsia="zh-CN"/>
              </w:rPr>
              <w:t>CA_n77A-n257J</w:t>
            </w:r>
          </w:p>
          <w:p w14:paraId="03AD6F40" w14:textId="77777777" w:rsidR="003718B4" w:rsidRDefault="003718B4" w:rsidP="003718B4">
            <w:pPr>
              <w:pStyle w:val="TAC"/>
              <w:rPr>
                <w:szCs w:val="18"/>
                <w:lang w:eastAsia="zh-CN"/>
              </w:rPr>
            </w:pPr>
            <w:r>
              <w:rPr>
                <w:szCs w:val="18"/>
                <w:lang w:eastAsia="zh-CN"/>
              </w:rPr>
              <w:t>CA_n77A-n257K</w:t>
            </w:r>
          </w:p>
          <w:p w14:paraId="2F91ADC3" w14:textId="77777777" w:rsidR="003718B4" w:rsidRDefault="003718B4" w:rsidP="003718B4">
            <w:pPr>
              <w:pStyle w:val="TAC"/>
              <w:rPr>
                <w:rFonts w:cs="Arial"/>
                <w:szCs w:val="18"/>
                <w:lang w:eastAsia="zh-CN"/>
              </w:rPr>
            </w:pPr>
            <w:r>
              <w:rPr>
                <w:szCs w:val="18"/>
                <w:lang w:eastAsia="zh-CN"/>
              </w:rPr>
              <w:t>CA_n77A-n257L</w:t>
            </w:r>
          </w:p>
        </w:tc>
        <w:tc>
          <w:tcPr>
            <w:tcW w:w="848" w:type="dxa"/>
            <w:gridSpan w:val="2"/>
            <w:tcBorders>
              <w:top w:val="single" w:sz="4" w:space="0" w:color="auto"/>
              <w:left w:val="single" w:sz="4" w:space="0" w:color="auto"/>
              <w:bottom w:val="single" w:sz="4" w:space="0" w:color="auto"/>
              <w:right w:val="single" w:sz="4" w:space="0" w:color="auto"/>
            </w:tcBorders>
            <w:hideMark/>
          </w:tcPr>
          <w:p w14:paraId="02C3DE92" w14:textId="77777777" w:rsidR="003718B4" w:rsidRDefault="003718B4" w:rsidP="003718B4">
            <w:pPr>
              <w:pStyle w:val="TAC"/>
              <w:rPr>
                <w:rFonts w:cs="Arial"/>
                <w:szCs w:val="18"/>
                <w:lang w:eastAsia="zh-CN"/>
              </w:rPr>
            </w:pPr>
            <w:r>
              <w:rPr>
                <w:rFonts w:cs="Arial"/>
                <w:kern w:val="2"/>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2F3E3A84" w14:textId="77777777" w:rsidR="003718B4" w:rsidRDefault="003718B4" w:rsidP="003718B4">
            <w:pPr>
              <w:pStyle w:val="TAC"/>
              <w:rPr>
                <w:rFonts w:cs="Arial"/>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157ABA2"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B600985"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E59F87A"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C9E3865" w14:textId="77777777" w:rsidR="003718B4" w:rsidRDefault="003718B4" w:rsidP="003718B4">
            <w:pPr>
              <w:pStyle w:val="TAC"/>
              <w:rPr>
                <w:rFonts w:cs="Arial"/>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0CE67B92" w14:textId="77777777" w:rsidR="003718B4" w:rsidRDefault="003718B4" w:rsidP="003718B4">
            <w:pPr>
              <w:pStyle w:val="TAC"/>
              <w:rPr>
                <w:rFonts w:cs="Arial"/>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011F53B4"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9DAD4B1"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4B1E5BE6" w14:textId="77777777" w:rsidR="003718B4" w:rsidRDefault="003718B4" w:rsidP="003718B4">
            <w:pPr>
              <w:pStyle w:val="TAC"/>
              <w:rPr>
                <w:rFonts w:eastAsia="MS Mincho"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66B8647A"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4AF37D47"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7A19E847"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4EF0E3AD"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0A5B55AB"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CF23139"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22574913" w14:textId="77777777" w:rsidR="003718B4" w:rsidRDefault="003718B4" w:rsidP="003718B4">
            <w:pPr>
              <w:pStyle w:val="TAC"/>
              <w:rPr>
                <w:szCs w:val="18"/>
                <w:lang w:eastAsia="zh-CN"/>
              </w:rPr>
            </w:pPr>
            <w:r>
              <w:rPr>
                <w:szCs w:val="18"/>
                <w:lang w:eastAsia="zh-CN"/>
              </w:rPr>
              <w:t>0</w:t>
            </w:r>
          </w:p>
        </w:tc>
      </w:tr>
      <w:tr w:rsidR="003718B4" w14:paraId="536DD7D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1B39156"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00DB5CE6"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A87900F" w14:textId="77777777" w:rsidR="003718B4" w:rsidRDefault="003718B4" w:rsidP="003718B4">
            <w:pPr>
              <w:pStyle w:val="TAC"/>
              <w:rPr>
                <w:rFonts w:cs="Arial"/>
                <w:szCs w:val="18"/>
                <w:lang w:eastAsia="zh-CN"/>
              </w:rPr>
            </w:pPr>
            <w:r>
              <w:rPr>
                <w:rFonts w:cs="Arial"/>
                <w:kern w:val="2"/>
                <w:szCs w:val="18"/>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3DAE8B9B" w14:textId="77777777" w:rsidR="003718B4" w:rsidRDefault="003718B4" w:rsidP="003718B4">
            <w:pPr>
              <w:pStyle w:val="TAC"/>
              <w:rPr>
                <w:rFonts w:cs="Arial"/>
                <w:szCs w:val="18"/>
                <w:lang w:eastAsia="zh-CN"/>
              </w:rPr>
            </w:pPr>
            <w:r>
              <w:rPr>
                <w:rFonts w:cs="Arial"/>
                <w:szCs w:val="18"/>
              </w:rPr>
              <w:t>CA_n257</w:t>
            </w:r>
            <w:r>
              <w:rPr>
                <w:rFonts w:cs="Arial"/>
                <w:szCs w:val="18"/>
                <w:lang w:eastAsia="zh-CN"/>
              </w:rPr>
              <w:t>L</w:t>
            </w:r>
          </w:p>
        </w:tc>
        <w:tc>
          <w:tcPr>
            <w:tcW w:w="1374" w:type="dxa"/>
            <w:tcBorders>
              <w:top w:val="nil"/>
              <w:left w:val="single" w:sz="4" w:space="0" w:color="auto"/>
              <w:bottom w:val="single" w:sz="4" w:space="0" w:color="auto"/>
              <w:right w:val="single" w:sz="4" w:space="0" w:color="auto"/>
            </w:tcBorders>
          </w:tcPr>
          <w:p w14:paraId="6C2E9DEF" w14:textId="77777777" w:rsidR="003718B4" w:rsidRDefault="003718B4" w:rsidP="003718B4">
            <w:pPr>
              <w:pStyle w:val="TAC"/>
              <w:rPr>
                <w:szCs w:val="18"/>
                <w:lang w:eastAsia="zh-CN"/>
              </w:rPr>
            </w:pPr>
          </w:p>
        </w:tc>
      </w:tr>
      <w:tr w:rsidR="003718B4" w14:paraId="6157910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7FEB41E" w14:textId="77777777" w:rsidR="003718B4" w:rsidRDefault="003718B4" w:rsidP="003718B4">
            <w:pPr>
              <w:pStyle w:val="TAC"/>
              <w:rPr>
                <w:szCs w:val="18"/>
                <w:lang w:eastAsia="zh-CN"/>
              </w:rPr>
            </w:pPr>
            <w:r>
              <w:rPr>
                <w:szCs w:val="18"/>
                <w:lang w:eastAsia="zh-CN"/>
              </w:rPr>
              <w:t>CA_n77A-n257M</w:t>
            </w:r>
          </w:p>
        </w:tc>
        <w:tc>
          <w:tcPr>
            <w:tcW w:w="1699" w:type="dxa"/>
            <w:gridSpan w:val="2"/>
            <w:tcBorders>
              <w:top w:val="single" w:sz="4" w:space="0" w:color="auto"/>
              <w:left w:val="single" w:sz="4" w:space="0" w:color="auto"/>
              <w:bottom w:val="nil"/>
              <w:right w:val="single" w:sz="4" w:space="0" w:color="auto"/>
            </w:tcBorders>
            <w:hideMark/>
          </w:tcPr>
          <w:p w14:paraId="4150A848" w14:textId="77777777" w:rsidR="003718B4" w:rsidRDefault="003718B4" w:rsidP="003718B4">
            <w:pPr>
              <w:pStyle w:val="TAC"/>
              <w:rPr>
                <w:rFonts w:cs="Arial"/>
                <w:szCs w:val="18"/>
                <w:lang w:eastAsia="zh-CN"/>
              </w:rPr>
            </w:pPr>
            <w:r>
              <w:rPr>
                <w:rFonts w:cs="Arial"/>
                <w:szCs w:val="18"/>
                <w:lang w:eastAsia="zh-CN"/>
              </w:rPr>
              <w:t>CA_n257G</w:t>
            </w:r>
          </w:p>
          <w:p w14:paraId="4E54B3A3" w14:textId="77777777" w:rsidR="003718B4" w:rsidRDefault="003718B4" w:rsidP="003718B4">
            <w:pPr>
              <w:pStyle w:val="TAC"/>
              <w:rPr>
                <w:rFonts w:cs="Arial"/>
                <w:szCs w:val="18"/>
                <w:lang w:eastAsia="zh-CN"/>
              </w:rPr>
            </w:pPr>
            <w:r>
              <w:rPr>
                <w:rFonts w:cs="Arial"/>
                <w:szCs w:val="18"/>
                <w:lang w:eastAsia="zh-CN"/>
              </w:rPr>
              <w:t>CA_n257H</w:t>
            </w:r>
          </w:p>
          <w:p w14:paraId="227C5A1F" w14:textId="77777777" w:rsidR="003718B4" w:rsidRDefault="003718B4" w:rsidP="003718B4">
            <w:pPr>
              <w:pStyle w:val="TAC"/>
              <w:rPr>
                <w:rFonts w:cs="Arial"/>
                <w:szCs w:val="18"/>
                <w:lang w:eastAsia="zh-CN"/>
              </w:rPr>
            </w:pPr>
            <w:r>
              <w:rPr>
                <w:rFonts w:cs="Arial"/>
                <w:szCs w:val="18"/>
                <w:lang w:eastAsia="zh-CN"/>
              </w:rPr>
              <w:t>CA_n257I</w:t>
            </w:r>
          </w:p>
          <w:p w14:paraId="179A0BF0" w14:textId="77777777" w:rsidR="003718B4" w:rsidRDefault="003718B4" w:rsidP="003718B4">
            <w:pPr>
              <w:pStyle w:val="TAC"/>
              <w:rPr>
                <w:rFonts w:cs="Arial"/>
                <w:szCs w:val="18"/>
                <w:lang w:eastAsia="zh-CN"/>
              </w:rPr>
            </w:pPr>
            <w:r>
              <w:rPr>
                <w:rFonts w:cs="Arial"/>
                <w:szCs w:val="18"/>
                <w:lang w:eastAsia="zh-CN"/>
              </w:rPr>
              <w:t>CA_n257J</w:t>
            </w:r>
          </w:p>
          <w:p w14:paraId="0BC8C444" w14:textId="77777777" w:rsidR="003718B4" w:rsidRDefault="003718B4" w:rsidP="003718B4">
            <w:pPr>
              <w:pStyle w:val="TAC"/>
              <w:rPr>
                <w:rFonts w:cs="Arial"/>
                <w:szCs w:val="18"/>
                <w:lang w:eastAsia="zh-CN"/>
              </w:rPr>
            </w:pPr>
            <w:r>
              <w:rPr>
                <w:rFonts w:cs="Arial"/>
                <w:szCs w:val="18"/>
                <w:lang w:eastAsia="zh-CN"/>
              </w:rPr>
              <w:t>CA_n257K</w:t>
            </w:r>
          </w:p>
          <w:p w14:paraId="301E2285" w14:textId="77777777" w:rsidR="003718B4" w:rsidRDefault="003718B4" w:rsidP="003718B4">
            <w:pPr>
              <w:pStyle w:val="TAC"/>
              <w:rPr>
                <w:rFonts w:cs="Arial"/>
                <w:szCs w:val="18"/>
                <w:lang w:eastAsia="zh-CN"/>
              </w:rPr>
            </w:pPr>
            <w:r>
              <w:rPr>
                <w:rFonts w:cs="Arial"/>
                <w:szCs w:val="18"/>
                <w:lang w:eastAsia="zh-CN"/>
              </w:rPr>
              <w:t>CA_n257L</w:t>
            </w:r>
          </w:p>
          <w:p w14:paraId="0F1F1C8A" w14:textId="77777777" w:rsidR="003718B4" w:rsidRDefault="003718B4" w:rsidP="003718B4">
            <w:pPr>
              <w:pStyle w:val="TAC"/>
              <w:rPr>
                <w:rFonts w:cs="Arial"/>
                <w:szCs w:val="18"/>
                <w:lang w:eastAsia="zh-CN"/>
              </w:rPr>
            </w:pPr>
            <w:r>
              <w:rPr>
                <w:rFonts w:cs="Arial"/>
                <w:szCs w:val="18"/>
                <w:lang w:eastAsia="zh-CN"/>
              </w:rPr>
              <w:t>CA_n257M</w:t>
            </w:r>
          </w:p>
          <w:p w14:paraId="379693E7" w14:textId="77777777" w:rsidR="003718B4" w:rsidRDefault="003718B4" w:rsidP="003718B4">
            <w:pPr>
              <w:pStyle w:val="TAC"/>
              <w:rPr>
                <w:rFonts w:cs="Arial"/>
                <w:szCs w:val="18"/>
                <w:lang w:eastAsia="zh-CN"/>
              </w:rPr>
            </w:pPr>
            <w:r>
              <w:rPr>
                <w:rFonts w:cs="Arial"/>
                <w:szCs w:val="18"/>
                <w:lang w:eastAsia="zh-CN"/>
              </w:rPr>
              <w:t>CA_n77A-n257A</w:t>
            </w:r>
          </w:p>
          <w:p w14:paraId="26B4E07B" w14:textId="77777777" w:rsidR="003718B4" w:rsidRDefault="003718B4" w:rsidP="003718B4">
            <w:pPr>
              <w:pStyle w:val="TAC"/>
              <w:rPr>
                <w:rFonts w:cs="Arial"/>
                <w:szCs w:val="18"/>
                <w:lang w:eastAsia="zh-CN"/>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G</w:t>
            </w:r>
          </w:p>
          <w:p w14:paraId="0414A72E" w14:textId="77777777" w:rsidR="003718B4" w:rsidRDefault="003718B4" w:rsidP="003718B4">
            <w:pPr>
              <w:pStyle w:val="TAC"/>
              <w:rPr>
                <w:rFonts w:cs="Arial"/>
                <w:szCs w:val="18"/>
                <w:lang w:eastAsia="zh-CN"/>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H</w:t>
            </w:r>
          </w:p>
          <w:p w14:paraId="275E30AE" w14:textId="77777777" w:rsidR="003718B4" w:rsidRDefault="003718B4" w:rsidP="003718B4">
            <w:pPr>
              <w:pStyle w:val="TAC"/>
              <w:rPr>
                <w:rFonts w:cs="Arial"/>
                <w:szCs w:val="18"/>
                <w:lang w:eastAsia="zh-CN"/>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I</w:t>
            </w:r>
          </w:p>
          <w:p w14:paraId="637E5A0D" w14:textId="77777777" w:rsidR="003718B4" w:rsidRDefault="003718B4" w:rsidP="003718B4">
            <w:pPr>
              <w:pStyle w:val="TAC"/>
              <w:rPr>
                <w:rFonts w:cs="Arial"/>
                <w:szCs w:val="18"/>
                <w:lang w:eastAsia="zh-CN"/>
              </w:rPr>
            </w:pPr>
            <w:r>
              <w:rPr>
                <w:szCs w:val="18"/>
                <w:lang w:eastAsia="zh-CN"/>
              </w:rPr>
              <w:t>CA_n77A-n257J</w:t>
            </w:r>
          </w:p>
          <w:p w14:paraId="01519292" w14:textId="77777777" w:rsidR="003718B4" w:rsidRDefault="003718B4" w:rsidP="003718B4">
            <w:pPr>
              <w:pStyle w:val="TAC"/>
              <w:rPr>
                <w:szCs w:val="18"/>
                <w:lang w:eastAsia="zh-CN"/>
              </w:rPr>
            </w:pPr>
            <w:r>
              <w:rPr>
                <w:szCs w:val="18"/>
                <w:lang w:eastAsia="zh-CN"/>
              </w:rPr>
              <w:t>CA_n77A-n257K</w:t>
            </w:r>
          </w:p>
          <w:p w14:paraId="3170A975" w14:textId="77777777" w:rsidR="003718B4" w:rsidRDefault="003718B4" w:rsidP="003718B4">
            <w:pPr>
              <w:pStyle w:val="TAC"/>
              <w:rPr>
                <w:rFonts w:cs="Arial"/>
                <w:szCs w:val="18"/>
                <w:lang w:eastAsia="zh-CN"/>
              </w:rPr>
            </w:pPr>
            <w:r>
              <w:rPr>
                <w:szCs w:val="18"/>
                <w:lang w:eastAsia="zh-CN"/>
              </w:rPr>
              <w:t>CA_n77A-n257L</w:t>
            </w:r>
          </w:p>
          <w:p w14:paraId="4A21ACBF" w14:textId="77777777" w:rsidR="003718B4" w:rsidRDefault="003718B4" w:rsidP="003718B4">
            <w:pPr>
              <w:pStyle w:val="TAC"/>
              <w:rPr>
                <w:szCs w:val="18"/>
              </w:rPr>
            </w:pPr>
            <w:r>
              <w:rPr>
                <w:szCs w:val="18"/>
                <w:lang w:eastAsia="zh-CN"/>
              </w:rPr>
              <w:t>CA_n77A-n257M</w:t>
            </w:r>
          </w:p>
        </w:tc>
        <w:tc>
          <w:tcPr>
            <w:tcW w:w="848" w:type="dxa"/>
            <w:gridSpan w:val="2"/>
            <w:tcBorders>
              <w:top w:val="single" w:sz="4" w:space="0" w:color="auto"/>
              <w:left w:val="single" w:sz="4" w:space="0" w:color="auto"/>
              <w:bottom w:val="single" w:sz="4" w:space="0" w:color="auto"/>
              <w:right w:val="single" w:sz="4" w:space="0" w:color="auto"/>
            </w:tcBorders>
            <w:hideMark/>
          </w:tcPr>
          <w:p w14:paraId="08ECE60E" w14:textId="77777777" w:rsidR="003718B4" w:rsidRDefault="003718B4" w:rsidP="003718B4">
            <w:pPr>
              <w:pStyle w:val="TAC"/>
              <w:rPr>
                <w:szCs w:val="18"/>
                <w:lang w:eastAsia="zh-CN"/>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03426DF9"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681967E"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477199F"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81EBBEE"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E1C8B20"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38123998"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E38566F"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258AE7A"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5F2A431A"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735D32E7"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976CECA"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3DE7F36D"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0672607D"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6CEC3E40"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E1D08D9"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7AE94060" w14:textId="77777777" w:rsidR="003718B4" w:rsidRDefault="003718B4" w:rsidP="003718B4">
            <w:pPr>
              <w:pStyle w:val="TAC"/>
              <w:rPr>
                <w:rFonts w:eastAsiaTheme="minorEastAsia"/>
                <w:szCs w:val="18"/>
                <w:lang w:eastAsia="zh-CN"/>
              </w:rPr>
            </w:pPr>
            <w:r>
              <w:rPr>
                <w:szCs w:val="18"/>
                <w:lang w:eastAsia="zh-CN"/>
              </w:rPr>
              <w:t>0</w:t>
            </w:r>
          </w:p>
        </w:tc>
      </w:tr>
      <w:tr w:rsidR="003718B4" w14:paraId="4422764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7634740" w14:textId="77777777" w:rsidR="003718B4" w:rsidRDefault="003718B4" w:rsidP="003718B4">
            <w:pPr>
              <w:pStyle w:val="TAC"/>
              <w:rPr>
                <w:rFonts w:eastAsia="MS Mincho"/>
                <w:szCs w:val="18"/>
                <w:lang w:eastAsia="zh-CN"/>
              </w:rPr>
            </w:pPr>
          </w:p>
        </w:tc>
        <w:tc>
          <w:tcPr>
            <w:tcW w:w="1699" w:type="dxa"/>
            <w:gridSpan w:val="2"/>
            <w:tcBorders>
              <w:top w:val="nil"/>
              <w:left w:val="single" w:sz="4" w:space="0" w:color="auto"/>
              <w:bottom w:val="single" w:sz="4" w:space="0" w:color="auto"/>
              <w:right w:val="single" w:sz="4" w:space="0" w:color="auto"/>
            </w:tcBorders>
          </w:tcPr>
          <w:p w14:paraId="36B16BAB"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F7C5E0E" w14:textId="77777777" w:rsidR="003718B4" w:rsidRDefault="003718B4" w:rsidP="003718B4">
            <w:pPr>
              <w:pStyle w:val="TAC"/>
              <w:rPr>
                <w:rFonts w:cs="Arial"/>
                <w:szCs w:val="18"/>
                <w:lang w:eastAsia="zh-CN"/>
              </w:rPr>
            </w:pPr>
            <w:r>
              <w:rPr>
                <w:rFonts w:cs="Arial"/>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71311E3E" w14:textId="77777777" w:rsidR="003718B4" w:rsidRDefault="003718B4" w:rsidP="003718B4">
            <w:pPr>
              <w:pStyle w:val="TAC"/>
              <w:rPr>
                <w:rFonts w:cs="Arial"/>
                <w:szCs w:val="18"/>
              </w:rPr>
            </w:pPr>
            <w:r>
              <w:rPr>
                <w:rFonts w:cs="Arial"/>
                <w:szCs w:val="18"/>
              </w:rPr>
              <w:t>CA_n257</w:t>
            </w:r>
            <w:r>
              <w:rPr>
                <w:rFonts w:cs="Arial"/>
                <w:szCs w:val="18"/>
                <w:lang w:eastAsia="zh-CN"/>
              </w:rPr>
              <w:t>M</w:t>
            </w:r>
          </w:p>
        </w:tc>
        <w:tc>
          <w:tcPr>
            <w:tcW w:w="1374" w:type="dxa"/>
            <w:tcBorders>
              <w:top w:val="nil"/>
              <w:left w:val="single" w:sz="4" w:space="0" w:color="auto"/>
              <w:bottom w:val="single" w:sz="4" w:space="0" w:color="auto"/>
              <w:right w:val="single" w:sz="4" w:space="0" w:color="auto"/>
            </w:tcBorders>
          </w:tcPr>
          <w:p w14:paraId="04622497" w14:textId="77777777" w:rsidR="003718B4" w:rsidRDefault="003718B4" w:rsidP="003718B4">
            <w:pPr>
              <w:pStyle w:val="TAC"/>
              <w:rPr>
                <w:rFonts w:eastAsia="Yu Mincho"/>
                <w:szCs w:val="18"/>
              </w:rPr>
            </w:pPr>
          </w:p>
        </w:tc>
      </w:tr>
      <w:tr w:rsidR="003718B4" w14:paraId="2882F539"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91FFE7E" w14:textId="77777777" w:rsidR="003718B4" w:rsidRDefault="003718B4" w:rsidP="003718B4">
            <w:pPr>
              <w:pStyle w:val="TAC"/>
              <w:rPr>
                <w:rFonts w:eastAsia="MS Mincho"/>
                <w:szCs w:val="18"/>
                <w:lang w:eastAsia="zh-CN"/>
              </w:rPr>
            </w:pPr>
            <w:r>
              <w:rPr>
                <w:szCs w:val="18"/>
              </w:rPr>
              <w:t>CA_n</w:t>
            </w:r>
            <w:r>
              <w:rPr>
                <w:szCs w:val="18"/>
                <w:lang w:eastAsia="zh-CN"/>
              </w:rPr>
              <w:t>77C</w:t>
            </w:r>
            <w:r>
              <w:rPr>
                <w:szCs w:val="18"/>
              </w:rPr>
              <w:t>-n</w:t>
            </w:r>
            <w:r>
              <w:rPr>
                <w:szCs w:val="18"/>
                <w:lang w:eastAsia="zh-CN"/>
              </w:rPr>
              <w:t>257</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5B732846" w14:textId="77777777" w:rsidR="003718B4" w:rsidRDefault="003718B4" w:rsidP="003718B4">
            <w:pPr>
              <w:pStyle w:val="TAC"/>
              <w:rPr>
                <w:szCs w:val="18"/>
              </w:rPr>
            </w:pPr>
            <w:r>
              <w:rPr>
                <w:szCs w:val="18"/>
              </w:rPr>
              <w:t>CA_n</w:t>
            </w:r>
            <w:r>
              <w:rPr>
                <w:szCs w:val="18"/>
                <w:lang w:eastAsia="zh-CN"/>
              </w:rPr>
              <w:t>77</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6BDCF30C" w14:textId="77777777" w:rsidR="003718B4" w:rsidRDefault="003718B4" w:rsidP="003718B4">
            <w:pPr>
              <w:pStyle w:val="TAC"/>
              <w:rPr>
                <w:szCs w:val="18"/>
              </w:rPr>
            </w:pPr>
            <w:r>
              <w:rPr>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16650999" w14:textId="77777777" w:rsidR="003718B4" w:rsidRDefault="003718B4" w:rsidP="003718B4">
            <w:pPr>
              <w:pStyle w:val="TAC"/>
              <w:rPr>
                <w:rFonts w:cs="Arial"/>
                <w:szCs w:val="18"/>
                <w:lang w:eastAsia="zh-CN"/>
              </w:rPr>
            </w:pPr>
            <w:r>
              <w:rPr>
                <w:rFonts w:cs="Arial"/>
                <w:szCs w:val="18"/>
                <w:lang w:eastAsia="ja-JP"/>
              </w:rPr>
              <w:t>CA_n77C</w:t>
            </w:r>
          </w:p>
        </w:tc>
        <w:tc>
          <w:tcPr>
            <w:tcW w:w="1374" w:type="dxa"/>
            <w:tcBorders>
              <w:top w:val="single" w:sz="4" w:space="0" w:color="auto"/>
              <w:left w:val="single" w:sz="4" w:space="0" w:color="auto"/>
              <w:bottom w:val="nil"/>
              <w:right w:val="single" w:sz="4" w:space="0" w:color="auto"/>
            </w:tcBorders>
            <w:hideMark/>
          </w:tcPr>
          <w:p w14:paraId="3D2DFE56" w14:textId="77777777" w:rsidR="003718B4" w:rsidRDefault="003718B4" w:rsidP="003718B4">
            <w:pPr>
              <w:pStyle w:val="TAC"/>
              <w:rPr>
                <w:rFonts w:eastAsiaTheme="minorEastAsia"/>
                <w:szCs w:val="18"/>
                <w:lang w:eastAsia="zh-CN"/>
              </w:rPr>
            </w:pPr>
            <w:r>
              <w:rPr>
                <w:szCs w:val="18"/>
                <w:lang w:eastAsia="zh-CN"/>
              </w:rPr>
              <w:t>0</w:t>
            </w:r>
          </w:p>
        </w:tc>
      </w:tr>
      <w:tr w:rsidR="003718B4" w14:paraId="212E6A4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306463A" w14:textId="77777777" w:rsidR="003718B4" w:rsidRDefault="003718B4" w:rsidP="003718B4">
            <w:pPr>
              <w:pStyle w:val="TAC"/>
              <w:rPr>
                <w:rFonts w:eastAsia="MS Mincho"/>
                <w:szCs w:val="18"/>
                <w:lang w:eastAsia="zh-CN"/>
              </w:rPr>
            </w:pPr>
          </w:p>
        </w:tc>
        <w:tc>
          <w:tcPr>
            <w:tcW w:w="1699" w:type="dxa"/>
            <w:gridSpan w:val="2"/>
            <w:tcBorders>
              <w:top w:val="nil"/>
              <w:left w:val="single" w:sz="4" w:space="0" w:color="auto"/>
              <w:bottom w:val="single" w:sz="4" w:space="0" w:color="auto"/>
              <w:right w:val="single" w:sz="4" w:space="0" w:color="auto"/>
            </w:tcBorders>
          </w:tcPr>
          <w:p w14:paraId="62C0F396"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F4DBD80" w14:textId="77777777" w:rsidR="003718B4" w:rsidRDefault="003718B4" w:rsidP="003718B4">
            <w:pPr>
              <w:pStyle w:val="TAC"/>
              <w:rPr>
                <w:szCs w:val="18"/>
              </w:rPr>
            </w:pPr>
            <w:r>
              <w:rPr>
                <w:szCs w:val="18"/>
                <w:lang w:eastAsia="zh-CN"/>
              </w:rPr>
              <w:t>n257</w:t>
            </w:r>
          </w:p>
        </w:tc>
        <w:tc>
          <w:tcPr>
            <w:tcW w:w="591" w:type="dxa"/>
            <w:gridSpan w:val="5"/>
            <w:tcBorders>
              <w:top w:val="single" w:sz="4" w:space="0" w:color="auto"/>
              <w:left w:val="single" w:sz="4" w:space="0" w:color="auto"/>
              <w:bottom w:val="single" w:sz="4" w:space="0" w:color="auto"/>
              <w:right w:val="single" w:sz="4" w:space="0" w:color="auto"/>
            </w:tcBorders>
          </w:tcPr>
          <w:p w14:paraId="046BA295"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3048E1C1" w14:textId="77777777" w:rsidR="003718B4" w:rsidRDefault="003718B4" w:rsidP="003718B4">
            <w:pPr>
              <w:pStyle w:val="TAC"/>
              <w:rPr>
                <w:rFonts w:eastAsia="Yu Mincho"/>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770988B8" w14:textId="77777777" w:rsidR="003718B4" w:rsidRDefault="003718B4" w:rsidP="003718B4">
            <w:pPr>
              <w:pStyle w:val="TAC"/>
              <w:rPr>
                <w:rFonts w:eastAsia="Yu Mincho"/>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43CEF25B" w14:textId="77777777" w:rsidR="003718B4" w:rsidRDefault="003718B4" w:rsidP="003718B4">
            <w:pPr>
              <w:pStyle w:val="TAC"/>
              <w:rPr>
                <w:rFonts w:eastAsia="Yu Mincho"/>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75345C1B"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74BE69D9"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7EF955B"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4D4190B6"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675968FC"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C1D87B3"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3EBDD6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A99B087"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05160B68"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39C03886" w14:textId="77777777" w:rsidR="003718B4" w:rsidRDefault="003718B4" w:rsidP="003718B4">
            <w:pPr>
              <w:pStyle w:val="TAC"/>
              <w:rPr>
                <w:rFonts w:cs="Arial"/>
                <w:szCs w:val="18"/>
                <w:lang w:eastAsia="zh-CN"/>
              </w:rPr>
            </w:pPr>
            <w:r>
              <w:rPr>
                <w:rFonts w:cs="Arial"/>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1E4538CF" w14:textId="77777777" w:rsidR="003718B4" w:rsidRDefault="003718B4" w:rsidP="003718B4">
            <w:pPr>
              <w:pStyle w:val="TAC"/>
              <w:rPr>
                <w:rFonts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60A125A7" w14:textId="77777777" w:rsidR="003718B4" w:rsidRDefault="003718B4" w:rsidP="003718B4">
            <w:pPr>
              <w:pStyle w:val="TAC"/>
              <w:rPr>
                <w:rFonts w:eastAsia="Yu Mincho"/>
                <w:szCs w:val="18"/>
              </w:rPr>
            </w:pPr>
          </w:p>
        </w:tc>
      </w:tr>
      <w:tr w:rsidR="003718B4" w14:paraId="1FF1111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CB12F18" w14:textId="77777777" w:rsidR="003718B4" w:rsidRDefault="003718B4" w:rsidP="003718B4">
            <w:pPr>
              <w:pStyle w:val="TAC"/>
              <w:rPr>
                <w:rFonts w:eastAsia="MS Mincho"/>
                <w:szCs w:val="18"/>
              </w:rPr>
            </w:pPr>
            <w:r>
              <w:rPr>
                <w:szCs w:val="18"/>
              </w:rPr>
              <w:t>CA_n</w:t>
            </w:r>
            <w:r>
              <w:rPr>
                <w:szCs w:val="18"/>
                <w:lang w:eastAsia="zh-CN"/>
              </w:rPr>
              <w:t>77C</w:t>
            </w:r>
            <w:r>
              <w:rPr>
                <w:szCs w:val="18"/>
              </w:rPr>
              <w:t>-n</w:t>
            </w:r>
            <w:r>
              <w:rPr>
                <w:szCs w:val="18"/>
                <w:lang w:eastAsia="zh-CN"/>
              </w:rPr>
              <w:t>257D</w:t>
            </w:r>
          </w:p>
        </w:tc>
        <w:tc>
          <w:tcPr>
            <w:tcW w:w="1699" w:type="dxa"/>
            <w:gridSpan w:val="2"/>
            <w:tcBorders>
              <w:top w:val="single" w:sz="4" w:space="0" w:color="auto"/>
              <w:left w:val="single" w:sz="4" w:space="0" w:color="auto"/>
              <w:bottom w:val="nil"/>
              <w:right w:val="single" w:sz="4" w:space="0" w:color="auto"/>
            </w:tcBorders>
            <w:hideMark/>
          </w:tcPr>
          <w:p w14:paraId="04686FC2" w14:textId="77777777" w:rsidR="003718B4" w:rsidRDefault="003718B4" w:rsidP="003718B4">
            <w:pPr>
              <w:pStyle w:val="TAC"/>
              <w:rPr>
                <w:szCs w:val="18"/>
              </w:rPr>
            </w:pPr>
            <w:r>
              <w:rPr>
                <w:szCs w:val="18"/>
              </w:rPr>
              <w:t>CA_n</w:t>
            </w:r>
            <w:r>
              <w:rPr>
                <w:szCs w:val="18"/>
                <w:lang w:eastAsia="zh-CN"/>
              </w:rPr>
              <w:t>77</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35941641" w14:textId="77777777" w:rsidR="003718B4" w:rsidRDefault="003718B4" w:rsidP="003718B4">
            <w:pPr>
              <w:pStyle w:val="TAC"/>
              <w:rPr>
                <w:szCs w:val="18"/>
                <w:lang w:eastAsia="zh-CN"/>
              </w:rPr>
            </w:pPr>
            <w:r>
              <w:rPr>
                <w:rFonts w:eastAsia="Yu Mincho"/>
                <w:szCs w:val="18"/>
              </w:rPr>
              <w:t>n7</w:t>
            </w:r>
            <w:r>
              <w:rPr>
                <w:szCs w:val="18"/>
                <w:lang w:eastAsia="zh-CN"/>
              </w:rPr>
              <w:t>7</w:t>
            </w:r>
          </w:p>
        </w:tc>
        <w:tc>
          <w:tcPr>
            <w:tcW w:w="10071" w:type="dxa"/>
            <w:gridSpan w:val="86"/>
            <w:tcBorders>
              <w:top w:val="single" w:sz="4" w:space="0" w:color="auto"/>
              <w:left w:val="single" w:sz="4" w:space="0" w:color="auto"/>
              <w:bottom w:val="single" w:sz="4" w:space="0" w:color="auto"/>
              <w:right w:val="single" w:sz="4" w:space="0" w:color="auto"/>
            </w:tcBorders>
            <w:hideMark/>
          </w:tcPr>
          <w:p w14:paraId="0D269EF9" w14:textId="77777777" w:rsidR="003718B4" w:rsidRDefault="003718B4" w:rsidP="003718B4">
            <w:pPr>
              <w:pStyle w:val="TAC"/>
              <w:rPr>
                <w:rFonts w:eastAsia="Yu Mincho"/>
                <w:szCs w:val="18"/>
              </w:rPr>
            </w:pPr>
            <w:r>
              <w:rPr>
                <w:rFonts w:cs="Arial"/>
                <w:szCs w:val="18"/>
                <w:lang w:eastAsia="ja-JP"/>
              </w:rPr>
              <w:t>CA_n77C</w:t>
            </w:r>
          </w:p>
        </w:tc>
        <w:tc>
          <w:tcPr>
            <w:tcW w:w="1374" w:type="dxa"/>
            <w:tcBorders>
              <w:top w:val="single" w:sz="4" w:space="0" w:color="auto"/>
              <w:left w:val="single" w:sz="4" w:space="0" w:color="auto"/>
              <w:bottom w:val="nil"/>
              <w:right w:val="single" w:sz="4" w:space="0" w:color="auto"/>
            </w:tcBorders>
            <w:hideMark/>
          </w:tcPr>
          <w:p w14:paraId="1DAD6464" w14:textId="77777777" w:rsidR="003718B4" w:rsidRDefault="003718B4" w:rsidP="003718B4">
            <w:pPr>
              <w:pStyle w:val="TAC"/>
              <w:rPr>
                <w:rFonts w:eastAsia="Yu Mincho"/>
                <w:szCs w:val="18"/>
              </w:rPr>
            </w:pPr>
            <w:r>
              <w:rPr>
                <w:rFonts w:eastAsia="Yu Mincho"/>
                <w:szCs w:val="18"/>
              </w:rPr>
              <w:t>0</w:t>
            </w:r>
          </w:p>
        </w:tc>
      </w:tr>
      <w:tr w:rsidR="003718B4" w14:paraId="4DB1AD2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E28909D" w14:textId="77777777" w:rsidR="003718B4" w:rsidRDefault="003718B4" w:rsidP="003718B4">
            <w:pPr>
              <w:pStyle w:val="TAC"/>
              <w:rPr>
                <w:rFonts w:eastAsia="MS Mincho"/>
                <w:szCs w:val="18"/>
                <w:lang w:eastAsia="zh-CN"/>
              </w:rPr>
            </w:pPr>
          </w:p>
        </w:tc>
        <w:tc>
          <w:tcPr>
            <w:tcW w:w="1699" w:type="dxa"/>
            <w:gridSpan w:val="2"/>
            <w:tcBorders>
              <w:top w:val="nil"/>
              <w:left w:val="single" w:sz="4" w:space="0" w:color="auto"/>
              <w:bottom w:val="single" w:sz="4" w:space="0" w:color="auto"/>
              <w:right w:val="single" w:sz="4" w:space="0" w:color="auto"/>
            </w:tcBorders>
          </w:tcPr>
          <w:p w14:paraId="7540D643"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368B2AA"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729AF401" w14:textId="77777777" w:rsidR="003718B4" w:rsidRDefault="003718B4" w:rsidP="003718B4">
            <w:pPr>
              <w:pStyle w:val="TAC"/>
              <w:rPr>
                <w:rFonts w:eastAsia="Yu Mincho"/>
                <w:szCs w:val="18"/>
              </w:rPr>
            </w:pPr>
            <w:r>
              <w:rPr>
                <w:rFonts w:cs="Arial"/>
                <w:szCs w:val="18"/>
                <w:lang w:eastAsia="ja-JP"/>
              </w:rPr>
              <w:t>CA_n257D</w:t>
            </w:r>
          </w:p>
        </w:tc>
        <w:tc>
          <w:tcPr>
            <w:tcW w:w="1374" w:type="dxa"/>
            <w:tcBorders>
              <w:top w:val="nil"/>
              <w:left w:val="single" w:sz="4" w:space="0" w:color="auto"/>
              <w:bottom w:val="single" w:sz="4" w:space="0" w:color="auto"/>
              <w:right w:val="single" w:sz="4" w:space="0" w:color="auto"/>
            </w:tcBorders>
          </w:tcPr>
          <w:p w14:paraId="3D8FB8CF" w14:textId="77777777" w:rsidR="003718B4" w:rsidRDefault="003718B4" w:rsidP="003718B4">
            <w:pPr>
              <w:pStyle w:val="TAC"/>
              <w:rPr>
                <w:rFonts w:eastAsia="Yu Mincho"/>
                <w:szCs w:val="18"/>
              </w:rPr>
            </w:pPr>
          </w:p>
        </w:tc>
      </w:tr>
      <w:tr w:rsidR="003718B4" w14:paraId="4064F3F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44C5D60" w14:textId="77777777" w:rsidR="003718B4" w:rsidRDefault="003718B4" w:rsidP="003718B4">
            <w:pPr>
              <w:pStyle w:val="TAC"/>
              <w:rPr>
                <w:rFonts w:eastAsia="MS Mincho"/>
                <w:szCs w:val="18"/>
              </w:rPr>
            </w:pPr>
            <w:r>
              <w:rPr>
                <w:szCs w:val="18"/>
              </w:rPr>
              <w:t>CA_n</w:t>
            </w:r>
            <w:r>
              <w:rPr>
                <w:szCs w:val="18"/>
                <w:lang w:eastAsia="zh-CN"/>
              </w:rPr>
              <w:t>77C</w:t>
            </w:r>
            <w:r>
              <w:rPr>
                <w:szCs w:val="18"/>
              </w:rPr>
              <w:t>-n</w:t>
            </w:r>
            <w:r>
              <w:rPr>
                <w:szCs w:val="18"/>
                <w:lang w:eastAsia="zh-CN"/>
              </w:rPr>
              <w:t>257E</w:t>
            </w:r>
          </w:p>
        </w:tc>
        <w:tc>
          <w:tcPr>
            <w:tcW w:w="1699" w:type="dxa"/>
            <w:gridSpan w:val="2"/>
            <w:tcBorders>
              <w:top w:val="single" w:sz="4" w:space="0" w:color="auto"/>
              <w:left w:val="single" w:sz="4" w:space="0" w:color="auto"/>
              <w:bottom w:val="nil"/>
              <w:right w:val="single" w:sz="4" w:space="0" w:color="auto"/>
            </w:tcBorders>
            <w:hideMark/>
          </w:tcPr>
          <w:p w14:paraId="70A70C28" w14:textId="77777777" w:rsidR="003718B4" w:rsidRDefault="003718B4" w:rsidP="003718B4">
            <w:pPr>
              <w:pStyle w:val="TAC"/>
              <w:rPr>
                <w:szCs w:val="18"/>
              </w:rPr>
            </w:pPr>
            <w:r>
              <w:rPr>
                <w:szCs w:val="18"/>
              </w:rPr>
              <w:t>CA_n</w:t>
            </w:r>
            <w:r>
              <w:rPr>
                <w:szCs w:val="18"/>
                <w:lang w:eastAsia="zh-CN"/>
              </w:rPr>
              <w:t>77</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538A4408" w14:textId="77777777" w:rsidR="003718B4" w:rsidRDefault="003718B4" w:rsidP="003718B4">
            <w:pPr>
              <w:pStyle w:val="TAC"/>
              <w:rPr>
                <w:szCs w:val="18"/>
                <w:lang w:eastAsia="zh-CN"/>
              </w:rPr>
            </w:pPr>
            <w:r>
              <w:rPr>
                <w:rFonts w:eastAsia="Yu Mincho"/>
                <w:szCs w:val="18"/>
              </w:rPr>
              <w:t>n7</w:t>
            </w:r>
            <w:r>
              <w:rPr>
                <w:szCs w:val="18"/>
                <w:lang w:eastAsia="zh-CN"/>
              </w:rPr>
              <w:t>7</w:t>
            </w:r>
          </w:p>
        </w:tc>
        <w:tc>
          <w:tcPr>
            <w:tcW w:w="10071" w:type="dxa"/>
            <w:gridSpan w:val="86"/>
            <w:tcBorders>
              <w:top w:val="single" w:sz="4" w:space="0" w:color="auto"/>
              <w:left w:val="single" w:sz="4" w:space="0" w:color="auto"/>
              <w:bottom w:val="single" w:sz="4" w:space="0" w:color="auto"/>
              <w:right w:val="single" w:sz="4" w:space="0" w:color="auto"/>
            </w:tcBorders>
            <w:hideMark/>
          </w:tcPr>
          <w:p w14:paraId="7A60B727" w14:textId="77777777" w:rsidR="003718B4" w:rsidRDefault="003718B4" w:rsidP="003718B4">
            <w:pPr>
              <w:pStyle w:val="TAC"/>
              <w:rPr>
                <w:szCs w:val="18"/>
                <w:lang w:eastAsia="zh-CN"/>
              </w:rPr>
            </w:pPr>
            <w:r>
              <w:rPr>
                <w:rFonts w:cs="Arial"/>
                <w:szCs w:val="18"/>
                <w:lang w:eastAsia="ja-JP"/>
              </w:rPr>
              <w:t>CA_n77C</w:t>
            </w:r>
          </w:p>
        </w:tc>
        <w:tc>
          <w:tcPr>
            <w:tcW w:w="1374" w:type="dxa"/>
            <w:tcBorders>
              <w:top w:val="single" w:sz="4" w:space="0" w:color="auto"/>
              <w:left w:val="single" w:sz="4" w:space="0" w:color="auto"/>
              <w:bottom w:val="nil"/>
              <w:right w:val="single" w:sz="4" w:space="0" w:color="auto"/>
            </w:tcBorders>
            <w:hideMark/>
          </w:tcPr>
          <w:p w14:paraId="6B5F419C" w14:textId="77777777" w:rsidR="003718B4" w:rsidRDefault="003718B4" w:rsidP="003718B4">
            <w:pPr>
              <w:pStyle w:val="TAC"/>
              <w:rPr>
                <w:rFonts w:eastAsia="Yu Mincho"/>
                <w:szCs w:val="18"/>
              </w:rPr>
            </w:pPr>
            <w:r>
              <w:rPr>
                <w:rFonts w:eastAsia="Yu Mincho"/>
                <w:szCs w:val="18"/>
              </w:rPr>
              <w:t>0</w:t>
            </w:r>
          </w:p>
        </w:tc>
      </w:tr>
      <w:tr w:rsidR="003718B4" w14:paraId="41A761C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BF0DD30" w14:textId="77777777" w:rsidR="003718B4" w:rsidRDefault="003718B4" w:rsidP="003718B4">
            <w:pPr>
              <w:pStyle w:val="TAC"/>
              <w:rPr>
                <w:rFonts w:eastAsia="MS Mincho"/>
                <w:szCs w:val="18"/>
                <w:lang w:eastAsia="zh-CN"/>
              </w:rPr>
            </w:pPr>
          </w:p>
        </w:tc>
        <w:tc>
          <w:tcPr>
            <w:tcW w:w="1699" w:type="dxa"/>
            <w:gridSpan w:val="2"/>
            <w:tcBorders>
              <w:top w:val="nil"/>
              <w:left w:val="single" w:sz="4" w:space="0" w:color="auto"/>
              <w:bottom w:val="single" w:sz="4" w:space="0" w:color="auto"/>
              <w:right w:val="single" w:sz="4" w:space="0" w:color="auto"/>
            </w:tcBorders>
          </w:tcPr>
          <w:p w14:paraId="6262880D"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90A403F"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194FB5D0" w14:textId="77777777" w:rsidR="003718B4" w:rsidRDefault="003718B4" w:rsidP="003718B4">
            <w:pPr>
              <w:pStyle w:val="TAC"/>
              <w:rPr>
                <w:rFonts w:eastAsia="Yu Mincho"/>
                <w:szCs w:val="18"/>
              </w:rPr>
            </w:pPr>
            <w:r>
              <w:rPr>
                <w:rFonts w:cs="Arial"/>
                <w:szCs w:val="18"/>
                <w:lang w:eastAsia="ja-JP"/>
              </w:rPr>
              <w:t>CA_n257</w:t>
            </w:r>
            <w:r>
              <w:rPr>
                <w:rFonts w:cs="Arial"/>
                <w:szCs w:val="18"/>
                <w:lang w:eastAsia="zh-CN"/>
              </w:rPr>
              <w:t>E</w:t>
            </w:r>
          </w:p>
        </w:tc>
        <w:tc>
          <w:tcPr>
            <w:tcW w:w="1374" w:type="dxa"/>
            <w:tcBorders>
              <w:top w:val="nil"/>
              <w:left w:val="single" w:sz="4" w:space="0" w:color="auto"/>
              <w:bottom w:val="single" w:sz="4" w:space="0" w:color="auto"/>
              <w:right w:val="single" w:sz="4" w:space="0" w:color="auto"/>
            </w:tcBorders>
          </w:tcPr>
          <w:p w14:paraId="21FEA908" w14:textId="77777777" w:rsidR="003718B4" w:rsidRDefault="003718B4" w:rsidP="003718B4">
            <w:pPr>
              <w:pStyle w:val="TAC"/>
              <w:rPr>
                <w:rFonts w:eastAsia="Yu Mincho"/>
                <w:szCs w:val="18"/>
              </w:rPr>
            </w:pPr>
          </w:p>
        </w:tc>
      </w:tr>
      <w:tr w:rsidR="003718B4" w14:paraId="058F730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D5F399B" w14:textId="77777777" w:rsidR="003718B4" w:rsidRDefault="003718B4" w:rsidP="003718B4">
            <w:pPr>
              <w:pStyle w:val="TAC"/>
              <w:rPr>
                <w:rFonts w:eastAsia="MS Mincho"/>
                <w:szCs w:val="18"/>
              </w:rPr>
            </w:pPr>
            <w:r>
              <w:rPr>
                <w:szCs w:val="18"/>
              </w:rPr>
              <w:t>CA_n</w:t>
            </w:r>
            <w:r>
              <w:rPr>
                <w:szCs w:val="18"/>
                <w:lang w:eastAsia="zh-CN"/>
              </w:rPr>
              <w:t>77C</w:t>
            </w:r>
            <w:r>
              <w:rPr>
                <w:szCs w:val="18"/>
              </w:rPr>
              <w:t>-n</w:t>
            </w:r>
            <w:r>
              <w:rPr>
                <w:szCs w:val="18"/>
                <w:lang w:eastAsia="zh-CN"/>
              </w:rPr>
              <w:t>257F</w:t>
            </w:r>
          </w:p>
        </w:tc>
        <w:tc>
          <w:tcPr>
            <w:tcW w:w="1699" w:type="dxa"/>
            <w:gridSpan w:val="2"/>
            <w:tcBorders>
              <w:top w:val="single" w:sz="4" w:space="0" w:color="auto"/>
              <w:left w:val="single" w:sz="4" w:space="0" w:color="auto"/>
              <w:bottom w:val="nil"/>
              <w:right w:val="single" w:sz="4" w:space="0" w:color="auto"/>
            </w:tcBorders>
            <w:hideMark/>
          </w:tcPr>
          <w:p w14:paraId="5931C420" w14:textId="77777777" w:rsidR="003718B4" w:rsidRDefault="003718B4" w:rsidP="003718B4">
            <w:pPr>
              <w:pStyle w:val="TAC"/>
              <w:rPr>
                <w:szCs w:val="18"/>
              </w:rPr>
            </w:pPr>
            <w:r>
              <w:rPr>
                <w:szCs w:val="18"/>
              </w:rPr>
              <w:t>CA_n</w:t>
            </w:r>
            <w:r>
              <w:rPr>
                <w:szCs w:val="18"/>
                <w:lang w:eastAsia="zh-CN"/>
              </w:rPr>
              <w:t>77</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653DF124" w14:textId="77777777" w:rsidR="003718B4" w:rsidRDefault="003718B4" w:rsidP="003718B4">
            <w:pPr>
              <w:pStyle w:val="TAC"/>
              <w:rPr>
                <w:szCs w:val="18"/>
                <w:lang w:eastAsia="zh-CN"/>
              </w:rPr>
            </w:pPr>
            <w:r>
              <w:rPr>
                <w:rFonts w:eastAsia="Yu Mincho"/>
                <w:szCs w:val="18"/>
              </w:rPr>
              <w:t>n7</w:t>
            </w:r>
            <w:r>
              <w:rPr>
                <w:szCs w:val="18"/>
                <w:lang w:eastAsia="zh-CN"/>
              </w:rPr>
              <w:t>7</w:t>
            </w:r>
          </w:p>
        </w:tc>
        <w:tc>
          <w:tcPr>
            <w:tcW w:w="10071" w:type="dxa"/>
            <w:gridSpan w:val="86"/>
            <w:tcBorders>
              <w:top w:val="single" w:sz="4" w:space="0" w:color="auto"/>
              <w:left w:val="single" w:sz="4" w:space="0" w:color="auto"/>
              <w:bottom w:val="single" w:sz="4" w:space="0" w:color="auto"/>
              <w:right w:val="single" w:sz="4" w:space="0" w:color="auto"/>
            </w:tcBorders>
            <w:hideMark/>
          </w:tcPr>
          <w:p w14:paraId="1458D30A" w14:textId="77777777" w:rsidR="003718B4" w:rsidRDefault="003718B4" w:rsidP="003718B4">
            <w:pPr>
              <w:pStyle w:val="TAC"/>
              <w:rPr>
                <w:rFonts w:eastAsia="Yu Mincho"/>
                <w:szCs w:val="18"/>
              </w:rPr>
            </w:pPr>
            <w:r>
              <w:rPr>
                <w:rFonts w:cs="Arial"/>
                <w:szCs w:val="18"/>
                <w:lang w:eastAsia="ja-JP"/>
              </w:rPr>
              <w:t>CA_n77C</w:t>
            </w:r>
          </w:p>
        </w:tc>
        <w:tc>
          <w:tcPr>
            <w:tcW w:w="1374" w:type="dxa"/>
            <w:tcBorders>
              <w:top w:val="single" w:sz="4" w:space="0" w:color="auto"/>
              <w:left w:val="single" w:sz="4" w:space="0" w:color="auto"/>
              <w:bottom w:val="nil"/>
              <w:right w:val="single" w:sz="4" w:space="0" w:color="auto"/>
            </w:tcBorders>
            <w:hideMark/>
          </w:tcPr>
          <w:p w14:paraId="2EA4DBC2" w14:textId="77777777" w:rsidR="003718B4" w:rsidRDefault="003718B4" w:rsidP="003718B4">
            <w:pPr>
              <w:pStyle w:val="TAC"/>
              <w:rPr>
                <w:rFonts w:eastAsia="MS Mincho"/>
                <w:szCs w:val="18"/>
                <w:lang w:eastAsia="zh-CN"/>
              </w:rPr>
            </w:pPr>
            <w:r>
              <w:rPr>
                <w:szCs w:val="18"/>
                <w:lang w:eastAsia="zh-CN"/>
              </w:rPr>
              <w:t>0</w:t>
            </w:r>
          </w:p>
        </w:tc>
      </w:tr>
      <w:tr w:rsidR="003718B4" w14:paraId="10B6326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B3B9273"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676E429B"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BFE25D4"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2FFDF09C" w14:textId="77777777" w:rsidR="003718B4" w:rsidRDefault="003718B4" w:rsidP="003718B4">
            <w:pPr>
              <w:pStyle w:val="TAC"/>
              <w:rPr>
                <w:rFonts w:eastAsia="Yu Mincho"/>
                <w:szCs w:val="18"/>
              </w:rPr>
            </w:pPr>
            <w:r>
              <w:rPr>
                <w:rFonts w:cs="Arial"/>
                <w:szCs w:val="18"/>
                <w:lang w:eastAsia="ja-JP"/>
              </w:rPr>
              <w:t>CA_n257</w:t>
            </w:r>
            <w:r>
              <w:rPr>
                <w:rFonts w:cs="Arial"/>
                <w:szCs w:val="18"/>
                <w:lang w:eastAsia="zh-CN"/>
              </w:rPr>
              <w:t>F</w:t>
            </w:r>
          </w:p>
        </w:tc>
        <w:tc>
          <w:tcPr>
            <w:tcW w:w="1374" w:type="dxa"/>
            <w:tcBorders>
              <w:top w:val="nil"/>
              <w:left w:val="single" w:sz="4" w:space="0" w:color="auto"/>
              <w:bottom w:val="single" w:sz="4" w:space="0" w:color="auto"/>
              <w:right w:val="single" w:sz="4" w:space="0" w:color="auto"/>
            </w:tcBorders>
          </w:tcPr>
          <w:p w14:paraId="3C046C29" w14:textId="77777777" w:rsidR="003718B4" w:rsidRDefault="003718B4" w:rsidP="003718B4">
            <w:pPr>
              <w:pStyle w:val="TAC"/>
              <w:rPr>
                <w:rFonts w:eastAsia="Yu Mincho"/>
                <w:szCs w:val="18"/>
              </w:rPr>
            </w:pPr>
          </w:p>
        </w:tc>
      </w:tr>
      <w:tr w:rsidR="003718B4" w14:paraId="5304337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8B8FE53" w14:textId="77777777" w:rsidR="003718B4" w:rsidRDefault="003718B4" w:rsidP="003718B4">
            <w:pPr>
              <w:pStyle w:val="TAC"/>
              <w:rPr>
                <w:rFonts w:eastAsia="MS Mincho"/>
                <w:szCs w:val="18"/>
                <w:lang w:eastAsia="zh-CN"/>
              </w:rPr>
            </w:pPr>
            <w:r>
              <w:rPr>
                <w:szCs w:val="18"/>
              </w:rPr>
              <w:t>CA_n</w:t>
            </w:r>
            <w:r>
              <w:rPr>
                <w:szCs w:val="18"/>
                <w:lang w:eastAsia="zh-CN"/>
              </w:rPr>
              <w:t>77(2A)</w:t>
            </w:r>
            <w:r>
              <w:rPr>
                <w:szCs w:val="18"/>
              </w:rPr>
              <w:t>-n</w:t>
            </w:r>
            <w:r>
              <w:rPr>
                <w:szCs w:val="18"/>
                <w:lang w:eastAsia="zh-CN"/>
              </w:rPr>
              <w:t>257</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2C018C9F" w14:textId="77777777" w:rsidR="003718B4" w:rsidRDefault="003718B4" w:rsidP="003718B4">
            <w:pPr>
              <w:pStyle w:val="TAC"/>
              <w:rPr>
                <w:szCs w:val="18"/>
              </w:rPr>
            </w:pPr>
            <w:r>
              <w:rPr>
                <w:szCs w:val="18"/>
              </w:rPr>
              <w:t>CA_n</w:t>
            </w:r>
            <w:r>
              <w:rPr>
                <w:szCs w:val="18"/>
                <w:lang w:eastAsia="zh-CN"/>
              </w:rPr>
              <w:t>77A</w:t>
            </w:r>
            <w:r>
              <w:rPr>
                <w:szCs w:val="18"/>
              </w:rPr>
              <w:t>-n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527C7AC4" w14:textId="77777777" w:rsidR="003718B4" w:rsidRDefault="003718B4" w:rsidP="003718B4">
            <w:pPr>
              <w:pStyle w:val="TAC"/>
              <w:rPr>
                <w:szCs w:val="18"/>
              </w:rPr>
            </w:pPr>
            <w:r>
              <w:rPr>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0C7E843A" w14:textId="77777777" w:rsidR="003718B4" w:rsidRDefault="003718B4" w:rsidP="003718B4">
            <w:pPr>
              <w:pStyle w:val="TAC"/>
              <w:rPr>
                <w:rFonts w:cs="Arial"/>
                <w:szCs w:val="18"/>
                <w:lang w:eastAsia="zh-CN"/>
              </w:rPr>
            </w:pPr>
            <w:r>
              <w:rPr>
                <w:rFonts w:cs="Arial"/>
                <w:szCs w:val="18"/>
                <w:lang w:eastAsia="ja-JP"/>
              </w:rPr>
              <w:t>CA_n77</w:t>
            </w:r>
            <w:r>
              <w:rPr>
                <w:rFonts w:cs="Arial"/>
                <w:szCs w:val="18"/>
                <w:lang w:eastAsia="zh-CN"/>
              </w:rPr>
              <w:t>(2A)</w:t>
            </w:r>
          </w:p>
        </w:tc>
        <w:tc>
          <w:tcPr>
            <w:tcW w:w="1374" w:type="dxa"/>
            <w:tcBorders>
              <w:top w:val="single" w:sz="4" w:space="0" w:color="auto"/>
              <w:left w:val="single" w:sz="4" w:space="0" w:color="auto"/>
              <w:bottom w:val="nil"/>
              <w:right w:val="single" w:sz="4" w:space="0" w:color="auto"/>
            </w:tcBorders>
            <w:hideMark/>
          </w:tcPr>
          <w:p w14:paraId="6CA3626F" w14:textId="77777777" w:rsidR="003718B4" w:rsidRDefault="003718B4" w:rsidP="003718B4">
            <w:pPr>
              <w:pStyle w:val="TAC"/>
              <w:rPr>
                <w:rFonts w:eastAsiaTheme="minorEastAsia"/>
                <w:szCs w:val="18"/>
                <w:lang w:eastAsia="zh-CN"/>
              </w:rPr>
            </w:pPr>
            <w:r>
              <w:rPr>
                <w:szCs w:val="18"/>
                <w:lang w:eastAsia="zh-CN"/>
              </w:rPr>
              <w:t>0</w:t>
            </w:r>
          </w:p>
        </w:tc>
      </w:tr>
      <w:tr w:rsidR="003718B4" w14:paraId="67873F6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3370883" w14:textId="77777777" w:rsidR="003718B4" w:rsidRDefault="003718B4" w:rsidP="003718B4">
            <w:pPr>
              <w:pStyle w:val="TAC"/>
              <w:rPr>
                <w:rFonts w:eastAsia="MS Mincho"/>
                <w:szCs w:val="18"/>
                <w:lang w:eastAsia="zh-CN"/>
              </w:rPr>
            </w:pPr>
          </w:p>
        </w:tc>
        <w:tc>
          <w:tcPr>
            <w:tcW w:w="1699" w:type="dxa"/>
            <w:gridSpan w:val="2"/>
            <w:tcBorders>
              <w:top w:val="nil"/>
              <w:left w:val="single" w:sz="4" w:space="0" w:color="auto"/>
              <w:bottom w:val="single" w:sz="4" w:space="0" w:color="auto"/>
              <w:right w:val="single" w:sz="4" w:space="0" w:color="auto"/>
            </w:tcBorders>
          </w:tcPr>
          <w:p w14:paraId="514E70D7"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94BCD7C" w14:textId="77777777" w:rsidR="003718B4" w:rsidRDefault="003718B4" w:rsidP="003718B4">
            <w:pPr>
              <w:pStyle w:val="TAC"/>
              <w:rPr>
                <w:szCs w:val="18"/>
              </w:rPr>
            </w:pPr>
            <w:r>
              <w:rPr>
                <w:szCs w:val="18"/>
                <w:lang w:eastAsia="zh-CN"/>
              </w:rPr>
              <w:t>n257</w:t>
            </w:r>
          </w:p>
        </w:tc>
        <w:tc>
          <w:tcPr>
            <w:tcW w:w="591" w:type="dxa"/>
            <w:gridSpan w:val="5"/>
            <w:tcBorders>
              <w:top w:val="single" w:sz="4" w:space="0" w:color="auto"/>
              <w:left w:val="single" w:sz="4" w:space="0" w:color="auto"/>
              <w:bottom w:val="single" w:sz="4" w:space="0" w:color="auto"/>
              <w:right w:val="single" w:sz="4" w:space="0" w:color="auto"/>
            </w:tcBorders>
          </w:tcPr>
          <w:p w14:paraId="7C16DEAB"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1469310C" w14:textId="77777777" w:rsidR="003718B4" w:rsidRDefault="003718B4" w:rsidP="003718B4">
            <w:pPr>
              <w:pStyle w:val="TAC"/>
              <w:rPr>
                <w:rFonts w:eastAsia="Yu Mincho"/>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228B54A1" w14:textId="77777777" w:rsidR="003718B4" w:rsidRDefault="003718B4" w:rsidP="003718B4">
            <w:pPr>
              <w:pStyle w:val="TAC"/>
              <w:rPr>
                <w:rFonts w:eastAsia="Yu Mincho"/>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563A71F7" w14:textId="77777777" w:rsidR="003718B4" w:rsidRDefault="003718B4" w:rsidP="003718B4">
            <w:pPr>
              <w:pStyle w:val="TAC"/>
              <w:rPr>
                <w:rFonts w:eastAsia="Yu Mincho"/>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1B32E387"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0A4F80DF"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70FA1C9"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DBE6D65"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2D777936"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B71C4F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69E01F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6BEFA9C"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47A11940"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0A527948" w14:textId="77777777" w:rsidR="003718B4" w:rsidRDefault="003718B4" w:rsidP="003718B4">
            <w:pPr>
              <w:pStyle w:val="TAC"/>
              <w:rPr>
                <w:rFonts w:cs="Arial"/>
                <w:szCs w:val="18"/>
                <w:lang w:eastAsia="zh-CN"/>
              </w:rPr>
            </w:pPr>
            <w:r>
              <w:rPr>
                <w:rFonts w:cs="Arial"/>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19036825" w14:textId="77777777" w:rsidR="003718B4" w:rsidRDefault="003718B4" w:rsidP="003718B4">
            <w:pPr>
              <w:pStyle w:val="TAC"/>
              <w:rPr>
                <w:rFonts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32BF14A1" w14:textId="77777777" w:rsidR="003718B4" w:rsidRDefault="003718B4" w:rsidP="003718B4">
            <w:pPr>
              <w:pStyle w:val="TAC"/>
              <w:rPr>
                <w:rFonts w:eastAsia="Yu Mincho"/>
                <w:szCs w:val="18"/>
              </w:rPr>
            </w:pPr>
          </w:p>
        </w:tc>
      </w:tr>
      <w:tr w:rsidR="003718B4" w14:paraId="5092238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A972C60" w14:textId="77777777" w:rsidR="003718B4" w:rsidRDefault="003718B4" w:rsidP="003718B4">
            <w:pPr>
              <w:pStyle w:val="TAC"/>
              <w:rPr>
                <w:rFonts w:eastAsia="MS Mincho"/>
                <w:szCs w:val="18"/>
              </w:rPr>
            </w:pPr>
            <w:r>
              <w:rPr>
                <w:szCs w:val="18"/>
              </w:rPr>
              <w:t>CA_n</w:t>
            </w:r>
            <w:r>
              <w:rPr>
                <w:szCs w:val="18"/>
                <w:lang w:eastAsia="zh-CN"/>
              </w:rPr>
              <w:t>77(2A)</w:t>
            </w:r>
            <w:r>
              <w:rPr>
                <w:szCs w:val="18"/>
              </w:rPr>
              <w:t>-n</w:t>
            </w:r>
            <w:r>
              <w:rPr>
                <w:szCs w:val="18"/>
                <w:lang w:eastAsia="zh-CN"/>
              </w:rPr>
              <w:t>257D</w:t>
            </w:r>
          </w:p>
        </w:tc>
        <w:tc>
          <w:tcPr>
            <w:tcW w:w="1699" w:type="dxa"/>
            <w:gridSpan w:val="2"/>
            <w:tcBorders>
              <w:top w:val="single" w:sz="4" w:space="0" w:color="auto"/>
              <w:left w:val="single" w:sz="4" w:space="0" w:color="auto"/>
              <w:bottom w:val="nil"/>
              <w:right w:val="single" w:sz="4" w:space="0" w:color="auto"/>
            </w:tcBorders>
            <w:hideMark/>
          </w:tcPr>
          <w:p w14:paraId="248E4B4C" w14:textId="77777777" w:rsidR="003718B4" w:rsidRDefault="003718B4" w:rsidP="003718B4">
            <w:pPr>
              <w:pStyle w:val="TAC"/>
              <w:rPr>
                <w:szCs w:val="18"/>
              </w:rPr>
            </w:pPr>
            <w:r>
              <w:rPr>
                <w:szCs w:val="18"/>
              </w:rPr>
              <w:t>CA_n</w:t>
            </w:r>
            <w:r>
              <w:rPr>
                <w:szCs w:val="18"/>
                <w:lang w:eastAsia="zh-CN"/>
              </w:rPr>
              <w:t>77A</w:t>
            </w:r>
            <w:r>
              <w:rPr>
                <w:szCs w:val="18"/>
              </w:rPr>
              <w:t>-n</w:t>
            </w:r>
            <w:r>
              <w:rPr>
                <w:szCs w:val="18"/>
                <w:lang w:eastAsia="zh-CN"/>
              </w:rPr>
              <w:t>257</w:t>
            </w:r>
            <w:r>
              <w:rPr>
                <w:szCs w:val="18"/>
              </w:rPr>
              <w:t>A</w:t>
            </w:r>
          </w:p>
          <w:p w14:paraId="01EB7615" w14:textId="77777777" w:rsidR="003718B4" w:rsidRDefault="003718B4" w:rsidP="003718B4">
            <w:pPr>
              <w:pStyle w:val="TAC"/>
              <w:rPr>
                <w:szCs w:val="18"/>
              </w:rPr>
            </w:pPr>
            <w:r>
              <w:rPr>
                <w:szCs w:val="18"/>
              </w:rPr>
              <w:t>CA_n</w:t>
            </w:r>
            <w:r>
              <w:rPr>
                <w:szCs w:val="18"/>
                <w:lang w:eastAsia="zh-CN"/>
              </w:rPr>
              <w:t>77A</w:t>
            </w:r>
            <w:r>
              <w:rPr>
                <w:szCs w:val="18"/>
              </w:rPr>
              <w:t>-n</w:t>
            </w:r>
            <w:r>
              <w:rPr>
                <w:szCs w:val="18"/>
                <w:lang w:eastAsia="zh-CN"/>
              </w:rPr>
              <w:t>257D</w:t>
            </w:r>
          </w:p>
        </w:tc>
        <w:tc>
          <w:tcPr>
            <w:tcW w:w="848" w:type="dxa"/>
            <w:gridSpan w:val="2"/>
            <w:tcBorders>
              <w:top w:val="single" w:sz="4" w:space="0" w:color="auto"/>
              <w:left w:val="single" w:sz="4" w:space="0" w:color="auto"/>
              <w:bottom w:val="single" w:sz="4" w:space="0" w:color="auto"/>
              <w:right w:val="single" w:sz="4" w:space="0" w:color="auto"/>
            </w:tcBorders>
            <w:hideMark/>
          </w:tcPr>
          <w:p w14:paraId="411DC471" w14:textId="77777777" w:rsidR="003718B4" w:rsidRDefault="003718B4" w:rsidP="003718B4">
            <w:pPr>
              <w:pStyle w:val="TAC"/>
              <w:rPr>
                <w:szCs w:val="18"/>
                <w:lang w:eastAsia="zh-CN"/>
              </w:rPr>
            </w:pPr>
            <w:r>
              <w:rPr>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2E060177" w14:textId="77777777" w:rsidR="003718B4" w:rsidRDefault="003718B4" w:rsidP="003718B4">
            <w:pPr>
              <w:pStyle w:val="TAC"/>
              <w:rPr>
                <w:rFonts w:eastAsia="Yu Mincho"/>
                <w:szCs w:val="18"/>
              </w:rPr>
            </w:pPr>
            <w:r>
              <w:rPr>
                <w:rFonts w:cs="Arial"/>
                <w:szCs w:val="18"/>
                <w:lang w:eastAsia="ja-JP"/>
              </w:rPr>
              <w:t>CA_n77</w:t>
            </w:r>
            <w:r>
              <w:rPr>
                <w:rFonts w:cs="Arial"/>
                <w:szCs w:val="18"/>
                <w:lang w:eastAsia="zh-CN"/>
              </w:rPr>
              <w:t>(2A)</w:t>
            </w:r>
          </w:p>
        </w:tc>
        <w:tc>
          <w:tcPr>
            <w:tcW w:w="1374" w:type="dxa"/>
            <w:tcBorders>
              <w:top w:val="single" w:sz="4" w:space="0" w:color="auto"/>
              <w:left w:val="single" w:sz="4" w:space="0" w:color="auto"/>
              <w:bottom w:val="nil"/>
              <w:right w:val="single" w:sz="4" w:space="0" w:color="auto"/>
            </w:tcBorders>
            <w:hideMark/>
          </w:tcPr>
          <w:p w14:paraId="3772F79D" w14:textId="77777777" w:rsidR="003718B4" w:rsidRDefault="003718B4" w:rsidP="003718B4">
            <w:pPr>
              <w:pStyle w:val="TAC"/>
              <w:rPr>
                <w:rFonts w:eastAsia="MS Mincho"/>
                <w:szCs w:val="18"/>
                <w:lang w:eastAsia="zh-CN"/>
              </w:rPr>
            </w:pPr>
            <w:r>
              <w:rPr>
                <w:szCs w:val="18"/>
                <w:lang w:eastAsia="zh-CN"/>
              </w:rPr>
              <w:t>0</w:t>
            </w:r>
          </w:p>
        </w:tc>
      </w:tr>
      <w:tr w:rsidR="003718B4" w14:paraId="466250E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16964DC"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134F0099"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8D6BBA8"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40EA0036" w14:textId="77777777" w:rsidR="003718B4" w:rsidRDefault="003718B4" w:rsidP="003718B4">
            <w:pPr>
              <w:pStyle w:val="TAC"/>
              <w:rPr>
                <w:rFonts w:eastAsia="Yu Mincho"/>
                <w:szCs w:val="18"/>
              </w:rPr>
            </w:pPr>
            <w:r>
              <w:rPr>
                <w:rFonts w:cs="Arial"/>
                <w:szCs w:val="18"/>
                <w:lang w:eastAsia="ja-JP"/>
              </w:rPr>
              <w:t>CA_n257D</w:t>
            </w:r>
          </w:p>
        </w:tc>
        <w:tc>
          <w:tcPr>
            <w:tcW w:w="1374" w:type="dxa"/>
            <w:tcBorders>
              <w:top w:val="nil"/>
              <w:left w:val="single" w:sz="4" w:space="0" w:color="auto"/>
              <w:bottom w:val="single" w:sz="4" w:space="0" w:color="auto"/>
              <w:right w:val="single" w:sz="4" w:space="0" w:color="auto"/>
            </w:tcBorders>
          </w:tcPr>
          <w:p w14:paraId="6C16EBD6" w14:textId="77777777" w:rsidR="003718B4" w:rsidRDefault="003718B4" w:rsidP="003718B4">
            <w:pPr>
              <w:pStyle w:val="TAC"/>
              <w:rPr>
                <w:rFonts w:eastAsia="Yu Mincho"/>
                <w:szCs w:val="18"/>
              </w:rPr>
            </w:pPr>
          </w:p>
        </w:tc>
      </w:tr>
      <w:tr w:rsidR="003718B4" w14:paraId="38BDC45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4C57D03" w14:textId="77777777" w:rsidR="003718B4" w:rsidRDefault="003718B4" w:rsidP="003718B4">
            <w:pPr>
              <w:pStyle w:val="TAC"/>
              <w:rPr>
                <w:rFonts w:eastAsia="MS Mincho"/>
                <w:szCs w:val="18"/>
              </w:rPr>
            </w:pPr>
            <w:r>
              <w:rPr>
                <w:rFonts w:cs="Arial"/>
                <w:szCs w:val="18"/>
              </w:rPr>
              <w:t>CA_n77(2A)-n257G</w:t>
            </w:r>
          </w:p>
        </w:tc>
        <w:tc>
          <w:tcPr>
            <w:tcW w:w="1699" w:type="dxa"/>
            <w:gridSpan w:val="2"/>
            <w:tcBorders>
              <w:top w:val="single" w:sz="4" w:space="0" w:color="auto"/>
              <w:left w:val="single" w:sz="4" w:space="0" w:color="auto"/>
              <w:bottom w:val="nil"/>
              <w:right w:val="single" w:sz="4" w:space="0" w:color="auto"/>
            </w:tcBorders>
            <w:hideMark/>
          </w:tcPr>
          <w:p w14:paraId="6759BB8C" w14:textId="77777777" w:rsidR="003718B4" w:rsidRDefault="003718B4" w:rsidP="003718B4">
            <w:pPr>
              <w:pStyle w:val="TAC"/>
              <w:rPr>
                <w:rFonts w:eastAsia="Yu Mincho" w:cs="Arial"/>
                <w:szCs w:val="18"/>
                <w:lang w:eastAsia="ja-JP"/>
              </w:rPr>
            </w:pPr>
            <w:r>
              <w:rPr>
                <w:rFonts w:eastAsia="Yu Mincho" w:cs="Arial"/>
                <w:szCs w:val="18"/>
                <w:lang w:eastAsia="ja-JP"/>
              </w:rPr>
              <w:t>CA_n77A-n257A</w:t>
            </w:r>
          </w:p>
          <w:p w14:paraId="787CD36E" w14:textId="77777777" w:rsidR="003718B4" w:rsidRDefault="003718B4" w:rsidP="003718B4">
            <w:pPr>
              <w:pStyle w:val="TAC"/>
              <w:rPr>
                <w:rFonts w:eastAsia="MS Mincho"/>
                <w:szCs w:val="18"/>
              </w:rPr>
            </w:pPr>
            <w:r>
              <w:rPr>
                <w:rFonts w:eastAsia="Yu Mincho" w:cs="Arial"/>
                <w:szCs w:val="18"/>
                <w:lang w:eastAsia="ja-JP"/>
              </w:rPr>
              <w:t>CA_n77A-n257G</w:t>
            </w:r>
          </w:p>
        </w:tc>
        <w:tc>
          <w:tcPr>
            <w:tcW w:w="848" w:type="dxa"/>
            <w:gridSpan w:val="2"/>
            <w:tcBorders>
              <w:top w:val="single" w:sz="4" w:space="0" w:color="auto"/>
              <w:left w:val="single" w:sz="4" w:space="0" w:color="auto"/>
              <w:bottom w:val="single" w:sz="4" w:space="0" w:color="auto"/>
              <w:right w:val="single" w:sz="4" w:space="0" w:color="auto"/>
            </w:tcBorders>
            <w:hideMark/>
          </w:tcPr>
          <w:p w14:paraId="67C8208A" w14:textId="77777777" w:rsidR="003718B4" w:rsidRDefault="003718B4" w:rsidP="003718B4">
            <w:pPr>
              <w:pStyle w:val="TAC"/>
              <w:rPr>
                <w:szCs w:val="18"/>
                <w:lang w:eastAsia="zh-CN"/>
              </w:rPr>
            </w:pPr>
            <w:r>
              <w:rPr>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03953876" w14:textId="77777777" w:rsidR="003718B4" w:rsidRDefault="003718B4" w:rsidP="003718B4">
            <w:pPr>
              <w:pStyle w:val="TAC"/>
              <w:rPr>
                <w:rFonts w:eastAsia="Yu Mincho"/>
                <w:szCs w:val="18"/>
              </w:rPr>
            </w:pPr>
            <w:r>
              <w:rPr>
                <w:rFonts w:cs="Arial"/>
                <w:szCs w:val="18"/>
                <w:lang w:eastAsia="ja-JP"/>
              </w:rPr>
              <w:t>CA_n77</w:t>
            </w:r>
            <w:r>
              <w:rPr>
                <w:rFonts w:cs="Arial"/>
                <w:szCs w:val="18"/>
                <w:lang w:eastAsia="zh-CN"/>
              </w:rPr>
              <w:t>(2A)</w:t>
            </w:r>
          </w:p>
        </w:tc>
        <w:tc>
          <w:tcPr>
            <w:tcW w:w="1374" w:type="dxa"/>
            <w:tcBorders>
              <w:top w:val="single" w:sz="4" w:space="0" w:color="auto"/>
              <w:left w:val="single" w:sz="4" w:space="0" w:color="auto"/>
              <w:bottom w:val="nil"/>
              <w:right w:val="single" w:sz="4" w:space="0" w:color="auto"/>
            </w:tcBorders>
            <w:hideMark/>
          </w:tcPr>
          <w:p w14:paraId="0EA3B0AE" w14:textId="77777777" w:rsidR="003718B4" w:rsidRDefault="003718B4" w:rsidP="003718B4">
            <w:pPr>
              <w:pStyle w:val="TAC"/>
              <w:rPr>
                <w:rFonts w:eastAsia="MS Mincho"/>
                <w:szCs w:val="18"/>
                <w:lang w:eastAsia="zh-CN"/>
              </w:rPr>
            </w:pPr>
            <w:r>
              <w:rPr>
                <w:szCs w:val="18"/>
                <w:lang w:eastAsia="zh-CN"/>
              </w:rPr>
              <w:t>0</w:t>
            </w:r>
          </w:p>
        </w:tc>
      </w:tr>
      <w:tr w:rsidR="003718B4" w14:paraId="04F97B8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3217812"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1608352A"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3EC51F1"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2C10618B" w14:textId="77777777" w:rsidR="003718B4" w:rsidRDefault="003718B4" w:rsidP="003718B4">
            <w:pPr>
              <w:pStyle w:val="TAC"/>
              <w:rPr>
                <w:rFonts w:eastAsia="Yu Mincho"/>
                <w:szCs w:val="18"/>
              </w:rPr>
            </w:pPr>
            <w:r>
              <w:rPr>
                <w:rFonts w:cs="Arial"/>
                <w:szCs w:val="18"/>
                <w:lang w:eastAsia="ja-JP"/>
              </w:rPr>
              <w:t>CA_n257</w:t>
            </w:r>
            <w:r>
              <w:rPr>
                <w:rFonts w:cs="Arial"/>
                <w:szCs w:val="18"/>
                <w:lang w:eastAsia="zh-CN"/>
              </w:rPr>
              <w:t>G</w:t>
            </w:r>
          </w:p>
        </w:tc>
        <w:tc>
          <w:tcPr>
            <w:tcW w:w="1374" w:type="dxa"/>
            <w:tcBorders>
              <w:top w:val="nil"/>
              <w:left w:val="single" w:sz="4" w:space="0" w:color="auto"/>
              <w:bottom w:val="single" w:sz="4" w:space="0" w:color="auto"/>
              <w:right w:val="single" w:sz="4" w:space="0" w:color="auto"/>
            </w:tcBorders>
          </w:tcPr>
          <w:p w14:paraId="0B7AE6EB" w14:textId="77777777" w:rsidR="003718B4" w:rsidRDefault="003718B4" w:rsidP="003718B4">
            <w:pPr>
              <w:pStyle w:val="TAC"/>
              <w:rPr>
                <w:rFonts w:eastAsia="Yu Mincho"/>
                <w:szCs w:val="18"/>
              </w:rPr>
            </w:pPr>
          </w:p>
        </w:tc>
      </w:tr>
      <w:tr w:rsidR="003718B4" w14:paraId="0CCE708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20569D8" w14:textId="77777777" w:rsidR="003718B4" w:rsidRDefault="003718B4" w:rsidP="003718B4">
            <w:pPr>
              <w:pStyle w:val="TAC"/>
              <w:rPr>
                <w:rFonts w:eastAsia="MS Mincho"/>
                <w:szCs w:val="18"/>
              </w:rPr>
            </w:pPr>
            <w:r>
              <w:rPr>
                <w:rFonts w:cs="Arial"/>
                <w:szCs w:val="18"/>
              </w:rPr>
              <w:t>CA_n77(2A)-n257H</w:t>
            </w:r>
          </w:p>
        </w:tc>
        <w:tc>
          <w:tcPr>
            <w:tcW w:w="1699" w:type="dxa"/>
            <w:gridSpan w:val="2"/>
            <w:tcBorders>
              <w:top w:val="single" w:sz="4" w:space="0" w:color="auto"/>
              <w:left w:val="single" w:sz="4" w:space="0" w:color="auto"/>
              <w:bottom w:val="nil"/>
              <w:right w:val="single" w:sz="4" w:space="0" w:color="auto"/>
            </w:tcBorders>
            <w:hideMark/>
          </w:tcPr>
          <w:p w14:paraId="54BA8851" w14:textId="77777777" w:rsidR="003718B4" w:rsidRDefault="003718B4" w:rsidP="003718B4">
            <w:pPr>
              <w:pStyle w:val="TAC"/>
              <w:rPr>
                <w:rFonts w:eastAsia="Yu Mincho" w:cs="Arial"/>
                <w:szCs w:val="18"/>
                <w:lang w:eastAsia="ja-JP"/>
              </w:rPr>
            </w:pPr>
            <w:r>
              <w:rPr>
                <w:rFonts w:eastAsia="Yu Mincho" w:cs="Arial"/>
                <w:szCs w:val="18"/>
                <w:lang w:eastAsia="ja-JP"/>
              </w:rPr>
              <w:t>CA_n77A-n257A</w:t>
            </w:r>
          </w:p>
          <w:p w14:paraId="130C6737" w14:textId="77777777" w:rsidR="003718B4" w:rsidRDefault="003718B4" w:rsidP="003718B4">
            <w:pPr>
              <w:pStyle w:val="TAC"/>
              <w:rPr>
                <w:rFonts w:eastAsia="Yu Mincho" w:cs="Arial"/>
                <w:szCs w:val="18"/>
                <w:lang w:eastAsia="ja-JP"/>
              </w:rPr>
            </w:pPr>
            <w:r>
              <w:rPr>
                <w:rFonts w:eastAsia="Yu Mincho" w:cs="Arial"/>
                <w:szCs w:val="18"/>
                <w:lang w:eastAsia="ja-JP"/>
              </w:rPr>
              <w:t>CA_n77A-n257G</w:t>
            </w:r>
          </w:p>
          <w:p w14:paraId="5DE07003" w14:textId="77777777" w:rsidR="003718B4" w:rsidRDefault="003718B4" w:rsidP="003718B4">
            <w:pPr>
              <w:pStyle w:val="TAC"/>
              <w:rPr>
                <w:rFonts w:eastAsia="MS Mincho"/>
                <w:szCs w:val="18"/>
              </w:rPr>
            </w:pPr>
            <w:r>
              <w:rPr>
                <w:rFonts w:eastAsia="Yu Mincho" w:cs="Arial"/>
                <w:szCs w:val="18"/>
                <w:lang w:eastAsia="ja-JP"/>
              </w:rPr>
              <w:t>CA_n77A-n257H</w:t>
            </w:r>
          </w:p>
        </w:tc>
        <w:tc>
          <w:tcPr>
            <w:tcW w:w="848" w:type="dxa"/>
            <w:gridSpan w:val="2"/>
            <w:tcBorders>
              <w:top w:val="single" w:sz="4" w:space="0" w:color="auto"/>
              <w:left w:val="single" w:sz="4" w:space="0" w:color="auto"/>
              <w:bottom w:val="single" w:sz="4" w:space="0" w:color="auto"/>
              <w:right w:val="single" w:sz="4" w:space="0" w:color="auto"/>
            </w:tcBorders>
            <w:hideMark/>
          </w:tcPr>
          <w:p w14:paraId="0636046D" w14:textId="77777777" w:rsidR="003718B4" w:rsidRDefault="003718B4" w:rsidP="003718B4">
            <w:pPr>
              <w:pStyle w:val="TAC"/>
              <w:rPr>
                <w:szCs w:val="18"/>
                <w:lang w:eastAsia="zh-CN"/>
              </w:rPr>
            </w:pPr>
            <w:r>
              <w:rPr>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61547B33" w14:textId="77777777" w:rsidR="003718B4" w:rsidRDefault="003718B4" w:rsidP="003718B4">
            <w:pPr>
              <w:pStyle w:val="TAC"/>
              <w:rPr>
                <w:rFonts w:eastAsia="Yu Mincho"/>
                <w:szCs w:val="18"/>
              </w:rPr>
            </w:pPr>
            <w:r>
              <w:rPr>
                <w:rFonts w:cs="Arial"/>
                <w:szCs w:val="18"/>
                <w:lang w:eastAsia="ja-JP"/>
              </w:rPr>
              <w:t>CA_n77</w:t>
            </w:r>
            <w:r>
              <w:rPr>
                <w:rFonts w:cs="Arial"/>
                <w:szCs w:val="18"/>
                <w:lang w:eastAsia="zh-CN"/>
              </w:rPr>
              <w:t>(2A)</w:t>
            </w:r>
          </w:p>
        </w:tc>
        <w:tc>
          <w:tcPr>
            <w:tcW w:w="1374" w:type="dxa"/>
            <w:tcBorders>
              <w:top w:val="single" w:sz="4" w:space="0" w:color="auto"/>
              <w:left w:val="single" w:sz="4" w:space="0" w:color="auto"/>
              <w:bottom w:val="nil"/>
              <w:right w:val="single" w:sz="4" w:space="0" w:color="auto"/>
            </w:tcBorders>
            <w:hideMark/>
          </w:tcPr>
          <w:p w14:paraId="010736D0" w14:textId="77777777" w:rsidR="003718B4" w:rsidRDefault="003718B4" w:rsidP="003718B4">
            <w:pPr>
              <w:pStyle w:val="TAC"/>
              <w:rPr>
                <w:rFonts w:eastAsia="MS Mincho"/>
                <w:szCs w:val="18"/>
                <w:lang w:eastAsia="zh-CN"/>
              </w:rPr>
            </w:pPr>
            <w:r>
              <w:rPr>
                <w:szCs w:val="18"/>
                <w:lang w:eastAsia="zh-CN"/>
              </w:rPr>
              <w:t>0</w:t>
            </w:r>
          </w:p>
        </w:tc>
      </w:tr>
      <w:tr w:rsidR="003718B4" w14:paraId="0D08FF7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6BFAFE7"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62CC137C"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A14670B"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0BC1F986" w14:textId="77777777" w:rsidR="003718B4" w:rsidRDefault="003718B4" w:rsidP="003718B4">
            <w:pPr>
              <w:pStyle w:val="TAC"/>
              <w:rPr>
                <w:rFonts w:eastAsia="Yu Mincho"/>
                <w:szCs w:val="18"/>
              </w:rPr>
            </w:pPr>
            <w:r>
              <w:rPr>
                <w:rFonts w:cs="Arial"/>
                <w:szCs w:val="18"/>
                <w:lang w:eastAsia="ja-JP"/>
              </w:rPr>
              <w:t>CA_n257</w:t>
            </w:r>
            <w:r>
              <w:rPr>
                <w:rFonts w:cs="Arial"/>
                <w:szCs w:val="18"/>
                <w:lang w:eastAsia="zh-CN"/>
              </w:rPr>
              <w:t>H</w:t>
            </w:r>
          </w:p>
        </w:tc>
        <w:tc>
          <w:tcPr>
            <w:tcW w:w="1374" w:type="dxa"/>
            <w:tcBorders>
              <w:top w:val="nil"/>
              <w:left w:val="single" w:sz="4" w:space="0" w:color="auto"/>
              <w:bottom w:val="single" w:sz="4" w:space="0" w:color="auto"/>
              <w:right w:val="single" w:sz="4" w:space="0" w:color="auto"/>
            </w:tcBorders>
          </w:tcPr>
          <w:p w14:paraId="2B8E4C11" w14:textId="77777777" w:rsidR="003718B4" w:rsidRDefault="003718B4" w:rsidP="003718B4">
            <w:pPr>
              <w:pStyle w:val="TAC"/>
              <w:rPr>
                <w:rFonts w:eastAsia="Yu Mincho"/>
                <w:szCs w:val="18"/>
              </w:rPr>
            </w:pPr>
          </w:p>
        </w:tc>
      </w:tr>
      <w:tr w:rsidR="003718B4" w14:paraId="1EB1887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D3D6986" w14:textId="77777777" w:rsidR="003718B4" w:rsidRDefault="003718B4" w:rsidP="003718B4">
            <w:pPr>
              <w:pStyle w:val="TAC"/>
              <w:rPr>
                <w:rFonts w:eastAsia="MS Mincho"/>
                <w:szCs w:val="18"/>
              </w:rPr>
            </w:pPr>
            <w:r>
              <w:rPr>
                <w:rFonts w:cs="Arial"/>
                <w:szCs w:val="18"/>
              </w:rPr>
              <w:t>CA_n77(2A)-n257</w:t>
            </w:r>
            <w:r>
              <w:rPr>
                <w:rFonts w:cs="Arial"/>
                <w:szCs w:val="18"/>
                <w:lang w:eastAsia="zh-CN"/>
              </w:rPr>
              <w:t>I</w:t>
            </w:r>
          </w:p>
        </w:tc>
        <w:tc>
          <w:tcPr>
            <w:tcW w:w="1699" w:type="dxa"/>
            <w:gridSpan w:val="2"/>
            <w:tcBorders>
              <w:top w:val="single" w:sz="4" w:space="0" w:color="auto"/>
              <w:left w:val="single" w:sz="4" w:space="0" w:color="auto"/>
              <w:bottom w:val="nil"/>
              <w:right w:val="single" w:sz="4" w:space="0" w:color="auto"/>
            </w:tcBorders>
            <w:hideMark/>
          </w:tcPr>
          <w:p w14:paraId="280605BC" w14:textId="77777777" w:rsidR="003718B4" w:rsidRDefault="003718B4" w:rsidP="003718B4">
            <w:pPr>
              <w:pStyle w:val="TAC"/>
              <w:rPr>
                <w:rFonts w:eastAsia="Yu Mincho" w:cs="Arial"/>
                <w:szCs w:val="18"/>
                <w:lang w:eastAsia="ja-JP"/>
              </w:rPr>
            </w:pPr>
            <w:r>
              <w:rPr>
                <w:rFonts w:eastAsia="Yu Mincho" w:cs="Arial"/>
                <w:szCs w:val="18"/>
                <w:lang w:eastAsia="ja-JP"/>
              </w:rPr>
              <w:t>CA_n77A-n257A</w:t>
            </w:r>
          </w:p>
          <w:p w14:paraId="0A16BECA" w14:textId="77777777" w:rsidR="003718B4" w:rsidRDefault="003718B4" w:rsidP="003718B4">
            <w:pPr>
              <w:pStyle w:val="TAC"/>
              <w:rPr>
                <w:rFonts w:eastAsia="Yu Mincho" w:cs="Arial"/>
                <w:szCs w:val="18"/>
                <w:lang w:eastAsia="ja-JP"/>
              </w:rPr>
            </w:pPr>
            <w:r>
              <w:rPr>
                <w:rFonts w:eastAsia="Yu Mincho" w:cs="Arial"/>
                <w:szCs w:val="18"/>
                <w:lang w:eastAsia="ja-JP"/>
              </w:rPr>
              <w:t>CA_n77A-n257G</w:t>
            </w:r>
          </w:p>
          <w:p w14:paraId="25A1F56B" w14:textId="77777777" w:rsidR="003718B4" w:rsidRDefault="003718B4" w:rsidP="003718B4">
            <w:pPr>
              <w:pStyle w:val="TAC"/>
              <w:rPr>
                <w:rFonts w:eastAsia="Yu Mincho" w:cs="Arial"/>
                <w:szCs w:val="18"/>
                <w:lang w:eastAsia="ja-JP"/>
              </w:rPr>
            </w:pPr>
            <w:r>
              <w:rPr>
                <w:rFonts w:eastAsia="Yu Mincho" w:cs="Arial"/>
                <w:szCs w:val="18"/>
                <w:lang w:eastAsia="ja-JP"/>
              </w:rPr>
              <w:t>CA_n77A-n257H</w:t>
            </w:r>
          </w:p>
          <w:p w14:paraId="5150DFE3" w14:textId="77777777" w:rsidR="003718B4" w:rsidRDefault="003718B4" w:rsidP="003718B4">
            <w:pPr>
              <w:pStyle w:val="TAC"/>
              <w:rPr>
                <w:rFonts w:eastAsia="MS Mincho"/>
                <w:szCs w:val="18"/>
              </w:rPr>
            </w:pPr>
            <w:r>
              <w:rPr>
                <w:rFonts w:eastAsia="Yu Mincho" w:cs="Arial"/>
                <w:szCs w:val="18"/>
                <w:lang w:eastAsia="ja-JP"/>
              </w:rPr>
              <w:t>CA_n77A-n257I</w:t>
            </w:r>
          </w:p>
        </w:tc>
        <w:tc>
          <w:tcPr>
            <w:tcW w:w="848" w:type="dxa"/>
            <w:gridSpan w:val="2"/>
            <w:tcBorders>
              <w:top w:val="single" w:sz="4" w:space="0" w:color="auto"/>
              <w:left w:val="single" w:sz="4" w:space="0" w:color="auto"/>
              <w:bottom w:val="single" w:sz="4" w:space="0" w:color="auto"/>
              <w:right w:val="single" w:sz="4" w:space="0" w:color="auto"/>
            </w:tcBorders>
            <w:hideMark/>
          </w:tcPr>
          <w:p w14:paraId="26A9F563" w14:textId="77777777" w:rsidR="003718B4" w:rsidRDefault="003718B4" w:rsidP="003718B4">
            <w:pPr>
              <w:pStyle w:val="TAC"/>
              <w:rPr>
                <w:szCs w:val="18"/>
                <w:lang w:eastAsia="zh-CN"/>
              </w:rPr>
            </w:pPr>
            <w:r>
              <w:rPr>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61379C59" w14:textId="77777777" w:rsidR="003718B4" w:rsidRDefault="003718B4" w:rsidP="003718B4">
            <w:pPr>
              <w:pStyle w:val="TAC"/>
              <w:rPr>
                <w:rFonts w:eastAsia="Yu Mincho"/>
                <w:szCs w:val="18"/>
              </w:rPr>
            </w:pPr>
            <w:r>
              <w:rPr>
                <w:rFonts w:cs="Arial"/>
                <w:szCs w:val="18"/>
                <w:lang w:eastAsia="ja-JP"/>
              </w:rPr>
              <w:t>CA_n77</w:t>
            </w:r>
            <w:r>
              <w:rPr>
                <w:rFonts w:cs="Arial"/>
                <w:szCs w:val="18"/>
                <w:lang w:eastAsia="zh-CN"/>
              </w:rPr>
              <w:t>(2A)</w:t>
            </w:r>
          </w:p>
        </w:tc>
        <w:tc>
          <w:tcPr>
            <w:tcW w:w="1374" w:type="dxa"/>
            <w:tcBorders>
              <w:top w:val="single" w:sz="4" w:space="0" w:color="auto"/>
              <w:left w:val="single" w:sz="4" w:space="0" w:color="auto"/>
              <w:bottom w:val="nil"/>
              <w:right w:val="single" w:sz="4" w:space="0" w:color="auto"/>
            </w:tcBorders>
            <w:hideMark/>
          </w:tcPr>
          <w:p w14:paraId="2D75E3D1" w14:textId="77777777" w:rsidR="003718B4" w:rsidRDefault="003718B4" w:rsidP="003718B4">
            <w:pPr>
              <w:pStyle w:val="TAC"/>
              <w:rPr>
                <w:rFonts w:eastAsia="MS Mincho"/>
                <w:szCs w:val="18"/>
                <w:lang w:eastAsia="zh-CN"/>
              </w:rPr>
            </w:pPr>
            <w:r>
              <w:rPr>
                <w:szCs w:val="18"/>
                <w:lang w:eastAsia="zh-CN"/>
              </w:rPr>
              <w:t>0</w:t>
            </w:r>
          </w:p>
        </w:tc>
      </w:tr>
      <w:tr w:rsidR="003718B4" w14:paraId="7DCBB72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BCD1845"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2628DD25"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8B89243"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2BCFC233" w14:textId="77777777" w:rsidR="003718B4" w:rsidRDefault="003718B4" w:rsidP="003718B4">
            <w:pPr>
              <w:pStyle w:val="TAC"/>
              <w:rPr>
                <w:rFonts w:eastAsia="Yu Mincho"/>
                <w:szCs w:val="18"/>
              </w:rPr>
            </w:pPr>
            <w:r>
              <w:rPr>
                <w:rFonts w:cs="Arial"/>
                <w:szCs w:val="18"/>
                <w:lang w:eastAsia="ja-JP"/>
              </w:rPr>
              <w:t>CA_n257</w:t>
            </w:r>
            <w:r>
              <w:rPr>
                <w:rFonts w:cs="Arial"/>
                <w:szCs w:val="18"/>
                <w:lang w:eastAsia="zh-CN"/>
              </w:rPr>
              <w:t>I</w:t>
            </w:r>
          </w:p>
        </w:tc>
        <w:tc>
          <w:tcPr>
            <w:tcW w:w="1374" w:type="dxa"/>
            <w:tcBorders>
              <w:top w:val="nil"/>
              <w:left w:val="single" w:sz="4" w:space="0" w:color="auto"/>
              <w:bottom w:val="single" w:sz="4" w:space="0" w:color="auto"/>
              <w:right w:val="single" w:sz="4" w:space="0" w:color="auto"/>
            </w:tcBorders>
          </w:tcPr>
          <w:p w14:paraId="5C59D84C" w14:textId="77777777" w:rsidR="003718B4" w:rsidRDefault="003718B4" w:rsidP="003718B4">
            <w:pPr>
              <w:pStyle w:val="TAC"/>
              <w:rPr>
                <w:rFonts w:eastAsia="Yu Mincho"/>
                <w:szCs w:val="18"/>
              </w:rPr>
            </w:pPr>
          </w:p>
        </w:tc>
      </w:tr>
      <w:tr w:rsidR="003718B4" w14:paraId="4C7DA5F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B3EEB7A" w14:textId="77777777" w:rsidR="003718B4" w:rsidRDefault="003718B4" w:rsidP="003718B4">
            <w:pPr>
              <w:pStyle w:val="TAC"/>
              <w:rPr>
                <w:rFonts w:eastAsia="MS Mincho"/>
                <w:szCs w:val="18"/>
                <w:lang w:eastAsia="zh-CN"/>
              </w:rPr>
            </w:pPr>
            <w:r>
              <w:rPr>
                <w:rFonts w:cs="Arial"/>
                <w:szCs w:val="18"/>
              </w:rPr>
              <w:t>CA_n77(2A)-n257</w:t>
            </w:r>
            <w:r>
              <w:rPr>
                <w:rFonts w:cs="Arial"/>
                <w:szCs w:val="18"/>
                <w:lang w:eastAsia="zh-CN"/>
              </w:rPr>
              <w:t>J</w:t>
            </w:r>
          </w:p>
        </w:tc>
        <w:tc>
          <w:tcPr>
            <w:tcW w:w="1699" w:type="dxa"/>
            <w:gridSpan w:val="2"/>
            <w:tcBorders>
              <w:top w:val="single" w:sz="4" w:space="0" w:color="auto"/>
              <w:left w:val="single" w:sz="4" w:space="0" w:color="auto"/>
              <w:bottom w:val="nil"/>
              <w:right w:val="single" w:sz="4" w:space="0" w:color="auto"/>
            </w:tcBorders>
            <w:hideMark/>
          </w:tcPr>
          <w:p w14:paraId="07DC6EBB" w14:textId="77777777" w:rsidR="003718B4" w:rsidRDefault="003718B4" w:rsidP="003718B4">
            <w:pPr>
              <w:pStyle w:val="TAC"/>
              <w:rPr>
                <w:rFonts w:eastAsia="Yu Mincho" w:cs="Arial"/>
                <w:szCs w:val="18"/>
                <w:lang w:eastAsia="ja-JP"/>
              </w:rPr>
            </w:pPr>
            <w:r>
              <w:rPr>
                <w:rFonts w:eastAsia="Yu Mincho" w:cs="Arial"/>
                <w:szCs w:val="18"/>
                <w:lang w:eastAsia="ja-JP"/>
              </w:rPr>
              <w:t>CA_n77A-n257A</w:t>
            </w:r>
          </w:p>
          <w:p w14:paraId="2E90B362" w14:textId="77777777" w:rsidR="003718B4" w:rsidRDefault="003718B4" w:rsidP="003718B4">
            <w:pPr>
              <w:pStyle w:val="TAC"/>
              <w:rPr>
                <w:rFonts w:eastAsia="Yu Mincho" w:cs="Arial"/>
                <w:szCs w:val="18"/>
                <w:lang w:eastAsia="ja-JP"/>
              </w:rPr>
            </w:pPr>
            <w:r>
              <w:rPr>
                <w:rFonts w:eastAsia="Yu Mincho" w:cs="Arial"/>
                <w:szCs w:val="18"/>
                <w:lang w:eastAsia="ja-JP"/>
              </w:rPr>
              <w:t>CA_n77A-n257G</w:t>
            </w:r>
          </w:p>
          <w:p w14:paraId="003E79F7" w14:textId="77777777" w:rsidR="003718B4" w:rsidRDefault="003718B4" w:rsidP="003718B4">
            <w:pPr>
              <w:pStyle w:val="TAC"/>
              <w:rPr>
                <w:rFonts w:eastAsia="Yu Mincho" w:cs="Arial"/>
                <w:szCs w:val="18"/>
                <w:lang w:eastAsia="ja-JP"/>
              </w:rPr>
            </w:pPr>
            <w:r>
              <w:rPr>
                <w:rFonts w:eastAsia="Yu Mincho" w:cs="Arial"/>
                <w:szCs w:val="18"/>
                <w:lang w:eastAsia="ja-JP"/>
              </w:rPr>
              <w:t>CA_n77A-n257H</w:t>
            </w:r>
          </w:p>
          <w:p w14:paraId="77D9B784" w14:textId="77777777" w:rsidR="003718B4" w:rsidRDefault="003718B4" w:rsidP="003718B4">
            <w:pPr>
              <w:pStyle w:val="TAC"/>
              <w:rPr>
                <w:rFonts w:eastAsia="DengXian" w:cs="Arial"/>
                <w:szCs w:val="18"/>
                <w:lang w:eastAsia="zh-CN"/>
              </w:rPr>
            </w:pPr>
            <w:r>
              <w:rPr>
                <w:rFonts w:eastAsia="Yu Mincho" w:cs="Arial"/>
                <w:szCs w:val="18"/>
                <w:lang w:eastAsia="ja-JP"/>
              </w:rPr>
              <w:t>CA_n77A-n257I</w:t>
            </w:r>
          </w:p>
          <w:p w14:paraId="76624B65" w14:textId="77777777" w:rsidR="003718B4" w:rsidRDefault="003718B4" w:rsidP="003718B4">
            <w:pPr>
              <w:pStyle w:val="TAC"/>
              <w:rPr>
                <w:rFonts w:eastAsia="MS Mincho"/>
                <w:szCs w:val="18"/>
              </w:rPr>
            </w:pPr>
            <w:r>
              <w:rPr>
                <w:rFonts w:eastAsia="Yu Mincho" w:cs="Arial"/>
                <w:szCs w:val="18"/>
                <w:lang w:eastAsia="ja-JP"/>
              </w:rPr>
              <w:t>CA_n77A-n257</w:t>
            </w:r>
            <w:r>
              <w:rPr>
                <w:rFonts w:eastAsia="DengXian" w:cs="Arial"/>
                <w:szCs w:val="18"/>
                <w:lang w:eastAsia="zh-CN"/>
              </w:rPr>
              <w:t>J</w:t>
            </w:r>
          </w:p>
        </w:tc>
        <w:tc>
          <w:tcPr>
            <w:tcW w:w="848" w:type="dxa"/>
            <w:gridSpan w:val="2"/>
            <w:tcBorders>
              <w:top w:val="single" w:sz="4" w:space="0" w:color="auto"/>
              <w:left w:val="single" w:sz="4" w:space="0" w:color="auto"/>
              <w:bottom w:val="single" w:sz="4" w:space="0" w:color="auto"/>
              <w:right w:val="single" w:sz="4" w:space="0" w:color="auto"/>
            </w:tcBorders>
            <w:hideMark/>
          </w:tcPr>
          <w:p w14:paraId="33F36771" w14:textId="77777777" w:rsidR="003718B4" w:rsidRDefault="003718B4" w:rsidP="003718B4">
            <w:pPr>
              <w:pStyle w:val="TAC"/>
              <w:rPr>
                <w:szCs w:val="18"/>
                <w:lang w:eastAsia="zh-CN"/>
              </w:rPr>
            </w:pPr>
            <w:r>
              <w:rPr>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1BD4165F" w14:textId="77777777" w:rsidR="003718B4" w:rsidRDefault="003718B4" w:rsidP="003718B4">
            <w:pPr>
              <w:pStyle w:val="TAC"/>
              <w:rPr>
                <w:rFonts w:cs="Arial"/>
                <w:szCs w:val="18"/>
                <w:lang w:eastAsia="ja-JP"/>
              </w:rPr>
            </w:pPr>
            <w:r>
              <w:rPr>
                <w:rFonts w:cs="Arial"/>
                <w:szCs w:val="18"/>
                <w:lang w:eastAsia="ja-JP"/>
              </w:rPr>
              <w:t>CA_n77</w:t>
            </w:r>
            <w:r>
              <w:rPr>
                <w:rFonts w:cs="Arial"/>
                <w:szCs w:val="18"/>
                <w:lang w:eastAsia="zh-CN"/>
              </w:rPr>
              <w:t>(2A)</w:t>
            </w:r>
          </w:p>
        </w:tc>
        <w:tc>
          <w:tcPr>
            <w:tcW w:w="1374" w:type="dxa"/>
            <w:tcBorders>
              <w:top w:val="single" w:sz="4" w:space="0" w:color="auto"/>
              <w:left w:val="single" w:sz="4" w:space="0" w:color="auto"/>
              <w:bottom w:val="nil"/>
              <w:right w:val="single" w:sz="4" w:space="0" w:color="auto"/>
            </w:tcBorders>
            <w:hideMark/>
          </w:tcPr>
          <w:p w14:paraId="326AF675" w14:textId="77777777" w:rsidR="003718B4" w:rsidRDefault="003718B4" w:rsidP="003718B4">
            <w:pPr>
              <w:pStyle w:val="TAC"/>
              <w:rPr>
                <w:szCs w:val="18"/>
                <w:lang w:eastAsia="zh-CN"/>
              </w:rPr>
            </w:pPr>
            <w:r>
              <w:rPr>
                <w:szCs w:val="18"/>
                <w:lang w:eastAsia="zh-CN"/>
              </w:rPr>
              <w:t>0</w:t>
            </w:r>
          </w:p>
        </w:tc>
      </w:tr>
      <w:tr w:rsidR="003718B4" w14:paraId="21921A7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B54EF2B"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5467F074"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28075F2"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05399CA9" w14:textId="77777777" w:rsidR="003718B4" w:rsidRDefault="003718B4" w:rsidP="003718B4">
            <w:pPr>
              <w:pStyle w:val="TAC"/>
              <w:rPr>
                <w:rFonts w:cs="Arial"/>
                <w:szCs w:val="18"/>
                <w:lang w:eastAsia="ja-JP"/>
              </w:rPr>
            </w:pPr>
            <w:r>
              <w:rPr>
                <w:rFonts w:cs="Arial"/>
                <w:szCs w:val="18"/>
                <w:lang w:eastAsia="ja-JP"/>
              </w:rPr>
              <w:t>CA_n257</w:t>
            </w:r>
            <w:r>
              <w:rPr>
                <w:rFonts w:cs="Arial"/>
                <w:szCs w:val="18"/>
                <w:lang w:eastAsia="zh-CN"/>
              </w:rPr>
              <w:t>J</w:t>
            </w:r>
          </w:p>
        </w:tc>
        <w:tc>
          <w:tcPr>
            <w:tcW w:w="1374" w:type="dxa"/>
            <w:tcBorders>
              <w:top w:val="nil"/>
              <w:left w:val="single" w:sz="4" w:space="0" w:color="auto"/>
              <w:bottom w:val="single" w:sz="4" w:space="0" w:color="auto"/>
              <w:right w:val="single" w:sz="4" w:space="0" w:color="auto"/>
            </w:tcBorders>
          </w:tcPr>
          <w:p w14:paraId="0E3BA769" w14:textId="77777777" w:rsidR="003718B4" w:rsidRDefault="003718B4" w:rsidP="003718B4">
            <w:pPr>
              <w:pStyle w:val="TAC"/>
              <w:rPr>
                <w:rFonts w:eastAsia="Yu Mincho"/>
                <w:szCs w:val="18"/>
              </w:rPr>
            </w:pPr>
          </w:p>
        </w:tc>
      </w:tr>
      <w:tr w:rsidR="003718B4" w14:paraId="1036492F"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D0E57B0" w14:textId="77777777" w:rsidR="003718B4" w:rsidRDefault="003718B4" w:rsidP="003718B4">
            <w:pPr>
              <w:pStyle w:val="TAC"/>
              <w:rPr>
                <w:rFonts w:eastAsia="MS Mincho"/>
                <w:szCs w:val="18"/>
                <w:lang w:eastAsia="zh-CN"/>
              </w:rPr>
            </w:pPr>
            <w:r>
              <w:rPr>
                <w:rFonts w:cs="Arial"/>
                <w:szCs w:val="18"/>
              </w:rPr>
              <w:t>CA_n77(2A)-n257</w:t>
            </w:r>
            <w:r>
              <w:rPr>
                <w:rFonts w:cs="Arial"/>
                <w:szCs w:val="18"/>
                <w:lang w:eastAsia="zh-CN"/>
              </w:rPr>
              <w:t>K</w:t>
            </w:r>
          </w:p>
        </w:tc>
        <w:tc>
          <w:tcPr>
            <w:tcW w:w="1699" w:type="dxa"/>
            <w:gridSpan w:val="2"/>
            <w:tcBorders>
              <w:top w:val="single" w:sz="4" w:space="0" w:color="auto"/>
              <w:left w:val="single" w:sz="4" w:space="0" w:color="auto"/>
              <w:bottom w:val="nil"/>
              <w:right w:val="single" w:sz="4" w:space="0" w:color="auto"/>
            </w:tcBorders>
            <w:hideMark/>
          </w:tcPr>
          <w:p w14:paraId="2A4702EF" w14:textId="77777777" w:rsidR="003718B4" w:rsidRDefault="003718B4" w:rsidP="003718B4">
            <w:pPr>
              <w:pStyle w:val="TAC"/>
              <w:rPr>
                <w:rFonts w:eastAsia="Yu Mincho" w:cs="Arial"/>
                <w:szCs w:val="18"/>
                <w:lang w:eastAsia="ja-JP"/>
              </w:rPr>
            </w:pPr>
            <w:r>
              <w:rPr>
                <w:rFonts w:eastAsia="Yu Mincho" w:cs="Arial"/>
                <w:szCs w:val="18"/>
                <w:lang w:eastAsia="ja-JP"/>
              </w:rPr>
              <w:t>CA_n77A-n257A</w:t>
            </w:r>
          </w:p>
          <w:p w14:paraId="01485861" w14:textId="77777777" w:rsidR="003718B4" w:rsidRDefault="003718B4" w:rsidP="003718B4">
            <w:pPr>
              <w:pStyle w:val="TAC"/>
              <w:rPr>
                <w:rFonts w:eastAsia="Yu Mincho" w:cs="Arial"/>
                <w:szCs w:val="18"/>
                <w:lang w:eastAsia="ja-JP"/>
              </w:rPr>
            </w:pPr>
            <w:r>
              <w:rPr>
                <w:rFonts w:eastAsia="Yu Mincho" w:cs="Arial"/>
                <w:szCs w:val="18"/>
                <w:lang w:eastAsia="ja-JP"/>
              </w:rPr>
              <w:t>CA_n77A-n257G</w:t>
            </w:r>
          </w:p>
          <w:p w14:paraId="4F7334A3" w14:textId="77777777" w:rsidR="003718B4" w:rsidRDefault="003718B4" w:rsidP="003718B4">
            <w:pPr>
              <w:pStyle w:val="TAC"/>
              <w:rPr>
                <w:rFonts w:eastAsia="Yu Mincho" w:cs="Arial"/>
                <w:szCs w:val="18"/>
                <w:lang w:eastAsia="ja-JP"/>
              </w:rPr>
            </w:pPr>
            <w:r>
              <w:rPr>
                <w:rFonts w:eastAsia="Yu Mincho" w:cs="Arial"/>
                <w:szCs w:val="18"/>
                <w:lang w:eastAsia="ja-JP"/>
              </w:rPr>
              <w:t>CA_n77A-n257H</w:t>
            </w:r>
          </w:p>
          <w:p w14:paraId="11B74249" w14:textId="77777777" w:rsidR="003718B4" w:rsidRDefault="003718B4" w:rsidP="003718B4">
            <w:pPr>
              <w:pStyle w:val="TAC"/>
              <w:rPr>
                <w:rFonts w:eastAsia="DengXian" w:cs="Arial"/>
                <w:szCs w:val="18"/>
                <w:lang w:eastAsia="zh-CN"/>
              </w:rPr>
            </w:pPr>
            <w:r>
              <w:rPr>
                <w:rFonts w:eastAsia="Yu Mincho" w:cs="Arial"/>
                <w:szCs w:val="18"/>
                <w:lang w:eastAsia="ja-JP"/>
              </w:rPr>
              <w:t>CA_n77A-n257I</w:t>
            </w:r>
          </w:p>
          <w:p w14:paraId="3E76AD22" w14:textId="77777777" w:rsidR="003718B4" w:rsidRDefault="003718B4" w:rsidP="003718B4">
            <w:pPr>
              <w:pStyle w:val="TAC"/>
              <w:rPr>
                <w:rFonts w:eastAsia="DengXian" w:cs="Arial"/>
                <w:szCs w:val="18"/>
                <w:lang w:eastAsia="zh-CN"/>
              </w:rPr>
            </w:pPr>
            <w:r>
              <w:rPr>
                <w:rFonts w:eastAsia="Yu Mincho" w:cs="Arial"/>
                <w:szCs w:val="18"/>
                <w:lang w:eastAsia="ja-JP"/>
              </w:rPr>
              <w:t>CA_n77A-n257</w:t>
            </w:r>
            <w:r>
              <w:rPr>
                <w:rFonts w:eastAsia="DengXian" w:cs="Arial"/>
                <w:szCs w:val="18"/>
                <w:lang w:eastAsia="zh-CN"/>
              </w:rPr>
              <w:t>J</w:t>
            </w:r>
          </w:p>
          <w:p w14:paraId="69DCB72F" w14:textId="77777777" w:rsidR="003718B4" w:rsidRDefault="003718B4" w:rsidP="003718B4">
            <w:pPr>
              <w:pStyle w:val="TAC"/>
              <w:rPr>
                <w:rFonts w:eastAsia="MS Mincho"/>
                <w:szCs w:val="18"/>
              </w:rPr>
            </w:pPr>
            <w:r>
              <w:rPr>
                <w:rFonts w:eastAsia="Yu Mincho" w:cs="Arial"/>
                <w:szCs w:val="18"/>
                <w:lang w:eastAsia="ja-JP"/>
              </w:rPr>
              <w:t>CA_n77A-n257</w:t>
            </w:r>
            <w:r>
              <w:rPr>
                <w:rFonts w:eastAsia="DengXian" w:cs="Arial"/>
                <w:szCs w:val="18"/>
                <w:lang w:eastAsia="zh-CN"/>
              </w:rPr>
              <w:t>K</w:t>
            </w:r>
          </w:p>
        </w:tc>
        <w:tc>
          <w:tcPr>
            <w:tcW w:w="848" w:type="dxa"/>
            <w:gridSpan w:val="2"/>
            <w:tcBorders>
              <w:top w:val="single" w:sz="4" w:space="0" w:color="auto"/>
              <w:left w:val="single" w:sz="4" w:space="0" w:color="auto"/>
              <w:bottom w:val="single" w:sz="4" w:space="0" w:color="auto"/>
              <w:right w:val="single" w:sz="4" w:space="0" w:color="auto"/>
            </w:tcBorders>
            <w:hideMark/>
          </w:tcPr>
          <w:p w14:paraId="536C6B00" w14:textId="77777777" w:rsidR="003718B4" w:rsidRDefault="003718B4" w:rsidP="003718B4">
            <w:pPr>
              <w:pStyle w:val="TAC"/>
              <w:rPr>
                <w:szCs w:val="18"/>
                <w:lang w:eastAsia="zh-CN"/>
              </w:rPr>
            </w:pPr>
            <w:r>
              <w:rPr>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0151D28B" w14:textId="77777777" w:rsidR="003718B4" w:rsidRDefault="003718B4" w:rsidP="003718B4">
            <w:pPr>
              <w:pStyle w:val="TAC"/>
              <w:rPr>
                <w:rFonts w:cs="Arial"/>
                <w:szCs w:val="18"/>
                <w:lang w:eastAsia="ja-JP"/>
              </w:rPr>
            </w:pPr>
            <w:r>
              <w:rPr>
                <w:rFonts w:cs="Arial"/>
                <w:szCs w:val="18"/>
                <w:lang w:eastAsia="ja-JP"/>
              </w:rPr>
              <w:t>CA_n77</w:t>
            </w:r>
            <w:r>
              <w:rPr>
                <w:rFonts w:cs="Arial"/>
                <w:szCs w:val="18"/>
                <w:lang w:eastAsia="zh-CN"/>
              </w:rPr>
              <w:t>(2A)</w:t>
            </w:r>
            <w:r>
              <w:rPr>
                <w:rFonts w:cs="Arial"/>
                <w:szCs w:val="18"/>
                <w:lang w:eastAsia="ja-JP"/>
              </w:rPr>
              <w:t xml:space="preserve"> </w:t>
            </w:r>
          </w:p>
        </w:tc>
        <w:tc>
          <w:tcPr>
            <w:tcW w:w="1374" w:type="dxa"/>
            <w:tcBorders>
              <w:top w:val="single" w:sz="4" w:space="0" w:color="auto"/>
              <w:left w:val="single" w:sz="4" w:space="0" w:color="auto"/>
              <w:bottom w:val="nil"/>
              <w:right w:val="single" w:sz="4" w:space="0" w:color="auto"/>
            </w:tcBorders>
            <w:hideMark/>
          </w:tcPr>
          <w:p w14:paraId="3B06D56B" w14:textId="77777777" w:rsidR="003718B4" w:rsidRDefault="003718B4" w:rsidP="003718B4">
            <w:pPr>
              <w:pStyle w:val="TAC"/>
              <w:rPr>
                <w:szCs w:val="18"/>
                <w:lang w:eastAsia="zh-CN"/>
              </w:rPr>
            </w:pPr>
            <w:r>
              <w:rPr>
                <w:szCs w:val="18"/>
                <w:lang w:eastAsia="zh-CN"/>
              </w:rPr>
              <w:t>0</w:t>
            </w:r>
          </w:p>
        </w:tc>
      </w:tr>
      <w:tr w:rsidR="003718B4" w14:paraId="6BBA4CF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DA250D1"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27031301"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BFCE63B"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7019293E" w14:textId="77777777" w:rsidR="003718B4" w:rsidRDefault="003718B4" w:rsidP="003718B4">
            <w:pPr>
              <w:pStyle w:val="TAC"/>
              <w:rPr>
                <w:rFonts w:cs="Arial"/>
                <w:szCs w:val="18"/>
                <w:lang w:eastAsia="ja-JP"/>
              </w:rPr>
            </w:pPr>
            <w:r>
              <w:rPr>
                <w:rFonts w:cs="Arial"/>
                <w:szCs w:val="18"/>
                <w:lang w:eastAsia="ja-JP"/>
              </w:rPr>
              <w:t>CA_n257</w:t>
            </w:r>
            <w:r>
              <w:rPr>
                <w:rFonts w:cs="Arial"/>
                <w:szCs w:val="18"/>
                <w:lang w:eastAsia="zh-CN"/>
              </w:rPr>
              <w:t>K</w:t>
            </w:r>
            <w:r>
              <w:rPr>
                <w:rFonts w:cs="Arial"/>
                <w:szCs w:val="18"/>
                <w:lang w:eastAsia="ja-JP"/>
              </w:rPr>
              <w:t xml:space="preserve"> </w:t>
            </w:r>
          </w:p>
        </w:tc>
        <w:tc>
          <w:tcPr>
            <w:tcW w:w="1374" w:type="dxa"/>
            <w:tcBorders>
              <w:top w:val="nil"/>
              <w:left w:val="single" w:sz="4" w:space="0" w:color="auto"/>
              <w:bottom w:val="single" w:sz="4" w:space="0" w:color="auto"/>
              <w:right w:val="single" w:sz="4" w:space="0" w:color="auto"/>
            </w:tcBorders>
          </w:tcPr>
          <w:p w14:paraId="10501820" w14:textId="77777777" w:rsidR="003718B4" w:rsidRDefault="003718B4" w:rsidP="003718B4">
            <w:pPr>
              <w:pStyle w:val="TAC"/>
              <w:rPr>
                <w:rFonts w:eastAsia="Yu Mincho"/>
                <w:szCs w:val="18"/>
              </w:rPr>
            </w:pPr>
          </w:p>
        </w:tc>
      </w:tr>
      <w:tr w:rsidR="003718B4" w14:paraId="2CEC184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5280C5A" w14:textId="77777777" w:rsidR="003718B4" w:rsidRDefault="003718B4" w:rsidP="003718B4">
            <w:pPr>
              <w:pStyle w:val="TAC"/>
              <w:rPr>
                <w:rFonts w:eastAsia="MS Mincho"/>
                <w:szCs w:val="18"/>
                <w:lang w:eastAsia="zh-CN"/>
              </w:rPr>
            </w:pPr>
            <w:r>
              <w:rPr>
                <w:rFonts w:cs="Arial"/>
                <w:szCs w:val="18"/>
              </w:rPr>
              <w:t>CA_n77(2A)-n257</w:t>
            </w:r>
            <w:r>
              <w:rPr>
                <w:rFonts w:cs="Arial"/>
                <w:szCs w:val="18"/>
                <w:lang w:eastAsia="zh-CN"/>
              </w:rPr>
              <w:t>L</w:t>
            </w:r>
          </w:p>
        </w:tc>
        <w:tc>
          <w:tcPr>
            <w:tcW w:w="1699" w:type="dxa"/>
            <w:gridSpan w:val="2"/>
            <w:tcBorders>
              <w:top w:val="single" w:sz="4" w:space="0" w:color="auto"/>
              <w:left w:val="single" w:sz="4" w:space="0" w:color="auto"/>
              <w:bottom w:val="nil"/>
              <w:right w:val="single" w:sz="4" w:space="0" w:color="auto"/>
            </w:tcBorders>
            <w:hideMark/>
          </w:tcPr>
          <w:p w14:paraId="4C6ECA83" w14:textId="77777777" w:rsidR="003718B4" w:rsidRDefault="003718B4" w:rsidP="003718B4">
            <w:pPr>
              <w:pStyle w:val="TAC"/>
              <w:rPr>
                <w:rFonts w:cs="Arial"/>
                <w:szCs w:val="18"/>
                <w:lang w:eastAsia="zh-CN"/>
              </w:rPr>
            </w:pPr>
            <w:r>
              <w:rPr>
                <w:rFonts w:eastAsia="Yu Mincho" w:cs="Arial"/>
                <w:szCs w:val="18"/>
                <w:lang w:eastAsia="ja-JP"/>
              </w:rPr>
              <w:t>CA_n77A-n257A</w:t>
            </w:r>
          </w:p>
          <w:p w14:paraId="515BDA0E" w14:textId="77777777" w:rsidR="003718B4" w:rsidRDefault="003718B4" w:rsidP="003718B4">
            <w:pPr>
              <w:pStyle w:val="TAC"/>
              <w:rPr>
                <w:rFonts w:eastAsia="Yu Mincho" w:cs="Arial"/>
                <w:szCs w:val="18"/>
                <w:lang w:eastAsia="ja-JP"/>
              </w:rPr>
            </w:pPr>
            <w:r>
              <w:rPr>
                <w:rFonts w:eastAsia="Yu Mincho" w:cs="Arial"/>
                <w:szCs w:val="18"/>
                <w:lang w:eastAsia="ja-JP"/>
              </w:rPr>
              <w:t>CA_n77A-n257G</w:t>
            </w:r>
          </w:p>
          <w:p w14:paraId="4BC93C74" w14:textId="77777777" w:rsidR="003718B4" w:rsidRDefault="003718B4" w:rsidP="003718B4">
            <w:pPr>
              <w:pStyle w:val="TAC"/>
              <w:rPr>
                <w:rFonts w:eastAsia="Yu Mincho" w:cs="Arial"/>
                <w:szCs w:val="18"/>
                <w:lang w:eastAsia="ja-JP"/>
              </w:rPr>
            </w:pPr>
            <w:r>
              <w:rPr>
                <w:rFonts w:eastAsia="Yu Mincho" w:cs="Arial"/>
                <w:szCs w:val="18"/>
                <w:lang w:eastAsia="ja-JP"/>
              </w:rPr>
              <w:t>CA_n77A-n257H</w:t>
            </w:r>
          </w:p>
          <w:p w14:paraId="0221012A" w14:textId="77777777" w:rsidR="003718B4" w:rsidRDefault="003718B4" w:rsidP="003718B4">
            <w:pPr>
              <w:pStyle w:val="TAC"/>
              <w:rPr>
                <w:rFonts w:eastAsia="DengXian" w:cs="Arial"/>
                <w:szCs w:val="18"/>
                <w:lang w:eastAsia="zh-CN"/>
              </w:rPr>
            </w:pPr>
            <w:r>
              <w:rPr>
                <w:rFonts w:eastAsia="Yu Mincho" w:cs="Arial"/>
                <w:szCs w:val="18"/>
                <w:lang w:eastAsia="ja-JP"/>
              </w:rPr>
              <w:t>CA_n77A-n257I</w:t>
            </w:r>
          </w:p>
          <w:p w14:paraId="473665A0" w14:textId="77777777" w:rsidR="003718B4" w:rsidRDefault="003718B4" w:rsidP="003718B4">
            <w:pPr>
              <w:pStyle w:val="TAC"/>
              <w:rPr>
                <w:rFonts w:eastAsia="DengXian" w:cs="Arial"/>
                <w:szCs w:val="18"/>
                <w:lang w:eastAsia="zh-CN"/>
              </w:rPr>
            </w:pPr>
            <w:r>
              <w:rPr>
                <w:rFonts w:eastAsia="Yu Mincho" w:cs="Arial"/>
                <w:szCs w:val="18"/>
                <w:lang w:eastAsia="ja-JP"/>
              </w:rPr>
              <w:t>CA_n77A-n257</w:t>
            </w:r>
            <w:r>
              <w:rPr>
                <w:rFonts w:eastAsia="DengXian" w:cs="Arial"/>
                <w:szCs w:val="18"/>
                <w:lang w:eastAsia="zh-CN"/>
              </w:rPr>
              <w:t>J</w:t>
            </w:r>
          </w:p>
          <w:p w14:paraId="0CE57BE7" w14:textId="77777777" w:rsidR="003718B4" w:rsidRDefault="003718B4" w:rsidP="003718B4">
            <w:pPr>
              <w:pStyle w:val="TAC"/>
              <w:rPr>
                <w:rFonts w:eastAsia="DengXian" w:cs="Arial"/>
                <w:szCs w:val="18"/>
                <w:lang w:eastAsia="zh-CN"/>
              </w:rPr>
            </w:pPr>
            <w:r>
              <w:rPr>
                <w:rFonts w:eastAsia="Yu Mincho" w:cs="Arial"/>
                <w:szCs w:val="18"/>
                <w:lang w:eastAsia="ja-JP"/>
              </w:rPr>
              <w:t>CA_n77A-n257</w:t>
            </w:r>
            <w:r>
              <w:rPr>
                <w:rFonts w:eastAsia="DengXian" w:cs="Arial"/>
                <w:szCs w:val="18"/>
                <w:lang w:eastAsia="zh-CN"/>
              </w:rPr>
              <w:t>K</w:t>
            </w:r>
          </w:p>
          <w:p w14:paraId="5ACF100D" w14:textId="77777777" w:rsidR="003718B4" w:rsidRDefault="003718B4" w:rsidP="003718B4">
            <w:pPr>
              <w:pStyle w:val="TAC"/>
              <w:rPr>
                <w:rFonts w:eastAsia="MS Mincho"/>
                <w:szCs w:val="18"/>
              </w:rPr>
            </w:pPr>
            <w:r>
              <w:rPr>
                <w:rFonts w:eastAsia="Yu Mincho" w:cs="Arial"/>
                <w:szCs w:val="18"/>
                <w:lang w:eastAsia="ja-JP"/>
              </w:rPr>
              <w:t>CA_n77A-n257</w:t>
            </w:r>
            <w:r>
              <w:rPr>
                <w:rFonts w:eastAsia="DengXian" w:cs="Arial"/>
                <w:szCs w:val="18"/>
                <w:lang w:eastAsia="zh-CN"/>
              </w:rPr>
              <w:t>L</w:t>
            </w:r>
          </w:p>
        </w:tc>
        <w:tc>
          <w:tcPr>
            <w:tcW w:w="848" w:type="dxa"/>
            <w:gridSpan w:val="2"/>
            <w:tcBorders>
              <w:top w:val="single" w:sz="4" w:space="0" w:color="auto"/>
              <w:left w:val="single" w:sz="4" w:space="0" w:color="auto"/>
              <w:bottom w:val="single" w:sz="4" w:space="0" w:color="auto"/>
              <w:right w:val="single" w:sz="4" w:space="0" w:color="auto"/>
            </w:tcBorders>
            <w:hideMark/>
          </w:tcPr>
          <w:p w14:paraId="54A7B955" w14:textId="77777777" w:rsidR="003718B4" w:rsidRDefault="003718B4" w:rsidP="003718B4">
            <w:pPr>
              <w:pStyle w:val="TAC"/>
              <w:rPr>
                <w:szCs w:val="18"/>
                <w:lang w:eastAsia="zh-CN"/>
              </w:rPr>
            </w:pPr>
            <w:r>
              <w:rPr>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417DE053" w14:textId="77777777" w:rsidR="003718B4" w:rsidRDefault="003718B4" w:rsidP="003718B4">
            <w:pPr>
              <w:pStyle w:val="TAC"/>
              <w:rPr>
                <w:rFonts w:cs="Arial"/>
                <w:szCs w:val="18"/>
                <w:lang w:eastAsia="ja-JP"/>
              </w:rPr>
            </w:pPr>
            <w:r>
              <w:rPr>
                <w:rFonts w:cs="Arial"/>
                <w:szCs w:val="18"/>
                <w:lang w:eastAsia="ja-JP"/>
              </w:rPr>
              <w:t>CA_n77</w:t>
            </w:r>
            <w:r>
              <w:rPr>
                <w:rFonts w:cs="Arial"/>
                <w:szCs w:val="18"/>
                <w:lang w:eastAsia="zh-CN"/>
              </w:rPr>
              <w:t>(2A)</w:t>
            </w:r>
            <w:r>
              <w:rPr>
                <w:rFonts w:cs="Arial"/>
                <w:szCs w:val="18"/>
                <w:lang w:eastAsia="ja-JP"/>
              </w:rPr>
              <w:t xml:space="preserve"> </w:t>
            </w:r>
          </w:p>
        </w:tc>
        <w:tc>
          <w:tcPr>
            <w:tcW w:w="1374" w:type="dxa"/>
            <w:tcBorders>
              <w:top w:val="single" w:sz="4" w:space="0" w:color="auto"/>
              <w:left w:val="single" w:sz="4" w:space="0" w:color="auto"/>
              <w:bottom w:val="nil"/>
              <w:right w:val="single" w:sz="4" w:space="0" w:color="auto"/>
            </w:tcBorders>
            <w:hideMark/>
          </w:tcPr>
          <w:p w14:paraId="15139FF4" w14:textId="77777777" w:rsidR="003718B4" w:rsidRDefault="003718B4" w:rsidP="003718B4">
            <w:pPr>
              <w:pStyle w:val="TAC"/>
              <w:rPr>
                <w:szCs w:val="18"/>
                <w:lang w:eastAsia="zh-CN"/>
              </w:rPr>
            </w:pPr>
            <w:r>
              <w:rPr>
                <w:szCs w:val="18"/>
                <w:lang w:eastAsia="zh-CN"/>
              </w:rPr>
              <w:t>0</w:t>
            </w:r>
          </w:p>
        </w:tc>
      </w:tr>
      <w:tr w:rsidR="003718B4" w14:paraId="0F669E0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86C1DF4"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66C60263"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5568DC5"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7489976E" w14:textId="77777777" w:rsidR="003718B4" w:rsidRDefault="003718B4" w:rsidP="003718B4">
            <w:pPr>
              <w:pStyle w:val="TAC"/>
              <w:rPr>
                <w:rFonts w:cs="Arial"/>
                <w:szCs w:val="18"/>
                <w:lang w:eastAsia="ja-JP"/>
              </w:rPr>
            </w:pPr>
            <w:r>
              <w:rPr>
                <w:rFonts w:cs="Arial"/>
                <w:szCs w:val="18"/>
                <w:lang w:eastAsia="ja-JP"/>
              </w:rPr>
              <w:t>CA_n257</w:t>
            </w:r>
            <w:r>
              <w:rPr>
                <w:rFonts w:cs="Arial"/>
                <w:szCs w:val="18"/>
                <w:lang w:eastAsia="zh-CN"/>
              </w:rPr>
              <w:t>L</w:t>
            </w:r>
            <w:r>
              <w:rPr>
                <w:rFonts w:cs="Arial"/>
                <w:szCs w:val="18"/>
                <w:lang w:eastAsia="ja-JP"/>
              </w:rPr>
              <w:t xml:space="preserve"> </w:t>
            </w:r>
          </w:p>
        </w:tc>
        <w:tc>
          <w:tcPr>
            <w:tcW w:w="1374" w:type="dxa"/>
            <w:tcBorders>
              <w:top w:val="nil"/>
              <w:left w:val="single" w:sz="4" w:space="0" w:color="auto"/>
              <w:bottom w:val="single" w:sz="4" w:space="0" w:color="auto"/>
              <w:right w:val="single" w:sz="4" w:space="0" w:color="auto"/>
            </w:tcBorders>
          </w:tcPr>
          <w:p w14:paraId="5D834122" w14:textId="77777777" w:rsidR="003718B4" w:rsidRDefault="003718B4" w:rsidP="003718B4">
            <w:pPr>
              <w:pStyle w:val="TAC"/>
              <w:rPr>
                <w:rFonts w:eastAsia="Yu Mincho"/>
                <w:szCs w:val="18"/>
              </w:rPr>
            </w:pPr>
          </w:p>
        </w:tc>
      </w:tr>
      <w:tr w:rsidR="003718B4" w14:paraId="6CE2C00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EC942DD" w14:textId="77777777" w:rsidR="003718B4" w:rsidRDefault="003718B4" w:rsidP="003718B4">
            <w:pPr>
              <w:pStyle w:val="TAC"/>
              <w:rPr>
                <w:rFonts w:eastAsia="MS Mincho"/>
                <w:szCs w:val="18"/>
                <w:lang w:eastAsia="zh-CN"/>
              </w:rPr>
            </w:pPr>
            <w:r>
              <w:rPr>
                <w:rFonts w:cs="Arial"/>
                <w:szCs w:val="18"/>
              </w:rPr>
              <w:t>CA_n77(2A)-n257M</w:t>
            </w:r>
          </w:p>
        </w:tc>
        <w:tc>
          <w:tcPr>
            <w:tcW w:w="1699" w:type="dxa"/>
            <w:gridSpan w:val="2"/>
            <w:tcBorders>
              <w:top w:val="single" w:sz="4" w:space="0" w:color="auto"/>
              <w:left w:val="single" w:sz="4" w:space="0" w:color="auto"/>
              <w:bottom w:val="nil"/>
              <w:right w:val="single" w:sz="4" w:space="0" w:color="auto"/>
            </w:tcBorders>
            <w:hideMark/>
          </w:tcPr>
          <w:p w14:paraId="3A170DB3" w14:textId="77777777" w:rsidR="003718B4" w:rsidRDefault="003718B4" w:rsidP="003718B4">
            <w:pPr>
              <w:pStyle w:val="TAC"/>
              <w:rPr>
                <w:rFonts w:cs="Arial"/>
                <w:szCs w:val="18"/>
                <w:lang w:eastAsia="zh-CN"/>
              </w:rPr>
            </w:pPr>
            <w:r>
              <w:rPr>
                <w:rFonts w:cs="Arial"/>
                <w:szCs w:val="18"/>
              </w:rPr>
              <w:t>CA_n77A-n257A</w:t>
            </w:r>
          </w:p>
          <w:p w14:paraId="217557C8" w14:textId="77777777" w:rsidR="003718B4" w:rsidRDefault="003718B4" w:rsidP="003718B4">
            <w:pPr>
              <w:pStyle w:val="TAC"/>
              <w:rPr>
                <w:rFonts w:eastAsia="Yu Mincho" w:cs="Arial"/>
                <w:szCs w:val="18"/>
                <w:lang w:eastAsia="ja-JP"/>
              </w:rPr>
            </w:pPr>
            <w:r>
              <w:rPr>
                <w:rFonts w:eastAsia="Yu Mincho" w:cs="Arial"/>
                <w:szCs w:val="18"/>
                <w:lang w:eastAsia="ja-JP"/>
              </w:rPr>
              <w:t>CA_n77A-n257G</w:t>
            </w:r>
          </w:p>
          <w:p w14:paraId="2DB55FA3" w14:textId="77777777" w:rsidR="003718B4" w:rsidRDefault="003718B4" w:rsidP="003718B4">
            <w:pPr>
              <w:pStyle w:val="TAC"/>
              <w:rPr>
                <w:rFonts w:eastAsia="Yu Mincho" w:cs="Arial"/>
                <w:szCs w:val="18"/>
                <w:lang w:eastAsia="ja-JP"/>
              </w:rPr>
            </w:pPr>
            <w:r>
              <w:rPr>
                <w:rFonts w:eastAsia="Yu Mincho" w:cs="Arial"/>
                <w:szCs w:val="18"/>
                <w:lang w:eastAsia="ja-JP"/>
              </w:rPr>
              <w:t>CA_n77A-n257H</w:t>
            </w:r>
          </w:p>
          <w:p w14:paraId="2222AABC" w14:textId="77777777" w:rsidR="003718B4" w:rsidRDefault="003718B4" w:rsidP="003718B4">
            <w:pPr>
              <w:pStyle w:val="TAC"/>
              <w:rPr>
                <w:rFonts w:eastAsia="DengXian" w:cs="Arial"/>
                <w:szCs w:val="18"/>
                <w:lang w:eastAsia="zh-CN"/>
              </w:rPr>
            </w:pPr>
            <w:r>
              <w:rPr>
                <w:rFonts w:eastAsia="Yu Mincho" w:cs="Arial"/>
                <w:szCs w:val="18"/>
                <w:lang w:eastAsia="ja-JP"/>
              </w:rPr>
              <w:t>CA_n77A-n257I</w:t>
            </w:r>
          </w:p>
          <w:p w14:paraId="26FCC2D1" w14:textId="77777777" w:rsidR="003718B4" w:rsidRDefault="003718B4" w:rsidP="003718B4">
            <w:pPr>
              <w:pStyle w:val="TAC"/>
              <w:rPr>
                <w:rFonts w:eastAsia="DengXian" w:cs="Arial"/>
                <w:szCs w:val="18"/>
                <w:lang w:eastAsia="zh-CN"/>
              </w:rPr>
            </w:pPr>
            <w:r>
              <w:rPr>
                <w:rFonts w:eastAsia="Yu Mincho" w:cs="Arial"/>
                <w:szCs w:val="18"/>
                <w:lang w:eastAsia="ja-JP"/>
              </w:rPr>
              <w:t>CA_n77A-n257</w:t>
            </w:r>
            <w:r>
              <w:rPr>
                <w:rFonts w:eastAsia="DengXian" w:cs="Arial"/>
                <w:szCs w:val="18"/>
                <w:lang w:eastAsia="zh-CN"/>
              </w:rPr>
              <w:t>J</w:t>
            </w:r>
          </w:p>
          <w:p w14:paraId="49CAA192" w14:textId="77777777" w:rsidR="003718B4" w:rsidRDefault="003718B4" w:rsidP="003718B4">
            <w:pPr>
              <w:pStyle w:val="TAC"/>
              <w:rPr>
                <w:rFonts w:eastAsia="DengXian" w:cs="Arial"/>
                <w:szCs w:val="18"/>
                <w:lang w:eastAsia="zh-CN"/>
              </w:rPr>
            </w:pPr>
            <w:r>
              <w:rPr>
                <w:rFonts w:eastAsia="Yu Mincho" w:cs="Arial"/>
                <w:szCs w:val="18"/>
                <w:lang w:eastAsia="ja-JP"/>
              </w:rPr>
              <w:t>CA_n77A-n257</w:t>
            </w:r>
            <w:r>
              <w:rPr>
                <w:rFonts w:eastAsia="DengXian" w:cs="Arial"/>
                <w:szCs w:val="18"/>
                <w:lang w:eastAsia="zh-CN"/>
              </w:rPr>
              <w:t>K</w:t>
            </w:r>
          </w:p>
          <w:p w14:paraId="7DA5291D" w14:textId="77777777" w:rsidR="003718B4" w:rsidRDefault="003718B4" w:rsidP="003718B4">
            <w:pPr>
              <w:pStyle w:val="TAC"/>
              <w:rPr>
                <w:rFonts w:eastAsia="MS Mincho" w:cs="Arial"/>
                <w:szCs w:val="18"/>
                <w:lang w:eastAsia="zh-CN"/>
              </w:rPr>
            </w:pPr>
            <w:r>
              <w:rPr>
                <w:rFonts w:eastAsia="Yu Mincho" w:cs="Arial"/>
                <w:szCs w:val="18"/>
                <w:lang w:eastAsia="ja-JP"/>
              </w:rPr>
              <w:t>CA_n77A-n257</w:t>
            </w:r>
            <w:r>
              <w:rPr>
                <w:rFonts w:eastAsia="DengXian" w:cs="Arial"/>
                <w:szCs w:val="18"/>
                <w:lang w:eastAsia="zh-CN"/>
              </w:rPr>
              <w:t>L</w:t>
            </w:r>
          </w:p>
          <w:p w14:paraId="44273DE3" w14:textId="77777777" w:rsidR="003718B4" w:rsidRDefault="003718B4" w:rsidP="003718B4">
            <w:pPr>
              <w:pStyle w:val="TAC"/>
              <w:rPr>
                <w:szCs w:val="18"/>
              </w:rPr>
            </w:pPr>
            <w:r>
              <w:rPr>
                <w:rFonts w:cs="Arial"/>
                <w:szCs w:val="18"/>
              </w:rPr>
              <w:t>CA_n77A-n257M</w:t>
            </w:r>
          </w:p>
        </w:tc>
        <w:tc>
          <w:tcPr>
            <w:tcW w:w="848" w:type="dxa"/>
            <w:gridSpan w:val="2"/>
            <w:tcBorders>
              <w:top w:val="single" w:sz="4" w:space="0" w:color="auto"/>
              <w:left w:val="single" w:sz="4" w:space="0" w:color="auto"/>
              <w:bottom w:val="single" w:sz="4" w:space="0" w:color="auto"/>
              <w:right w:val="single" w:sz="4" w:space="0" w:color="auto"/>
            </w:tcBorders>
            <w:hideMark/>
          </w:tcPr>
          <w:p w14:paraId="307E0D26" w14:textId="77777777" w:rsidR="003718B4" w:rsidRDefault="003718B4" w:rsidP="003718B4">
            <w:pPr>
              <w:pStyle w:val="TAC"/>
              <w:rPr>
                <w:szCs w:val="18"/>
                <w:lang w:eastAsia="zh-CN"/>
              </w:rPr>
            </w:pPr>
            <w:r>
              <w:rPr>
                <w:rFonts w:cs="Arial"/>
                <w:szCs w:val="18"/>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6ECB42EB" w14:textId="77777777" w:rsidR="003718B4" w:rsidRDefault="003718B4" w:rsidP="003718B4">
            <w:pPr>
              <w:pStyle w:val="TAC"/>
              <w:rPr>
                <w:rFonts w:cs="Arial"/>
                <w:szCs w:val="18"/>
                <w:lang w:eastAsia="ja-JP"/>
              </w:rPr>
            </w:pPr>
            <w:r>
              <w:rPr>
                <w:rFonts w:cs="Arial"/>
                <w:szCs w:val="18"/>
              </w:rPr>
              <w:t>CA_n77(2A)</w:t>
            </w:r>
          </w:p>
        </w:tc>
        <w:tc>
          <w:tcPr>
            <w:tcW w:w="1374" w:type="dxa"/>
            <w:tcBorders>
              <w:top w:val="single" w:sz="4" w:space="0" w:color="auto"/>
              <w:left w:val="single" w:sz="4" w:space="0" w:color="auto"/>
              <w:bottom w:val="nil"/>
              <w:right w:val="single" w:sz="4" w:space="0" w:color="auto"/>
            </w:tcBorders>
            <w:hideMark/>
          </w:tcPr>
          <w:p w14:paraId="06D32297" w14:textId="77777777" w:rsidR="003718B4" w:rsidRDefault="003718B4" w:rsidP="003718B4">
            <w:pPr>
              <w:pStyle w:val="TAC"/>
              <w:rPr>
                <w:szCs w:val="18"/>
                <w:lang w:eastAsia="zh-CN"/>
              </w:rPr>
            </w:pPr>
            <w:r>
              <w:rPr>
                <w:szCs w:val="18"/>
                <w:lang w:eastAsia="zh-CN"/>
              </w:rPr>
              <w:t>0</w:t>
            </w:r>
          </w:p>
        </w:tc>
      </w:tr>
      <w:tr w:rsidR="003718B4" w14:paraId="4E26F1B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1ED2607"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11D8CCF6"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53BBADB" w14:textId="77777777" w:rsidR="003718B4" w:rsidRDefault="003718B4" w:rsidP="003718B4">
            <w:pPr>
              <w:pStyle w:val="TAC"/>
              <w:rPr>
                <w:szCs w:val="18"/>
                <w:lang w:eastAsia="zh-CN"/>
              </w:rPr>
            </w:pPr>
            <w:r>
              <w:rPr>
                <w:rFonts w:cs="Arial"/>
                <w:szCs w:val="18"/>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1F7C33F5" w14:textId="77777777" w:rsidR="003718B4" w:rsidRDefault="003718B4" w:rsidP="003718B4">
            <w:pPr>
              <w:pStyle w:val="TAC"/>
              <w:rPr>
                <w:rFonts w:cs="Arial"/>
                <w:szCs w:val="18"/>
                <w:lang w:eastAsia="ja-JP"/>
              </w:rPr>
            </w:pPr>
            <w:r>
              <w:rPr>
                <w:rFonts w:cs="Arial"/>
                <w:szCs w:val="18"/>
              </w:rPr>
              <w:t>CA_n257</w:t>
            </w:r>
            <w:r>
              <w:rPr>
                <w:rFonts w:cs="Arial"/>
                <w:szCs w:val="18"/>
                <w:lang w:eastAsia="zh-CN"/>
              </w:rPr>
              <w:t>M</w:t>
            </w:r>
          </w:p>
        </w:tc>
        <w:tc>
          <w:tcPr>
            <w:tcW w:w="1374" w:type="dxa"/>
            <w:tcBorders>
              <w:top w:val="nil"/>
              <w:left w:val="single" w:sz="4" w:space="0" w:color="auto"/>
              <w:bottom w:val="single" w:sz="4" w:space="0" w:color="auto"/>
              <w:right w:val="single" w:sz="4" w:space="0" w:color="auto"/>
            </w:tcBorders>
          </w:tcPr>
          <w:p w14:paraId="7AE21405" w14:textId="77777777" w:rsidR="003718B4" w:rsidRDefault="003718B4" w:rsidP="003718B4">
            <w:pPr>
              <w:pStyle w:val="TAC"/>
              <w:rPr>
                <w:rFonts w:eastAsia="Yu Mincho"/>
                <w:szCs w:val="18"/>
              </w:rPr>
            </w:pPr>
          </w:p>
        </w:tc>
      </w:tr>
      <w:tr w:rsidR="003718B4" w14:paraId="637DDA3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714A51E" w14:textId="77777777" w:rsidR="003718B4" w:rsidRDefault="003718B4" w:rsidP="003718B4">
            <w:pPr>
              <w:pStyle w:val="TAC"/>
              <w:rPr>
                <w:rFonts w:eastAsia="MS Mincho"/>
                <w:szCs w:val="18"/>
              </w:rPr>
            </w:pPr>
            <w:r>
              <w:rPr>
                <w:szCs w:val="18"/>
              </w:rPr>
              <w:t>CA_n</w:t>
            </w:r>
            <w:r>
              <w:rPr>
                <w:szCs w:val="18"/>
                <w:lang w:eastAsia="zh-CN"/>
              </w:rPr>
              <w:t>77</w:t>
            </w:r>
            <w:r>
              <w:rPr>
                <w:szCs w:val="18"/>
              </w:rPr>
              <w:t>A-n</w:t>
            </w:r>
            <w:r>
              <w:rPr>
                <w:szCs w:val="18"/>
                <w:lang w:eastAsia="zh-CN"/>
              </w:rPr>
              <w:t>258</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7E0F5858" w14:textId="3BE5F93B" w:rsidR="003718B4" w:rsidRDefault="003718B4" w:rsidP="003718B4">
            <w:pPr>
              <w:pStyle w:val="TAC"/>
              <w:rPr>
                <w:szCs w:val="18"/>
              </w:rPr>
            </w:pPr>
            <w:r>
              <w:rPr>
                <w:rFonts w:cs="Arial"/>
                <w:szCs w:val="18"/>
              </w:rPr>
              <w:t>CA_n77A-n258A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2DBD301D" w14:textId="77777777" w:rsidR="003718B4" w:rsidRDefault="003718B4" w:rsidP="003718B4">
            <w:pPr>
              <w:pStyle w:val="TAC"/>
              <w:rPr>
                <w:szCs w:val="18"/>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4DEBA406"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64004BB3"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A6503D7"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0514BF0"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19DB0158"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01CF4791"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07F93ACE"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7F519BFE"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78DA6814"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6DD7D241"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0BAA05B9"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14AA324C"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605847E7"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35CB4EE5"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39E8932"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0402337C" w14:textId="77777777" w:rsidR="003718B4" w:rsidRDefault="003718B4" w:rsidP="003718B4">
            <w:pPr>
              <w:pStyle w:val="TAC"/>
              <w:rPr>
                <w:rFonts w:eastAsiaTheme="minorEastAsia"/>
                <w:szCs w:val="18"/>
                <w:lang w:eastAsia="zh-CN"/>
              </w:rPr>
            </w:pPr>
            <w:r>
              <w:rPr>
                <w:szCs w:val="18"/>
                <w:lang w:eastAsia="zh-CN"/>
              </w:rPr>
              <w:t>0</w:t>
            </w:r>
          </w:p>
        </w:tc>
      </w:tr>
      <w:tr w:rsidR="003718B4" w14:paraId="5F7D441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E2A26DB" w14:textId="77777777" w:rsidR="003718B4" w:rsidRDefault="003718B4" w:rsidP="003718B4">
            <w:pPr>
              <w:pStyle w:val="TAC"/>
              <w:rPr>
                <w:rFonts w:eastAsia="MS Mincho"/>
                <w:szCs w:val="18"/>
              </w:rPr>
            </w:pPr>
          </w:p>
        </w:tc>
        <w:tc>
          <w:tcPr>
            <w:tcW w:w="1699" w:type="dxa"/>
            <w:gridSpan w:val="2"/>
            <w:tcBorders>
              <w:top w:val="nil"/>
              <w:left w:val="single" w:sz="4" w:space="0" w:color="auto"/>
              <w:bottom w:val="single" w:sz="4" w:space="0" w:color="auto"/>
              <w:right w:val="single" w:sz="4" w:space="0" w:color="auto"/>
            </w:tcBorders>
          </w:tcPr>
          <w:p w14:paraId="62219173"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CD5C637" w14:textId="77777777" w:rsidR="003718B4" w:rsidRDefault="003718B4" w:rsidP="003718B4">
            <w:pPr>
              <w:pStyle w:val="TAC"/>
              <w:rPr>
                <w:szCs w:val="18"/>
              </w:rPr>
            </w:pPr>
            <w:r>
              <w:rPr>
                <w:szCs w:val="18"/>
                <w:lang w:eastAsia="zh-CN"/>
              </w:rPr>
              <w:t>n258</w:t>
            </w:r>
          </w:p>
        </w:tc>
        <w:tc>
          <w:tcPr>
            <w:tcW w:w="591" w:type="dxa"/>
            <w:gridSpan w:val="5"/>
            <w:tcBorders>
              <w:top w:val="single" w:sz="4" w:space="0" w:color="auto"/>
              <w:left w:val="single" w:sz="4" w:space="0" w:color="auto"/>
              <w:bottom w:val="single" w:sz="4" w:space="0" w:color="auto"/>
              <w:right w:val="single" w:sz="4" w:space="0" w:color="auto"/>
            </w:tcBorders>
          </w:tcPr>
          <w:p w14:paraId="7021F2DC"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616EDBAE" w14:textId="77777777" w:rsidR="003718B4" w:rsidRDefault="003718B4" w:rsidP="003718B4">
            <w:pPr>
              <w:pStyle w:val="TAC"/>
              <w:rPr>
                <w:rFonts w:eastAsia="Yu Mincho"/>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74EE827E" w14:textId="77777777" w:rsidR="003718B4" w:rsidRDefault="003718B4" w:rsidP="003718B4">
            <w:pPr>
              <w:pStyle w:val="TAC"/>
              <w:rPr>
                <w:rFonts w:eastAsia="Yu Mincho"/>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7D110545" w14:textId="77777777" w:rsidR="003718B4" w:rsidRDefault="003718B4" w:rsidP="003718B4">
            <w:pPr>
              <w:pStyle w:val="TAC"/>
              <w:rPr>
                <w:rFonts w:eastAsia="Yu Mincho"/>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11041EAE"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6619C15D"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51C09EB"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FB53CE3"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06ED9301"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32D4C3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BD2361E"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A731011"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1B3C169F"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6B3C9F4F" w14:textId="77777777" w:rsidR="003718B4" w:rsidRDefault="003718B4" w:rsidP="003718B4">
            <w:pPr>
              <w:pStyle w:val="TAC"/>
              <w:rPr>
                <w:rFonts w:cs="Arial"/>
                <w:szCs w:val="18"/>
                <w:lang w:eastAsia="zh-CN"/>
              </w:rPr>
            </w:pPr>
            <w:r>
              <w:rPr>
                <w:rFonts w:cs="Arial"/>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0FB899D4" w14:textId="77777777" w:rsidR="003718B4" w:rsidRDefault="003718B4" w:rsidP="003718B4">
            <w:pPr>
              <w:pStyle w:val="TAC"/>
              <w:rPr>
                <w:rFonts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37F224DF" w14:textId="77777777" w:rsidR="003718B4" w:rsidRDefault="003718B4" w:rsidP="003718B4">
            <w:pPr>
              <w:pStyle w:val="TAC"/>
              <w:rPr>
                <w:rFonts w:eastAsia="Yu Mincho"/>
                <w:szCs w:val="18"/>
              </w:rPr>
            </w:pPr>
          </w:p>
        </w:tc>
      </w:tr>
      <w:tr w:rsidR="003718B4" w14:paraId="6D786FF7" w14:textId="77777777" w:rsidTr="00882BAB">
        <w:trPr>
          <w:trHeight w:val="256"/>
          <w:jc w:val="center"/>
        </w:trPr>
        <w:tc>
          <w:tcPr>
            <w:tcW w:w="1553" w:type="dxa"/>
            <w:tcBorders>
              <w:top w:val="nil"/>
              <w:left w:val="single" w:sz="4" w:space="0" w:color="auto"/>
              <w:bottom w:val="nil"/>
              <w:right w:val="single" w:sz="4" w:space="0" w:color="auto"/>
            </w:tcBorders>
            <w:vAlign w:val="center"/>
            <w:hideMark/>
          </w:tcPr>
          <w:p w14:paraId="63AA38B0" w14:textId="77777777" w:rsidR="003718B4" w:rsidRDefault="003718B4" w:rsidP="003718B4">
            <w:pPr>
              <w:pStyle w:val="TAC"/>
              <w:rPr>
                <w:rFonts w:eastAsia="MS Mincho" w:cs="Arial"/>
                <w:szCs w:val="18"/>
              </w:rPr>
            </w:pPr>
            <w:r>
              <w:rPr>
                <w:rFonts w:cs="Arial"/>
                <w:szCs w:val="18"/>
              </w:rPr>
              <w:t>CA_n77A-n258(2A)</w:t>
            </w:r>
          </w:p>
        </w:tc>
        <w:tc>
          <w:tcPr>
            <w:tcW w:w="1699" w:type="dxa"/>
            <w:gridSpan w:val="2"/>
            <w:tcBorders>
              <w:top w:val="nil"/>
              <w:left w:val="single" w:sz="4" w:space="0" w:color="auto"/>
              <w:bottom w:val="nil"/>
              <w:right w:val="single" w:sz="4" w:space="0" w:color="auto"/>
            </w:tcBorders>
            <w:hideMark/>
          </w:tcPr>
          <w:p w14:paraId="144DAE54" w14:textId="77777777" w:rsidR="003718B4" w:rsidRDefault="003718B4" w:rsidP="003718B4">
            <w:pPr>
              <w:pStyle w:val="TAC"/>
              <w:rPr>
                <w:rFonts w:cs="Arial"/>
                <w:szCs w:val="18"/>
              </w:rPr>
            </w:pPr>
            <w:r>
              <w:rPr>
                <w:rFonts w:cs="Arial"/>
                <w:szCs w:val="18"/>
              </w:rPr>
              <w:t>CA_n77A-n258A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03257FB2" w14:textId="77777777" w:rsidR="003718B4" w:rsidRDefault="003718B4" w:rsidP="003718B4">
            <w:pPr>
              <w:pStyle w:val="TAC"/>
              <w:rPr>
                <w:szCs w:val="18"/>
                <w:lang w:eastAsia="ja-JP"/>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50A08576"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92CE9BE" w14:textId="77777777" w:rsidR="003718B4" w:rsidRDefault="003718B4" w:rsidP="003718B4">
            <w:pPr>
              <w:pStyle w:val="TAC"/>
              <w:rPr>
                <w:rFonts w:eastAsia="Yu Mincho"/>
                <w:szCs w:val="18"/>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B1001C2" w14:textId="77777777" w:rsidR="003718B4" w:rsidRDefault="003718B4" w:rsidP="003718B4">
            <w:pPr>
              <w:pStyle w:val="TAC"/>
              <w:rPr>
                <w:rFonts w:eastAsia="Yu Mincho"/>
                <w:szCs w:val="18"/>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02019E4" w14:textId="77777777" w:rsidR="003718B4" w:rsidRDefault="003718B4" w:rsidP="003718B4">
            <w:pPr>
              <w:pStyle w:val="TAC"/>
              <w:rPr>
                <w:rFonts w:eastAsia="Yu Mincho"/>
                <w:szCs w:val="18"/>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A8DEBF5"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61A215AE"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226B038"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1431F6C"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47194C39"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308E0651"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3952292"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1B5C3061"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3AB8BDF3"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5C5BDC68"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B236669"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281CA1D0" w14:textId="77777777" w:rsidR="003718B4" w:rsidRDefault="003718B4" w:rsidP="003718B4">
            <w:pPr>
              <w:pStyle w:val="TAC"/>
              <w:rPr>
                <w:szCs w:val="18"/>
                <w:lang w:val="en-US" w:eastAsia="zh-CN"/>
              </w:rPr>
            </w:pPr>
            <w:r>
              <w:rPr>
                <w:szCs w:val="18"/>
                <w:lang w:val="en-US" w:eastAsia="zh-CN"/>
              </w:rPr>
              <w:t>0</w:t>
            </w:r>
          </w:p>
        </w:tc>
      </w:tr>
      <w:tr w:rsidR="003718B4" w14:paraId="541DCE4F"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406C5AE7" w14:textId="77777777" w:rsidR="003718B4" w:rsidRDefault="003718B4" w:rsidP="003718B4">
            <w:pPr>
              <w:pStyle w:val="TAC"/>
              <w:rPr>
                <w:szCs w:val="18"/>
                <w:lang w:eastAsia="ja-JP"/>
              </w:rPr>
            </w:pPr>
          </w:p>
        </w:tc>
        <w:tc>
          <w:tcPr>
            <w:tcW w:w="1699" w:type="dxa"/>
            <w:gridSpan w:val="2"/>
            <w:tcBorders>
              <w:top w:val="nil"/>
              <w:left w:val="single" w:sz="4" w:space="0" w:color="auto"/>
              <w:bottom w:val="single" w:sz="4" w:space="0" w:color="auto"/>
              <w:right w:val="single" w:sz="4" w:space="0" w:color="auto"/>
            </w:tcBorders>
          </w:tcPr>
          <w:p w14:paraId="17E839A5" w14:textId="77777777" w:rsidR="003718B4" w:rsidRDefault="003718B4" w:rsidP="003718B4">
            <w:pPr>
              <w:pStyle w:val="TAC"/>
              <w:rPr>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2F82DBB" w14:textId="77777777" w:rsidR="003718B4" w:rsidRDefault="003718B4" w:rsidP="003718B4">
            <w:pPr>
              <w:pStyle w:val="TAC"/>
              <w:rPr>
                <w:szCs w:val="18"/>
                <w:lang w:eastAsia="ja-JP"/>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45FF4104" w14:textId="77777777" w:rsidR="003718B4" w:rsidRDefault="003718B4" w:rsidP="003718B4">
            <w:pPr>
              <w:pStyle w:val="TAC"/>
              <w:rPr>
                <w:rFonts w:cs="Arial"/>
                <w:szCs w:val="18"/>
                <w:lang w:eastAsia="zh-CN"/>
              </w:rPr>
            </w:pPr>
            <w:r>
              <w:rPr>
                <w:rFonts w:cs="Arial"/>
                <w:szCs w:val="18"/>
              </w:rPr>
              <w:t>CA_n258(2A)</w:t>
            </w:r>
          </w:p>
        </w:tc>
        <w:tc>
          <w:tcPr>
            <w:tcW w:w="1374" w:type="dxa"/>
            <w:tcBorders>
              <w:top w:val="nil"/>
              <w:left w:val="single" w:sz="4" w:space="0" w:color="auto"/>
              <w:bottom w:val="single" w:sz="4" w:space="0" w:color="auto"/>
              <w:right w:val="single" w:sz="4" w:space="0" w:color="auto"/>
            </w:tcBorders>
          </w:tcPr>
          <w:p w14:paraId="6C6E0760" w14:textId="77777777" w:rsidR="003718B4" w:rsidRDefault="003718B4" w:rsidP="003718B4">
            <w:pPr>
              <w:pStyle w:val="TAC"/>
              <w:rPr>
                <w:szCs w:val="18"/>
                <w:lang w:val="en-US" w:eastAsia="zh-CN"/>
              </w:rPr>
            </w:pPr>
          </w:p>
        </w:tc>
      </w:tr>
      <w:tr w:rsidR="003718B4" w14:paraId="5CB1587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6807DD9" w14:textId="77777777" w:rsidR="003718B4" w:rsidRDefault="003718B4" w:rsidP="003718B4">
            <w:pPr>
              <w:pStyle w:val="TAC"/>
              <w:rPr>
                <w:szCs w:val="18"/>
                <w:lang w:eastAsia="ja-JP"/>
              </w:rPr>
            </w:pPr>
            <w:r>
              <w:rPr>
                <w:rFonts w:cs="Arial"/>
                <w:szCs w:val="18"/>
              </w:rPr>
              <w:t>CA_n77A-n258(3A)</w:t>
            </w:r>
          </w:p>
        </w:tc>
        <w:tc>
          <w:tcPr>
            <w:tcW w:w="1699" w:type="dxa"/>
            <w:gridSpan w:val="2"/>
            <w:tcBorders>
              <w:top w:val="single" w:sz="4" w:space="0" w:color="auto"/>
              <w:left w:val="single" w:sz="4" w:space="0" w:color="auto"/>
              <w:bottom w:val="nil"/>
              <w:right w:val="single" w:sz="4" w:space="0" w:color="auto"/>
            </w:tcBorders>
            <w:hideMark/>
          </w:tcPr>
          <w:p w14:paraId="5A68BCCE" w14:textId="77777777" w:rsidR="003718B4" w:rsidRDefault="003718B4" w:rsidP="003718B4">
            <w:pPr>
              <w:pStyle w:val="TAC"/>
              <w:rPr>
                <w:szCs w:val="18"/>
                <w:lang w:eastAsia="ja-JP"/>
              </w:rPr>
            </w:pPr>
            <w:r>
              <w:rPr>
                <w:rFonts w:cs="Arial"/>
                <w:szCs w:val="18"/>
              </w:rPr>
              <w:t>CA_n77A-n258A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7F2015E8" w14:textId="77777777" w:rsidR="003718B4" w:rsidRDefault="003718B4" w:rsidP="003718B4">
            <w:pPr>
              <w:pStyle w:val="TAC"/>
              <w:rPr>
                <w:szCs w:val="18"/>
                <w:lang w:eastAsia="ja-JP"/>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0CF554C7"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AC2148F" w14:textId="77777777" w:rsidR="003718B4" w:rsidRDefault="003718B4" w:rsidP="003718B4">
            <w:pPr>
              <w:pStyle w:val="TAC"/>
              <w:rPr>
                <w:rFonts w:eastAsia="Yu Mincho"/>
                <w:szCs w:val="18"/>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29B899E" w14:textId="77777777" w:rsidR="003718B4" w:rsidRDefault="003718B4" w:rsidP="003718B4">
            <w:pPr>
              <w:pStyle w:val="TAC"/>
              <w:rPr>
                <w:rFonts w:eastAsia="Yu Mincho"/>
                <w:szCs w:val="18"/>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3FB39CE" w14:textId="77777777" w:rsidR="003718B4" w:rsidRDefault="003718B4" w:rsidP="003718B4">
            <w:pPr>
              <w:pStyle w:val="TAC"/>
              <w:rPr>
                <w:rFonts w:eastAsia="Yu Mincho"/>
                <w:szCs w:val="18"/>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37E571A6"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7845B0AA"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4974EEA" w14:textId="77777777" w:rsidR="003718B4" w:rsidRDefault="003718B4" w:rsidP="003718B4">
            <w:pPr>
              <w:pStyle w:val="TAC"/>
              <w:rPr>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5BBB22E0"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535CA3C" w14:textId="77777777" w:rsidR="003718B4" w:rsidRDefault="003718B4" w:rsidP="003718B4">
            <w:pPr>
              <w:pStyle w:val="TAC"/>
              <w:rPr>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6B9C37F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631CB6BB" w14:textId="77777777" w:rsidR="003718B4" w:rsidRDefault="003718B4" w:rsidP="003718B4">
            <w:pPr>
              <w:pStyle w:val="TAC"/>
              <w:rPr>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5F9B0B42"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5A0BCF52"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121D6FA8"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E5144F8"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5ECF95C4" w14:textId="77777777" w:rsidR="003718B4" w:rsidRDefault="003718B4" w:rsidP="003718B4">
            <w:pPr>
              <w:pStyle w:val="TAC"/>
              <w:rPr>
                <w:szCs w:val="18"/>
                <w:lang w:val="en-US" w:eastAsia="zh-CN"/>
              </w:rPr>
            </w:pPr>
            <w:r>
              <w:rPr>
                <w:szCs w:val="18"/>
                <w:lang w:val="en-US" w:eastAsia="zh-CN"/>
              </w:rPr>
              <w:t>0</w:t>
            </w:r>
          </w:p>
        </w:tc>
      </w:tr>
      <w:tr w:rsidR="003718B4" w14:paraId="4551002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A9BCC63" w14:textId="77777777" w:rsidR="003718B4" w:rsidRDefault="003718B4" w:rsidP="003718B4">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65FCAECE" w14:textId="77777777" w:rsidR="003718B4" w:rsidRDefault="003718B4" w:rsidP="003718B4">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9CB018F" w14:textId="77777777" w:rsidR="003718B4" w:rsidRDefault="003718B4" w:rsidP="003718B4">
            <w:pPr>
              <w:pStyle w:val="TAC"/>
              <w:rPr>
                <w:szCs w:val="18"/>
                <w:lang w:eastAsia="ja-JP"/>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6C0793ED" w14:textId="77777777" w:rsidR="003718B4" w:rsidRDefault="003718B4" w:rsidP="003718B4">
            <w:pPr>
              <w:pStyle w:val="TAC"/>
              <w:rPr>
                <w:rFonts w:cs="Arial"/>
                <w:szCs w:val="18"/>
                <w:lang w:eastAsia="zh-CN"/>
              </w:rPr>
            </w:pPr>
            <w:r>
              <w:rPr>
                <w:rFonts w:cs="Arial"/>
                <w:szCs w:val="18"/>
              </w:rPr>
              <w:t>CA_n258(3A)</w:t>
            </w:r>
          </w:p>
        </w:tc>
        <w:tc>
          <w:tcPr>
            <w:tcW w:w="1374" w:type="dxa"/>
            <w:tcBorders>
              <w:top w:val="nil"/>
              <w:left w:val="single" w:sz="4" w:space="0" w:color="auto"/>
              <w:bottom w:val="single" w:sz="4" w:space="0" w:color="auto"/>
              <w:right w:val="single" w:sz="4" w:space="0" w:color="auto"/>
            </w:tcBorders>
          </w:tcPr>
          <w:p w14:paraId="79C2E826" w14:textId="77777777" w:rsidR="003718B4" w:rsidRDefault="003718B4" w:rsidP="003718B4">
            <w:pPr>
              <w:pStyle w:val="TAC"/>
              <w:rPr>
                <w:szCs w:val="18"/>
                <w:lang w:val="en-US" w:eastAsia="zh-CN"/>
              </w:rPr>
            </w:pPr>
          </w:p>
        </w:tc>
      </w:tr>
      <w:tr w:rsidR="003718B4" w14:paraId="5A6576AB"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4F7FA5DE" w14:textId="77777777" w:rsidR="003718B4" w:rsidRDefault="003718B4" w:rsidP="003718B4">
            <w:pPr>
              <w:pStyle w:val="TAC"/>
              <w:rPr>
                <w:szCs w:val="18"/>
                <w:lang w:eastAsia="ja-JP"/>
              </w:rPr>
            </w:pPr>
            <w:r>
              <w:rPr>
                <w:rFonts w:cs="Arial"/>
                <w:szCs w:val="18"/>
              </w:rPr>
              <w:t>CA_n77A-n258(4A)</w:t>
            </w:r>
          </w:p>
        </w:tc>
        <w:tc>
          <w:tcPr>
            <w:tcW w:w="1699" w:type="dxa"/>
            <w:gridSpan w:val="2"/>
            <w:tcBorders>
              <w:top w:val="single" w:sz="4" w:space="0" w:color="auto"/>
              <w:left w:val="single" w:sz="4" w:space="0" w:color="auto"/>
              <w:bottom w:val="nil"/>
              <w:right w:val="single" w:sz="4" w:space="0" w:color="auto"/>
            </w:tcBorders>
            <w:hideMark/>
          </w:tcPr>
          <w:p w14:paraId="6F0B1D59" w14:textId="77777777" w:rsidR="003718B4" w:rsidRDefault="003718B4" w:rsidP="003718B4">
            <w:pPr>
              <w:pStyle w:val="TAC"/>
              <w:rPr>
                <w:szCs w:val="18"/>
                <w:lang w:eastAsia="ja-JP"/>
              </w:rPr>
            </w:pPr>
            <w:r>
              <w:rPr>
                <w:rFonts w:cs="Arial"/>
                <w:szCs w:val="18"/>
              </w:rPr>
              <w:t>CA_n77A-n258A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1871C829" w14:textId="77777777" w:rsidR="003718B4" w:rsidRDefault="003718B4" w:rsidP="003718B4">
            <w:pPr>
              <w:pStyle w:val="TAC"/>
              <w:rPr>
                <w:szCs w:val="18"/>
                <w:lang w:eastAsia="ja-JP"/>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601884DD"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7AE066D" w14:textId="77777777" w:rsidR="003718B4" w:rsidRDefault="003718B4" w:rsidP="003718B4">
            <w:pPr>
              <w:pStyle w:val="TAC"/>
              <w:rPr>
                <w:rFonts w:eastAsia="Yu Mincho"/>
                <w:szCs w:val="18"/>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A394BE7" w14:textId="77777777" w:rsidR="003718B4" w:rsidRDefault="003718B4" w:rsidP="003718B4">
            <w:pPr>
              <w:pStyle w:val="TAC"/>
              <w:rPr>
                <w:rFonts w:eastAsia="Yu Mincho"/>
                <w:szCs w:val="18"/>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321C19F" w14:textId="77777777" w:rsidR="003718B4" w:rsidRDefault="003718B4" w:rsidP="003718B4">
            <w:pPr>
              <w:pStyle w:val="TAC"/>
              <w:rPr>
                <w:rFonts w:eastAsia="Yu Mincho"/>
                <w:szCs w:val="18"/>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210DCF66"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29DA3F58"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4BCCACB" w14:textId="77777777" w:rsidR="003718B4" w:rsidRDefault="003718B4" w:rsidP="003718B4">
            <w:pPr>
              <w:pStyle w:val="TAC"/>
              <w:rPr>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9BC8D96"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190840A" w14:textId="77777777" w:rsidR="003718B4" w:rsidRDefault="003718B4" w:rsidP="003718B4">
            <w:pPr>
              <w:pStyle w:val="TAC"/>
              <w:rPr>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00265797"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9FAFB2B" w14:textId="77777777" w:rsidR="003718B4" w:rsidRDefault="003718B4" w:rsidP="003718B4">
            <w:pPr>
              <w:pStyle w:val="TAC"/>
              <w:rPr>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0C828D1F"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076CA0BA"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6D5EB777"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5B13D66"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5B8D64EB" w14:textId="77777777" w:rsidR="003718B4" w:rsidRDefault="003718B4" w:rsidP="003718B4">
            <w:pPr>
              <w:pStyle w:val="TAC"/>
              <w:rPr>
                <w:szCs w:val="18"/>
                <w:lang w:val="en-US" w:eastAsia="zh-CN"/>
              </w:rPr>
            </w:pPr>
            <w:r>
              <w:rPr>
                <w:szCs w:val="18"/>
                <w:lang w:val="en-US" w:eastAsia="zh-CN"/>
              </w:rPr>
              <w:t>0</w:t>
            </w:r>
          </w:p>
        </w:tc>
      </w:tr>
      <w:tr w:rsidR="003718B4" w14:paraId="241DBCCA"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01865C29" w14:textId="77777777" w:rsidR="003718B4" w:rsidRDefault="003718B4" w:rsidP="003718B4">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1A8A42CD" w14:textId="77777777" w:rsidR="003718B4" w:rsidRDefault="003718B4" w:rsidP="003718B4">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53164E7" w14:textId="77777777" w:rsidR="003718B4" w:rsidRDefault="003718B4" w:rsidP="003718B4">
            <w:pPr>
              <w:pStyle w:val="TAC"/>
              <w:rPr>
                <w:szCs w:val="18"/>
                <w:lang w:eastAsia="ja-JP"/>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12F8BA44" w14:textId="77777777" w:rsidR="003718B4" w:rsidRDefault="003718B4" w:rsidP="003718B4">
            <w:pPr>
              <w:pStyle w:val="TAC"/>
              <w:rPr>
                <w:rFonts w:cs="Arial"/>
                <w:szCs w:val="18"/>
                <w:lang w:eastAsia="zh-CN"/>
              </w:rPr>
            </w:pPr>
            <w:r>
              <w:rPr>
                <w:rFonts w:cs="Arial"/>
                <w:szCs w:val="18"/>
              </w:rPr>
              <w:t>CA_n258(4A)</w:t>
            </w:r>
          </w:p>
        </w:tc>
        <w:tc>
          <w:tcPr>
            <w:tcW w:w="1374" w:type="dxa"/>
            <w:tcBorders>
              <w:top w:val="nil"/>
              <w:left w:val="single" w:sz="4" w:space="0" w:color="auto"/>
              <w:bottom w:val="single" w:sz="4" w:space="0" w:color="auto"/>
              <w:right w:val="single" w:sz="4" w:space="0" w:color="auto"/>
            </w:tcBorders>
          </w:tcPr>
          <w:p w14:paraId="6B0E714E" w14:textId="77777777" w:rsidR="003718B4" w:rsidRDefault="003718B4" w:rsidP="003718B4">
            <w:pPr>
              <w:pStyle w:val="TAC"/>
              <w:rPr>
                <w:szCs w:val="18"/>
                <w:lang w:val="en-US" w:eastAsia="zh-CN"/>
              </w:rPr>
            </w:pPr>
          </w:p>
        </w:tc>
      </w:tr>
      <w:tr w:rsidR="003718B4" w14:paraId="4C9A495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3E06A2D" w14:textId="77777777" w:rsidR="003718B4" w:rsidRDefault="003718B4" w:rsidP="003718B4">
            <w:pPr>
              <w:pStyle w:val="TAC"/>
              <w:rPr>
                <w:szCs w:val="18"/>
                <w:lang w:eastAsia="ja-JP"/>
              </w:rPr>
            </w:pPr>
            <w:r>
              <w:rPr>
                <w:rFonts w:cs="Arial"/>
                <w:szCs w:val="18"/>
              </w:rPr>
              <w:t>CA_n77A-n258(5A)</w:t>
            </w:r>
          </w:p>
        </w:tc>
        <w:tc>
          <w:tcPr>
            <w:tcW w:w="1699" w:type="dxa"/>
            <w:gridSpan w:val="2"/>
            <w:tcBorders>
              <w:top w:val="single" w:sz="4" w:space="0" w:color="auto"/>
              <w:left w:val="single" w:sz="4" w:space="0" w:color="auto"/>
              <w:bottom w:val="nil"/>
              <w:right w:val="single" w:sz="4" w:space="0" w:color="auto"/>
            </w:tcBorders>
            <w:hideMark/>
          </w:tcPr>
          <w:p w14:paraId="7355FD30" w14:textId="77777777" w:rsidR="003718B4" w:rsidRDefault="003718B4" w:rsidP="003718B4">
            <w:pPr>
              <w:pStyle w:val="TAC"/>
              <w:rPr>
                <w:szCs w:val="18"/>
                <w:lang w:eastAsia="ja-JP"/>
              </w:rPr>
            </w:pPr>
            <w:r>
              <w:rPr>
                <w:rFonts w:cs="Arial"/>
                <w:szCs w:val="18"/>
              </w:rPr>
              <w:t>CA_n77A-n258A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44DF0729" w14:textId="77777777" w:rsidR="003718B4" w:rsidRDefault="003718B4" w:rsidP="003718B4">
            <w:pPr>
              <w:pStyle w:val="TAC"/>
              <w:rPr>
                <w:szCs w:val="18"/>
                <w:lang w:eastAsia="ja-JP"/>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3B2278F3"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486DFF0" w14:textId="77777777" w:rsidR="003718B4" w:rsidRDefault="003718B4" w:rsidP="003718B4">
            <w:pPr>
              <w:pStyle w:val="TAC"/>
              <w:rPr>
                <w:rFonts w:eastAsia="Yu Mincho"/>
                <w:szCs w:val="18"/>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549D5FA" w14:textId="77777777" w:rsidR="003718B4" w:rsidRDefault="003718B4" w:rsidP="003718B4">
            <w:pPr>
              <w:pStyle w:val="TAC"/>
              <w:rPr>
                <w:rFonts w:eastAsia="Yu Mincho"/>
                <w:szCs w:val="18"/>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CA29EDA" w14:textId="77777777" w:rsidR="003718B4" w:rsidRDefault="003718B4" w:rsidP="003718B4">
            <w:pPr>
              <w:pStyle w:val="TAC"/>
              <w:rPr>
                <w:rFonts w:eastAsia="Yu Mincho"/>
                <w:szCs w:val="18"/>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35B4F287"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79C8FD15"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EA1F8E1" w14:textId="77777777" w:rsidR="003718B4" w:rsidRDefault="003718B4" w:rsidP="003718B4">
            <w:pPr>
              <w:pStyle w:val="TAC"/>
              <w:rPr>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16D59919"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1B5F00E4" w14:textId="77777777" w:rsidR="003718B4" w:rsidRDefault="003718B4" w:rsidP="003718B4">
            <w:pPr>
              <w:pStyle w:val="TAC"/>
              <w:rPr>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26B1F622"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43C3EE3" w14:textId="77777777" w:rsidR="003718B4" w:rsidRDefault="003718B4" w:rsidP="003718B4">
            <w:pPr>
              <w:pStyle w:val="TAC"/>
              <w:rPr>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66453758"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0869239B"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4487B5B8"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5532777"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021DCEFC" w14:textId="77777777" w:rsidR="003718B4" w:rsidRDefault="003718B4" w:rsidP="003718B4">
            <w:pPr>
              <w:pStyle w:val="TAC"/>
              <w:rPr>
                <w:szCs w:val="18"/>
                <w:lang w:val="en-US" w:eastAsia="zh-CN"/>
              </w:rPr>
            </w:pPr>
            <w:r>
              <w:rPr>
                <w:szCs w:val="18"/>
                <w:lang w:val="en-US" w:eastAsia="zh-CN"/>
              </w:rPr>
              <w:t>0</w:t>
            </w:r>
          </w:p>
        </w:tc>
      </w:tr>
      <w:tr w:rsidR="003718B4" w14:paraId="3580EC8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5FCD731" w14:textId="77777777" w:rsidR="003718B4" w:rsidRDefault="003718B4" w:rsidP="003718B4">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5FD846F2" w14:textId="77777777" w:rsidR="003718B4" w:rsidRDefault="003718B4" w:rsidP="003718B4">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7268B15" w14:textId="77777777" w:rsidR="003718B4" w:rsidRDefault="003718B4" w:rsidP="003718B4">
            <w:pPr>
              <w:pStyle w:val="TAC"/>
              <w:rPr>
                <w:szCs w:val="18"/>
                <w:lang w:eastAsia="ja-JP"/>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6CB25DF2" w14:textId="77777777" w:rsidR="003718B4" w:rsidRDefault="003718B4" w:rsidP="003718B4">
            <w:pPr>
              <w:pStyle w:val="TAC"/>
              <w:rPr>
                <w:rFonts w:cs="Arial"/>
                <w:szCs w:val="18"/>
                <w:lang w:eastAsia="zh-CN"/>
              </w:rPr>
            </w:pPr>
            <w:r>
              <w:rPr>
                <w:rFonts w:cs="Arial"/>
                <w:szCs w:val="18"/>
              </w:rPr>
              <w:t>CA_n258(5A)</w:t>
            </w:r>
          </w:p>
        </w:tc>
        <w:tc>
          <w:tcPr>
            <w:tcW w:w="1374" w:type="dxa"/>
            <w:tcBorders>
              <w:top w:val="nil"/>
              <w:left w:val="single" w:sz="4" w:space="0" w:color="auto"/>
              <w:bottom w:val="single" w:sz="4" w:space="0" w:color="auto"/>
              <w:right w:val="single" w:sz="4" w:space="0" w:color="auto"/>
            </w:tcBorders>
          </w:tcPr>
          <w:p w14:paraId="11CB0B65" w14:textId="77777777" w:rsidR="003718B4" w:rsidRDefault="003718B4" w:rsidP="003718B4">
            <w:pPr>
              <w:pStyle w:val="TAC"/>
              <w:rPr>
                <w:szCs w:val="18"/>
                <w:lang w:val="en-US" w:eastAsia="zh-CN"/>
              </w:rPr>
            </w:pPr>
          </w:p>
        </w:tc>
      </w:tr>
      <w:tr w:rsidR="003718B4" w14:paraId="5741F9A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DFF7BF2" w14:textId="77777777" w:rsidR="003718B4" w:rsidRDefault="003718B4" w:rsidP="003718B4">
            <w:pPr>
              <w:pStyle w:val="TAC"/>
              <w:rPr>
                <w:szCs w:val="18"/>
              </w:rPr>
            </w:pPr>
            <w:r>
              <w:rPr>
                <w:szCs w:val="18"/>
                <w:lang w:eastAsia="ja-JP"/>
              </w:rPr>
              <w:t>CA_n77A-n260A</w:t>
            </w:r>
          </w:p>
        </w:tc>
        <w:tc>
          <w:tcPr>
            <w:tcW w:w="1699" w:type="dxa"/>
            <w:gridSpan w:val="2"/>
            <w:tcBorders>
              <w:top w:val="single" w:sz="4" w:space="0" w:color="auto"/>
              <w:left w:val="single" w:sz="4" w:space="0" w:color="auto"/>
              <w:bottom w:val="nil"/>
              <w:right w:val="single" w:sz="4" w:space="0" w:color="auto"/>
            </w:tcBorders>
            <w:hideMark/>
          </w:tcPr>
          <w:p w14:paraId="3D42B886" w14:textId="77777777" w:rsidR="003718B4" w:rsidRDefault="003718B4" w:rsidP="003718B4">
            <w:pPr>
              <w:pStyle w:val="TAC"/>
              <w:rPr>
                <w:szCs w:val="18"/>
              </w:rPr>
            </w:pPr>
            <w:r>
              <w:rPr>
                <w:szCs w:val="18"/>
                <w:lang w:eastAsia="ja-JP"/>
              </w:rPr>
              <w:t>CA_n77A-n260A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43ADBCB4" w14:textId="77777777" w:rsidR="003718B4" w:rsidRDefault="003718B4" w:rsidP="003718B4">
            <w:pPr>
              <w:pStyle w:val="TAC"/>
              <w:rPr>
                <w:szCs w:val="18"/>
                <w:lang w:eastAsia="zh-CN"/>
              </w:rPr>
            </w:pPr>
            <w:r>
              <w:rPr>
                <w:szCs w:val="18"/>
                <w:lang w:eastAsia="ja-JP"/>
              </w:rPr>
              <w:t>n77</w:t>
            </w:r>
          </w:p>
        </w:tc>
        <w:tc>
          <w:tcPr>
            <w:tcW w:w="591" w:type="dxa"/>
            <w:gridSpan w:val="5"/>
            <w:tcBorders>
              <w:top w:val="single" w:sz="4" w:space="0" w:color="auto"/>
              <w:left w:val="single" w:sz="4" w:space="0" w:color="auto"/>
              <w:bottom w:val="single" w:sz="4" w:space="0" w:color="auto"/>
              <w:right w:val="single" w:sz="4" w:space="0" w:color="auto"/>
            </w:tcBorders>
          </w:tcPr>
          <w:p w14:paraId="7B2D1EED"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D086CA0" w14:textId="77777777" w:rsidR="003718B4" w:rsidRDefault="003718B4" w:rsidP="003718B4">
            <w:pPr>
              <w:pStyle w:val="TAC"/>
              <w:rPr>
                <w:rFonts w:eastAsia="Yu Mincho"/>
                <w:szCs w:val="18"/>
              </w:rPr>
            </w:pPr>
            <w:r>
              <w:rPr>
                <w:rFonts w:eastAsia="Yu Mincho"/>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73BF9CA" w14:textId="77777777" w:rsidR="003718B4" w:rsidRDefault="003718B4" w:rsidP="003718B4">
            <w:pPr>
              <w:pStyle w:val="TAC"/>
              <w:rPr>
                <w:rFonts w:eastAsia="Yu Mincho"/>
                <w:szCs w:val="18"/>
              </w:rPr>
            </w:pPr>
            <w:r>
              <w:rPr>
                <w:rFonts w:eastAsia="Yu Mincho"/>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2EA6EAE" w14:textId="77777777" w:rsidR="003718B4" w:rsidRDefault="003718B4" w:rsidP="003718B4">
            <w:pPr>
              <w:pStyle w:val="TAC"/>
              <w:rPr>
                <w:rFonts w:eastAsia="Yu Mincho"/>
                <w:szCs w:val="18"/>
              </w:rPr>
            </w:pPr>
            <w:r>
              <w:rPr>
                <w:rFonts w:eastAsia="Yu Mincho"/>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26A5012C" w14:textId="77777777" w:rsidR="003718B4" w:rsidRDefault="003718B4" w:rsidP="003718B4">
            <w:pPr>
              <w:pStyle w:val="TAC"/>
              <w:rPr>
                <w:rFonts w:eastAsia="MS Mincho"/>
                <w:szCs w:val="18"/>
                <w:lang w:eastAsia="zh-CN"/>
              </w:rPr>
            </w:pPr>
            <w:r>
              <w:rPr>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232AC77C" w14:textId="77777777" w:rsidR="003718B4" w:rsidRDefault="003718B4" w:rsidP="003718B4">
            <w:pPr>
              <w:pStyle w:val="TAC"/>
              <w:rPr>
                <w:szCs w:val="18"/>
                <w:lang w:eastAsia="zh-CN"/>
              </w:rPr>
            </w:pPr>
            <w:r>
              <w:rPr>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3B339300"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49B2E42"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104A69DA"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11CB9BCD" w14:textId="77777777" w:rsidR="003718B4" w:rsidRDefault="003718B4" w:rsidP="003718B4">
            <w:pPr>
              <w:pStyle w:val="TAC"/>
              <w:rPr>
                <w:szCs w:val="18"/>
                <w:lang w:eastAsia="zh-CN"/>
              </w:rPr>
            </w:pPr>
            <w:r>
              <w:rPr>
                <w:szCs w:val="18"/>
                <w:lang w:eastAsia="zh-CN"/>
              </w:rPr>
              <w:t>70</w:t>
            </w:r>
          </w:p>
        </w:tc>
        <w:tc>
          <w:tcPr>
            <w:tcW w:w="672" w:type="dxa"/>
            <w:gridSpan w:val="6"/>
            <w:tcBorders>
              <w:top w:val="single" w:sz="4" w:space="0" w:color="auto"/>
              <w:left w:val="single" w:sz="4" w:space="0" w:color="auto"/>
              <w:bottom w:val="single" w:sz="4" w:space="0" w:color="auto"/>
              <w:right w:val="single" w:sz="4" w:space="0" w:color="auto"/>
            </w:tcBorders>
            <w:hideMark/>
          </w:tcPr>
          <w:p w14:paraId="4B24C583"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5CBA1BB6"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6AC60F3F"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4B43E6F0"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6FF5331"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0C2735A7" w14:textId="77777777" w:rsidR="003718B4" w:rsidRDefault="003718B4" w:rsidP="003718B4">
            <w:pPr>
              <w:pStyle w:val="TAC"/>
              <w:rPr>
                <w:rFonts w:eastAsia="Yu Mincho"/>
                <w:szCs w:val="18"/>
              </w:rPr>
            </w:pPr>
            <w:r>
              <w:rPr>
                <w:szCs w:val="18"/>
                <w:lang w:val="en-US" w:eastAsia="zh-CN"/>
              </w:rPr>
              <w:t>0</w:t>
            </w:r>
          </w:p>
        </w:tc>
      </w:tr>
      <w:tr w:rsidR="003718B4" w14:paraId="54D353A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9130EB4" w14:textId="77777777" w:rsidR="003718B4" w:rsidRDefault="003718B4" w:rsidP="003718B4">
            <w:pPr>
              <w:pStyle w:val="TAC"/>
              <w:rPr>
                <w:rFonts w:eastAsia="MS Mincho"/>
                <w:szCs w:val="18"/>
              </w:rPr>
            </w:pPr>
          </w:p>
        </w:tc>
        <w:tc>
          <w:tcPr>
            <w:tcW w:w="1699" w:type="dxa"/>
            <w:gridSpan w:val="2"/>
            <w:tcBorders>
              <w:top w:val="nil"/>
              <w:left w:val="single" w:sz="4" w:space="0" w:color="auto"/>
              <w:bottom w:val="single" w:sz="4" w:space="0" w:color="auto"/>
              <w:right w:val="single" w:sz="4" w:space="0" w:color="auto"/>
            </w:tcBorders>
          </w:tcPr>
          <w:p w14:paraId="0B27C81D"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034C745" w14:textId="77777777" w:rsidR="003718B4" w:rsidRDefault="003718B4" w:rsidP="003718B4">
            <w:pPr>
              <w:pStyle w:val="TAC"/>
              <w:rPr>
                <w:szCs w:val="18"/>
                <w:lang w:eastAsia="zh-CN"/>
              </w:rPr>
            </w:pPr>
            <w:r>
              <w:rPr>
                <w:szCs w:val="18"/>
                <w:lang w:eastAsia="ja-JP"/>
              </w:rPr>
              <w:t>n260</w:t>
            </w:r>
          </w:p>
        </w:tc>
        <w:tc>
          <w:tcPr>
            <w:tcW w:w="591" w:type="dxa"/>
            <w:gridSpan w:val="5"/>
            <w:tcBorders>
              <w:top w:val="single" w:sz="4" w:space="0" w:color="auto"/>
              <w:left w:val="single" w:sz="4" w:space="0" w:color="auto"/>
              <w:bottom w:val="single" w:sz="4" w:space="0" w:color="auto"/>
              <w:right w:val="single" w:sz="4" w:space="0" w:color="auto"/>
            </w:tcBorders>
          </w:tcPr>
          <w:p w14:paraId="53CD6786"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0A096822" w14:textId="77777777" w:rsidR="003718B4" w:rsidRDefault="003718B4" w:rsidP="003718B4">
            <w:pPr>
              <w:pStyle w:val="TAC"/>
              <w:rPr>
                <w:rFonts w:eastAsia="Yu Mincho"/>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25EC9BC6" w14:textId="77777777" w:rsidR="003718B4" w:rsidRDefault="003718B4" w:rsidP="003718B4">
            <w:pPr>
              <w:pStyle w:val="TAC"/>
              <w:rPr>
                <w:rFonts w:eastAsia="Yu Mincho"/>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0120AFFC" w14:textId="77777777" w:rsidR="003718B4" w:rsidRDefault="003718B4" w:rsidP="003718B4">
            <w:pPr>
              <w:pStyle w:val="TAC"/>
              <w:rPr>
                <w:rFonts w:eastAsia="Yu Mincho"/>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5E0BFABC"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0C9EF43D"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90C835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00180092" w14:textId="77777777" w:rsidR="003718B4" w:rsidRDefault="003718B4" w:rsidP="003718B4">
            <w:pPr>
              <w:pStyle w:val="TAC"/>
              <w:rPr>
                <w:rFonts w:cs="Arial"/>
                <w:szCs w:val="18"/>
                <w:lang w:eastAsia="zh-CN"/>
              </w:rPr>
            </w:pPr>
            <w:r>
              <w:rPr>
                <w:rFonts w:cs="Arial"/>
                <w:szCs w:val="18"/>
                <w:lang w:val="en-US"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33DA9198"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31042AB"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1DA886B"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7B032BC"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7D97232C"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2A2D4DC4" w14:textId="77777777" w:rsidR="003718B4" w:rsidRDefault="003718B4" w:rsidP="003718B4">
            <w:pPr>
              <w:pStyle w:val="TAC"/>
              <w:rPr>
                <w:rFonts w:cs="Arial"/>
                <w:szCs w:val="18"/>
                <w:lang w:eastAsia="zh-CN"/>
              </w:rPr>
            </w:pPr>
            <w:r>
              <w:rPr>
                <w:rFonts w:cs="Arial"/>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270D1892" w14:textId="77777777" w:rsidR="003718B4" w:rsidRDefault="003718B4" w:rsidP="003718B4">
            <w:pPr>
              <w:pStyle w:val="TAC"/>
              <w:rPr>
                <w:rFonts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3C744DA4" w14:textId="77777777" w:rsidR="003718B4" w:rsidRDefault="003718B4" w:rsidP="003718B4">
            <w:pPr>
              <w:pStyle w:val="TAC"/>
              <w:rPr>
                <w:rFonts w:eastAsia="Yu Mincho"/>
                <w:szCs w:val="18"/>
              </w:rPr>
            </w:pPr>
          </w:p>
        </w:tc>
      </w:tr>
      <w:tr w:rsidR="003718B4" w14:paraId="4FD40534" w14:textId="77777777" w:rsidTr="00882BAB">
        <w:trPr>
          <w:trHeight w:val="187"/>
          <w:jc w:val="center"/>
        </w:trPr>
        <w:tc>
          <w:tcPr>
            <w:tcW w:w="1553" w:type="dxa"/>
            <w:tcBorders>
              <w:top w:val="nil"/>
              <w:left w:val="single" w:sz="4" w:space="0" w:color="auto"/>
              <w:bottom w:val="nil"/>
              <w:right w:val="single" w:sz="4" w:space="0" w:color="auto"/>
            </w:tcBorders>
            <w:hideMark/>
          </w:tcPr>
          <w:p w14:paraId="4A3E48E0" w14:textId="77777777" w:rsidR="003718B4" w:rsidRDefault="003718B4" w:rsidP="003718B4">
            <w:pPr>
              <w:pStyle w:val="TAC"/>
              <w:rPr>
                <w:rFonts w:eastAsia="MS Mincho"/>
                <w:szCs w:val="18"/>
              </w:rPr>
            </w:pPr>
            <w:r>
              <w:rPr>
                <w:szCs w:val="18"/>
                <w:lang w:eastAsia="ja-JP"/>
              </w:rPr>
              <w:t>CA_n77A-n260G</w:t>
            </w:r>
          </w:p>
        </w:tc>
        <w:tc>
          <w:tcPr>
            <w:tcW w:w="1699" w:type="dxa"/>
            <w:gridSpan w:val="2"/>
            <w:tcBorders>
              <w:top w:val="nil"/>
              <w:left w:val="single" w:sz="4" w:space="0" w:color="auto"/>
              <w:bottom w:val="nil"/>
              <w:right w:val="single" w:sz="4" w:space="0" w:color="auto"/>
            </w:tcBorders>
            <w:hideMark/>
          </w:tcPr>
          <w:p w14:paraId="527E8D38" w14:textId="77777777" w:rsidR="003718B4" w:rsidRDefault="003718B4" w:rsidP="003718B4">
            <w:pPr>
              <w:pStyle w:val="TAC"/>
              <w:rPr>
                <w:szCs w:val="18"/>
              </w:rPr>
            </w:pPr>
            <w:r>
              <w:rPr>
                <w:szCs w:val="18"/>
                <w:lang w:eastAsia="ja-JP"/>
              </w:rPr>
              <w:t>CA_n77A-n260A</w:t>
            </w:r>
          </w:p>
          <w:p w14:paraId="5BFC80FF" w14:textId="77777777" w:rsidR="003718B4" w:rsidRDefault="003718B4" w:rsidP="003718B4">
            <w:pPr>
              <w:pStyle w:val="TAC"/>
              <w:rPr>
                <w:szCs w:val="18"/>
              </w:rPr>
            </w:pPr>
            <w:r>
              <w:rPr>
                <w:szCs w:val="18"/>
                <w:lang w:eastAsia="ja-JP"/>
              </w:rPr>
              <w:t>CA_n77A-n260G</w:t>
            </w:r>
          </w:p>
        </w:tc>
        <w:tc>
          <w:tcPr>
            <w:tcW w:w="848" w:type="dxa"/>
            <w:gridSpan w:val="2"/>
            <w:tcBorders>
              <w:top w:val="single" w:sz="4" w:space="0" w:color="auto"/>
              <w:left w:val="single" w:sz="4" w:space="0" w:color="auto"/>
              <w:bottom w:val="single" w:sz="4" w:space="0" w:color="auto"/>
              <w:right w:val="single" w:sz="4" w:space="0" w:color="auto"/>
            </w:tcBorders>
            <w:hideMark/>
          </w:tcPr>
          <w:p w14:paraId="00EDA6CF" w14:textId="77777777" w:rsidR="003718B4" w:rsidRDefault="003718B4" w:rsidP="003718B4">
            <w:pPr>
              <w:pStyle w:val="TAC"/>
              <w:rPr>
                <w:szCs w:val="18"/>
                <w:lang w:eastAsia="zh-CN"/>
              </w:rPr>
            </w:pPr>
            <w:r>
              <w:rPr>
                <w:szCs w:val="18"/>
                <w:lang w:eastAsia="ja-JP"/>
              </w:rPr>
              <w:t>n77</w:t>
            </w:r>
          </w:p>
        </w:tc>
        <w:tc>
          <w:tcPr>
            <w:tcW w:w="591" w:type="dxa"/>
            <w:gridSpan w:val="5"/>
            <w:tcBorders>
              <w:top w:val="single" w:sz="4" w:space="0" w:color="auto"/>
              <w:left w:val="single" w:sz="4" w:space="0" w:color="auto"/>
              <w:bottom w:val="single" w:sz="4" w:space="0" w:color="auto"/>
              <w:right w:val="single" w:sz="4" w:space="0" w:color="auto"/>
            </w:tcBorders>
          </w:tcPr>
          <w:p w14:paraId="38250374"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7F025214" w14:textId="77777777" w:rsidR="003718B4" w:rsidRDefault="003718B4" w:rsidP="003718B4">
            <w:pPr>
              <w:pStyle w:val="TAC"/>
              <w:rPr>
                <w:rFonts w:eastAsia="Yu Mincho"/>
                <w:szCs w:val="18"/>
              </w:rPr>
            </w:pPr>
            <w:r>
              <w:rPr>
                <w:rFonts w:eastAsia="Yu Mincho"/>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713C5E0" w14:textId="77777777" w:rsidR="003718B4" w:rsidRDefault="003718B4" w:rsidP="003718B4">
            <w:pPr>
              <w:pStyle w:val="TAC"/>
              <w:rPr>
                <w:rFonts w:eastAsia="Yu Mincho"/>
                <w:szCs w:val="18"/>
              </w:rPr>
            </w:pPr>
            <w:r>
              <w:rPr>
                <w:rFonts w:eastAsia="Yu Mincho"/>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C9AD88C" w14:textId="77777777" w:rsidR="003718B4" w:rsidRDefault="003718B4" w:rsidP="003718B4">
            <w:pPr>
              <w:pStyle w:val="TAC"/>
              <w:rPr>
                <w:rFonts w:eastAsia="Yu Mincho"/>
                <w:szCs w:val="18"/>
              </w:rPr>
            </w:pPr>
            <w:r>
              <w:rPr>
                <w:rFonts w:eastAsia="Yu Mincho"/>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0B725937" w14:textId="77777777" w:rsidR="003718B4" w:rsidRDefault="003718B4" w:rsidP="003718B4">
            <w:pPr>
              <w:pStyle w:val="TAC"/>
              <w:rPr>
                <w:rFonts w:eastAsia="MS Mincho"/>
                <w:szCs w:val="18"/>
                <w:lang w:eastAsia="zh-CN"/>
              </w:rPr>
            </w:pPr>
            <w:r>
              <w:rPr>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3CD54B41" w14:textId="77777777" w:rsidR="003718B4" w:rsidRDefault="003718B4" w:rsidP="003718B4">
            <w:pPr>
              <w:pStyle w:val="TAC"/>
              <w:rPr>
                <w:szCs w:val="18"/>
                <w:lang w:eastAsia="zh-CN"/>
              </w:rPr>
            </w:pPr>
            <w:r>
              <w:rPr>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5DB4BFE6"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7A32B8BC"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06E610DE"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4321BED5" w14:textId="77777777" w:rsidR="003718B4" w:rsidRDefault="003718B4" w:rsidP="003718B4">
            <w:pPr>
              <w:pStyle w:val="TAC"/>
              <w:rPr>
                <w:szCs w:val="18"/>
                <w:lang w:eastAsia="zh-CN"/>
              </w:rPr>
            </w:pPr>
            <w:r>
              <w:rPr>
                <w:szCs w:val="18"/>
                <w:lang w:eastAsia="zh-CN"/>
              </w:rPr>
              <w:t>70</w:t>
            </w:r>
          </w:p>
        </w:tc>
        <w:tc>
          <w:tcPr>
            <w:tcW w:w="672" w:type="dxa"/>
            <w:gridSpan w:val="6"/>
            <w:tcBorders>
              <w:top w:val="single" w:sz="4" w:space="0" w:color="auto"/>
              <w:left w:val="single" w:sz="4" w:space="0" w:color="auto"/>
              <w:bottom w:val="single" w:sz="4" w:space="0" w:color="auto"/>
              <w:right w:val="single" w:sz="4" w:space="0" w:color="auto"/>
            </w:tcBorders>
            <w:hideMark/>
          </w:tcPr>
          <w:p w14:paraId="00A2D556"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01DF0390"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63984B15"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64854A91"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88A7769" w14:textId="77777777" w:rsidR="003718B4" w:rsidRDefault="003718B4" w:rsidP="003718B4">
            <w:pPr>
              <w:pStyle w:val="TAC"/>
              <w:rPr>
                <w:rFonts w:cs="Arial"/>
                <w:szCs w:val="18"/>
                <w:lang w:eastAsia="zh-CN"/>
              </w:rPr>
            </w:pPr>
          </w:p>
        </w:tc>
        <w:tc>
          <w:tcPr>
            <w:tcW w:w="1374" w:type="dxa"/>
            <w:tcBorders>
              <w:top w:val="nil"/>
              <w:left w:val="single" w:sz="4" w:space="0" w:color="auto"/>
              <w:bottom w:val="nil"/>
              <w:right w:val="single" w:sz="4" w:space="0" w:color="auto"/>
            </w:tcBorders>
            <w:hideMark/>
          </w:tcPr>
          <w:p w14:paraId="2313F613" w14:textId="77777777" w:rsidR="003718B4" w:rsidRDefault="003718B4" w:rsidP="003718B4">
            <w:pPr>
              <w:pStyle w:val="TAC"/>
              <w:rPr>
                <w:rFonts w:eastAsia="Yu Mincho"/>
                <w:szCs w:val="18"/>
              </w:rPr>
            </w:pPr>
            <w:r>
              <w:rPr>
                <w:szCs w:val="18"/>
                <w:lang w:val="en-US" w:eastAsia="zh-CN"/>
              </w:rPr>
              <w:t>0</w:t>
            </w:r>
          </w:p>
        </w:tc>
      </w:tr>
      <w:tr w:rsidR="003718B4" w14:paraId="31EA46C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3D86E9D" w14:textId="77777777" w:rsidR="003718B4" w:rsidRDefault="003718B4" w:rsidP="003718B4">
            <w:pPr>
              <w:pStyle w:val="TAC"/>
              <w:rPr>
                <w:rFonts w:eastAsia="MS Mincho"/>
                <w:szCs w:val="18"/>
              </w:rPr>
            </w:pPr>
          </w:p>
        </w:tc>
        <w:tc>
          <w:tcPr>
            <w:tcW w:w="1699" w:type="dxa"/>
            <w:gridSpan w:val="2"/>
            <w:tcBorders>
              <w:top w:val="nil"/>
              <w:left w:val="single" w:sz="4" w:space="0" w:color="auto"/>
              <w:bottom w:val="single" w:sz="4" w:space="0" w:color="auto"/>
              <w:right w:val="single" w:sz="4" w:space="0" w:color="auto"/>
            </w:tcBorders>
          </w:tcPr>
          <w:p w14:paraId="711844E4"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B17C016" w14:textId="77777777" w:rsidR="003718B4" w:rsidRDefault="003718B4" w:rsidP="003718B4">
            <w:pPr>
              <w:pStyle w:val="TAC"/>
              <w:rPr>
                <w:szCs w:val="18"/>
                <w:lang w:eastAsia="zh-CN"/>
              </w:rPr>
            </w:pPr>
            <w:r>
              <w:rPr>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6930DD23" w14:textId="77777777" w:rsidR="003718B4" w:rsidRDefault="003718B4" w:rsidP="003718B4">
            <w:pPr>
              <w:pStyle w:val="TAC"/>
              <w:rPr>
                <w:rFonts w:cs="Arial"/>
                <w:szCs w:val="18"/>
                <w:lang w:eastAsia="zh-CN"/>
              </w:rPr>
            </w:pPr>
            <w:r>
              <w:rPr>
                <w:szCs w:val="18"/>
                <w:lang w:eastAsia="ja-JP"/>
              </w:rPr>
              <w:t>CA_n260G</w:t>
            </w:r>
          </w:p>
        </w:tc>
        <w:tc>
          <w:tcPr>
            <w:tcW w:w="1374" w:type="dxa"/>
            <w:tcBorders>
              <w:top w:val="nil"/>
              <w:left w:val="single" w:sz="4" w:space="0" w:color="auto"/>
              <w:bottom w:val="single" w:sz="4" w:space="0" w:color="auto"/>
              <w:right w:val="single" w:sz="4" w:space="0" w:color="auto"/>
            </w:tcBorders>
          </w:tcPr>
          <w:p w14:paraId="12A07D0E" w14:textId="77777777" w:rsidR="003718B4" w:rsidRDefault="003718B4" w:rsidP="003718B4">
            <w:pPr>
              <w:pStyle w:val="TAC"/>
              <w:rPr>
                <w:rFonts w:eastAsia="Yu Mincho"/>
                <w:szCs w:val="18"/>
              </w:rPr>
            </w:pPr>
          </w:p>
        </w:tc>
      </w:tr>
      <w:tr w:rsidR="003718B4" w14:paraId="7D091EAD" w14:textId="77777777" w:rsidTr="00882BAB">
        <w:trPr>
          <w:trHeight w:val="187"/>
          <w:jc w:val="center"/>
        </w:trPr>
        <w:tc>
          <w:tcPr>
            <w:tcW w:w="1553" w:type="dxa"/>
            <w:tcBorders>
              <w:top w:val="nil"/>
              <w:left w:val="single" w:sz="4" w:space="0" w:color="auto"/>
              <w:bottom w:val="nil"/>
              <w:right w:val="single" w:sz="4" w:space="0" w:color="auto"/>
            </w:tcBorders>
            <w:hideMark/>
          </w:tcPr>
          <w:p w14:paraId="03AAC93E" w14:textId="77777777" w:rsidR="003718B4" w:rsidRDefault="003718B4" w:rsidP="003718B4">
            <w:pPr>
              <w:pStyle w:val="TAC"/>
              <w:rPr>
                <w:rFonts w:eastAsia="MS Mincho"/>
                <w:szCs w:val="18"/>
              </w:rPr>
            </w:pPr>
            <w:r>
              <w:rPr>
                <w:szCs w:val="18"/>
                <w:lang w:eastAsia="ja-JP"/>
              </w:rPr>
              <w:t>CA_n77A-n260H</w:t>
            </w:r>
          </w:p>
        </w:tc>
        <w:tc>
          <w:tcPr>
            <w:tcW w:w="1699" w:type="dxa"/>
            <w:gridSpan w:val="2"/>
            <w:tcBorders>
              <w:top w:val="nil"/>
              <w:left w:val="single" w:sz="4" w:space="0" w:color="auto"/>
              <w:bottom w:val="nil"/>
              <w:right w:val="single" w:sz="4" w:space="0" w:color="auto"/>
            </w:tcBorders>
            <w:hideMark/>
          </w:tcPr>
          <w:p w14:paraId="49F70DCA" w14:textId="77777777" w:rsidR="003718B4" w:rsidRDefault="003718B4" w:rsidP="003718B4">
            <w:pPr>
              <w:pStyle w:val="TAC"/>
              <w:rPr>
                <w:szCs w:val="18"/>
              </w:rPr>
            </w:pPr>
            <w:r>
              <w:rPr>
                <w:szCs w:val="18"/>
                <w:lang w:eastAsia="ja-JP"/>
              </w:rPr>
              <w:t>CA_n77A-n260A</w:t>
            </w:r>
          </w:p>
          <w:p w14:paraId="25D8D60D" w14:textId="77777777" w:rsidR="003718B4" w:rsidRDefault="003718B4" w:rsidP="003718B4">
            <w:pPr>
              <w:pStyle w:val="TAC"/>
              <w:rPr>
                <w:szCs w:val="18"/>
              </w:rPr>
            </w:pPr>
            <w:r>
              <w:rPr>
                <w:szCs w:val="18"/>
                <w:lang w:eastAsia="ja-JP"/>
              </w:rPr>
              <w:t>CA_n77A-n260G</w:t>
            </w:r>
          </w:p>
          <w:p w14:paraId="0A987822" w14:textId="77777777" w:rsidR="003718B4" w:rsidRDefault="003718B4" w:rsidP="003718B4">
            <w:pPr>
              <w:pStyle w:val="TAC"/>
              <w:rPr>
                <w:szCs w:val="18"/>
              </w:rPr>
            </w:pPr>
            <w:r>
              <w:rPr>
                <w:szCs w:val="18"/>
                <w:lang w:eastAsia="ja-JP"/>
              </w:rPr>
              <w:t>CA_n77A-n260H</w:t>
            </w:r>
          </w:p>
        </w:tc>
        <w:tc>
          <w:tcPr>
            <w:tcW w:w="848" w:type="dxa"/>
            <w:gridSpan w:val="2"/>
            <w:tcBorders>
              <w:top w:val="single" w:sz="4" w:space="0" w:color="auto"/>
              <w:left w:val="single" w:sz="4" w:space="0" w:color="auto"/>
              <w:bottom w:val="single" w:sz="4" w:space="0" w:color="auto"/>
              <w:right w:val="single" w:sz="4" w:space="0" w:color="auto"/>
            </w:tcBorders>
            <w:hideMark/>
          </w:tcPr>
          <w:p w14:paraId="164567CD" w14:textId="77777777" w:rsidR="003718B4" w:rsidRDefault="003718B4" w:rsidP="003718B4">
            <w:pPr>
              <w:pStyle w:val="TAC"/>
              <w:rPr>
                <w:szCs w:val="18"/>
                <w:lang w:eastAsia="zh-CN"/>
              </w:rPr>
            </w:pPr>
            <w:r>
              <w:rPr>
                <w:szCs w:val="18"/>
                <w:lang w:eastAsia="ja-JP"/>
              </w:rPr>
              <w:t>n77</w:t>
            </w:r>
          </w:p>
        </w:tc>
        <w:tc>
          <w:tcPr>
            <w:tcW w:w="591" w:type="dxa"/>
            <w:gridSpan w:val="5"/>
            <w:tcBorders>
              <w:top w:val="single" w:sz="4" w:space="0" w:color="auto"/>
              <w:left w:val="single" w:sz="4" w:space="0" w:color="auto"/>
              <w:bottom w:val="single" w:sz="4" w:space="0" w:color="auto"/>
              <w:right w:val="single" w:sz="4" w:space="0" w:color="auto"/>
            </w:tcBorders>
          </w:tcPr>
          <w:p w14:paraId="7FABE6D4"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0C35E89" w14:textId="77777777" w:rsidR="003718B4" w:rsidRDefault="003718B4" w:rsidP="003718B4">
            <w:pPr>
              <w:pStyle w:val="TAC"/>
              <w:rPr>
                <w:rFonts w:eastAsia="Yu Mincho"/>
                <w:szCs w:val="18"/>
              </w:rPr>
            </w:pPr>
            <w:r>
              <w:rPr>
                <w:rFonts w:eastAsia="Yu Mincho"/>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20E69A3" w14:textId="77777777" w:rsidR="003718B4" w:rsidRDefault="003718B4" w:rsidP="003718B4">
            <w:pPr>
              <w:pStyle w:val="TAC"/>
              <w:rPr>
                <w:rFonts w:eastAsia="Yu Mincho"/>
                <w:szCs w:val="18"/>
              </w:rPr>
            </w:pPr>
            <w:r>
              <w:rPr>
                <w:rFonts w:eastAsia="Yu Mincho"/>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DF77113" w14:textId="77777777" w:rsidR="003718B4" w:rsidRDefault="003718B4" w:rsidP="003718B4">
            <w:pPr>
              <w:pStyle w:val="TAC"/>
              <w:rPr>
                <w:rFonts w:eastAsia="Yu Mincho"/>
                <w:szCs w:val="18"/>
              </w:rPr>
            </w:pPr>
            <w:r>
              <w:rPr>
                <w:rFonts w:eastAsia="Yu Mincho"/>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78B9C98E" w14:textId="77777777" w:rsidR="003718B4" w:rsidRDefault="003718B4" w:rsidP="003718B4">
            <w:pPr>
              <w:pStyle w:val="TAC"/>
              <w:rPr>
                <w:rFonts w:eastAsia="MS Mincho"/>
                <w:szCs w:val="18"/>
                <w:lang w:eastAsia="zh-CN"/>
              </w:rPr>
            </w:pPr>
            <w:r>
              <w:rPr>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0A763CC2" w14:textId="77777777" w:rsidR="003718B4" w:rsidRDefault="003718B4" w:rsidP="003718B4">
            <w:pPr>
              <w:pStyle w:val="TAC"/>
              <w:rPr>
                <w:szCs w:val="18"/>
                <w:lang w:eastAsia="zh-CN"/>
              </w:rPr>
            </w:pPr>
            <w:r>
              <w:rPr>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75058ECD"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714454BE"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573EA0B"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2AE68CED" w14:textId="77777777" w:rsidR="003718B4" w:rsidRDefault="003718B4" w:rsidP="003718B4">
            <w:pPr>
              <w:pStyle w:val="TAC"/>
              <w:rPr>
                <w:szCs w:val="18"/>
                <w:lang w:eastAsia="zh-CN"/>
              </w:rPr>
            </w:pPr>
            <w:r>
              <w:rPr>
                <w:szCs w:val="18"/>
                <w:lang w:eastAsia="zh-CN"/>
              </w:rPr>
              <w:t>70</w:t>
            </w:r>
          </w:p>
        </w:tc>
        <w:tc>
          <w:tcPr>
            <w:tcW w:w="672" w:type="dxa"/>
            <w:gridSpan w:val="6"/>
            <w:tcBorders>
              <w:top w:val="single" w:sz="4" w:space="0" w:color="auto"/>
              <w:left w:val="single" w:sz="4" w:space="0" w:color="auto"/>
              <w:bottom w:val="single" w:sz="4" w:space="0" w:color="auto"/>
              <w:right w:val="single" w:sz="4" w:space="0" w:color="auto"/>
            </w:tcBorders>
            <w:hideMark/>
          </w:tcPr>
          <w:p w14:paraId="69B92D46"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000AB3B8"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359D52CA"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6F7DEB05"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CAE0BE9" w14:textId="77777777" w:rsidR="003718B4" w:rsidRDefault="003718B4" w:rsidP="003718B4">
            <w:pPr>
              <w:pStyle w:val="TAC"/>
              <w:rPr>
                <w:rFonts w:cs="Arial"/>
                <w:szCs w:val="18"/>
                <w:lang w:eastAsia="zh-CN"/>
              </w:rPr>
            </w:pPr>
          </w:p>
        </w:tc>
        <w:tc>
          <w:tcPr>
            <w:tcW w:w="1374" w:type="dxa"/>
            <w:tcBorders>
              <w:top w:val="nil"/>
              <w:left w:val="single" w:sz="4" w:space="0" w:color="auto"/>
              <w:bottom w:val="nil"/>
              <w:right w:val="single" w:sz="4" w:space="0" w:color="auto"/>
            </w:tcBorders>
            <w:hideMark/>
          </w:tcPr>
          <w:p w14:paraId="4C0BD577" w14:textId="77777777" w:rsidR="003718B4" w:rsidRDefault="003718B4" w:rsidP="003718B4">
            <w:pPr>
              <w:pStyle w:val="TAC"/>
              <w:rPr>
                <w:rFonts w:eastAsia="Yu Mincho"/>
                <w:szCs w:val="18"/>
              </w:rPr>
            </w:pPr>
            <w:r>
              <w:rPr>
                <w:szCs w:val="18"/>
                <w:lang w:val="en-US" w:eastAsia="zh-CN"/>
              </w:rPr>
              <w:t>0</w:t>
            </w:r>
          </w:p>
        </w:tc>
      </w:tr>
      <w:tr w:rsidR="003718B4" w14:paraId="37904F5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1EADAFE" w14:textId="77777777" w:rsidR="003718B4" w:rsidRDefault="003718B4" w:rsidP="003718B4">
            <w:pPr>
              <w:pStyle w:val="TAC"/>
              <w:rPr>
                <w:rFonts w:eastAsia="MS Mincho"/>
                <w:szCs w:val="18"/>
              </w:rPr>
            </w:pPr>
          </w:p>
        </w:tc>
        <w:tc>
          <w:tcPr>
            <w:tcW w:w="1699" w:type="dxa"/>
            <w:gridSpan w:val="2"/>
            <w:tcBorders>
              <w:top w:val="nil"/>
              <w:left w:val="single" w:sz="4" w:space="0" w:color="auto"/>
              <w:bottom w:val="single" w:sz="4" w:space="0" w:color="auto"/>
              <w:right w:val="single" w:sz="4" w:space="0" w:color="auto"/>
            </w:tcBorders>
          </w:tcPr>
          <w:p w14:paraId="09E01DC4"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5E2935C" w14:textId="77777777" w:rsidR="003718B4" w:rsidRDefault="003718B4" w:rsidP="003718B4">
            <w:pPr>
              <w:pStyle w:val="TAC"/>
              <w:rPr>
                <w:szCs w:val="18"/>
                <w:lang w:eastAsia="zh-CN"/>
              </w:rPr>
            </w:pPr>
            <w:r>
              <w:rPr>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103C223E" w14:textId="77777777" w:rsidR="003718B4" w:rsidRDefault="003718B4" w:rsidP="003718B4">
            <w:pPr>
              <w:pStyle w:val="TAC"/>
              <w:rPr>
                <w:rFonts w:cs="Arial"/>
                <w:szCs w:val="18"/>
                <w:lang w:eastAsia="zh-CN"/>
              </w:rPr>
            </w:pPr>
            <w:r>
              <w:rPr>
                <w:szCs w:val="18"/>
                <w:lang w:eastAsia="ja-JP"/>
              </w:rPr>
              <w:t>CA_n260H</w:t>
            </w:r>
          </w:p>
        </w:tc>
        <w:tc>
          <w:tcPr>
            <w:tcW w:w="1374" w:type="dxa"/>
            <w:tcBorders>
              <w:top w:val="nil"/>
              <w:left w:val="single" w:sz="4" w:space="0" w:color="auto"/>
              <w:bottom w:val="single" w:sz="4" w:space="0" w:color="auto"/>
              <w:right w:val="single" w:sz="4" w:space="0" w:color="auto"/>
            </w:tcBorders>
          </w:tcPr>
          <w:p w14:paraId="6DFA54B3" w14:textId="77777777" w:rsidR="003718B4" w:rsidRDefault="003718B4" w:rsidP="003718B4">
            <w:pPr>
              <w:pStyle w:val="TAC"/>
              <w:rPr>
                <w:rFonts w:eastAsia="Yu Mincho"/>
                <w:szCs w:val="18"/>
              </w:rPr>
            </w:pPr>
          </w:p>
        </w:tc>
      </w:tr>
      <w:tr w:rsidR="003718B4" w14:paraId="47974637" w14:textId="77777777" w:rsidTr="00882BAB">
        <w:trPr>
          <w:trHeight w:val="187"/>
          <w:jc w:val="center"/>
        </w:trPr>
        <w:tc>
          <w:tcPr>
            <w:tcW w:w="1553" w:type="dxa"/>
            <w:tcBorders>
              <w:top w:val="nil"/>
              <w:left w:val="single" w:sz="4" w:space="0" w:color="auto"/>
              <w:bottom w:val="nil"/>
              <w:right w:val="single" w:sz="4" w:space="0" w:color="auto"/>
            </w:tcBorders>
            <w:hideMark/>
          </w:tcPr>
          <w:p w14:paraId="364171D6" w14:textId="77777777" w:rsidR="003718B4" w:rsidRDefault="003718B4" w:rsidP="003718B4">
            <w:pPr>
              <w:pStyle w:val="TAC"/>
              <w:rPr>
                <w:rFonts w:eastAsia="MS Mincho"/>
                <w:szCs w:val="18"/>
              </w:rPr>
            </w:pPr>
            <w:r>
              <w:rPr>
                <w:szCs w:val="18"/>
                <w:lang w:eastAsia="ja-JP"/>
              </w:rPr>
              <w:t>CA_n77A-n260I</w:t>
            </w:r>
          </w:p>
        </w:tc>
        <w:tc>
          <w:tcPr>
            <w:tcW w:w="1699" w:type="dxa"/>
            <w:gridSpan w:val="2"/>
            <w:tcBorders>
              <w:top w:val="nil"/>
              <w:left w:val="single" w:sz="4" w:space="0" w:color="auto"/>
              <w:bottom w:val="nil"/>
              <w:right w:val="single" w:sz="4" w:space="0" w:color="auto"/>
            </w:tcBorders>
            <w:hideMark/>
          </w:tcPr>
          <w:p w14:paraId="07B8EA6C" w14:textId="77777777" w:rsidR="003718B4" w:rsidRDefault="003718B4" w:rsidP="003718B4">
            <w:pPr>
              <w:pStyle w:val="TAC"/>
              <w:rPr>
                <w:szCs w:val="18"/>
              </w:rPr>
            </w:pPr>
            <w:r>
              <w:rPr>
                <w:szCs w:val="18"/>
                <w:lang w:eastAsia="ja-JP"/>
              </w:rPr>
              <w:t>CA_n77A-n260A</w:t>
            </w:r>
          </w:p>
          <w:p w14:paraId="5C05F63E" w14:textId="77777777" w:rsidR="003718B4" w:rsidRDefault="003718B4" w:rsidP="003718B4">
            <w:pPr>
              <w:pStyle w:val="TAC"/>
              <w:rPr>
                <w:szCs w:val="18"/>
              </w:rPr>
            </w:pPr>
            <w:r>
              <w:rPr>
                <w:szCs w:val="18"/>
                <w:lang w:eastAsia="ja-JP"/>
              </w:rPr>
              <w:t>CA_n77A-n260G</w:t>
            </w:r>
          </w:p>
          <w:p w14:paraId="6BC48D86" w14:textId="77777777" w:rsidR="003718B4" w:rsidRDefault="003718B4" w:rsidP="003718B4">
            <w:pPr>
              <w:pStyle w:val="TAC"/>
              <w:rPr>
                <w:szCs w:val="18"/>
              </w:rPr>
            </w:pPr>
            <w:r>
              <w:rPr>
                <w:szCs w:val="18"/>
                <w:lang w:eastAsia="ja-JP"/>
              </w:rPr>
              <w:t>CA_n77A-n260H</w:t>
            </w:r>
          </w:p>
          <w:p w14:paraId="6E76482F" w14:textId="77777777" w:rsidR="003718B4" w:rsidRDefault="003718B4" w:rsidP="003718B4">
            <w:pPr>
              <w:pStyle w:val="TAC"/>
              <w:rPr>
                <w:szCs w:val="18"/>
              </w:rPr>
            </w:pPr>
            <w:r>
              <w:rPr>
                <w:szCs w:val="18"/>
                <w:lang w:eastAsia="ja-JP"/>
              </w:rPr>
              <w:t>CA_n77A-n260I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4ABC32AD" w14:textId="77777777" w:rsidR="003718B4" w:rsidRDefault="003718B4" w:rsidP="003718B4">
            <w:pPr>
              <w:pStyle w:val="TAC"/>
              <w:rPr>
                <w:szCs w:val="18"/>
                <w:lang w:eastAsia="zh-CN"/>
              </w:rPr>
            </w:pPr>
            <w:r>
              <w:rPr>
                <w:szCs w:val="18"/>
                <w:lang w:eastAsia="ja-JP"/>
              </w:rPr>
              <w:t>n77</w:t>
            </w:r>
          </w:p>
        </w:tc>
        <w:tc>
          <w:tcPr>
            <w:tcW w:w="591" w:type="dxa"/>
            <w:gridSpan w:val="5"/>
            <w:tcBorders>
              <w:top w:val="single" w:sz="4" w:space="0" w:color="auto"/>
              <w:left w:val="single" w:sz="4" w:space="0" w:color="auto"/>
              <w:bottom w:val="single" w:sz="4" w:space="0" w:color="auto"/>
              <w:right w:val="single" w:sz="4" w:space="0" w:color="auto"/>
            </w:tcBorders>
          </w:tcPr>
          <w:p w14:paraId="30F0FD93"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83CCB5E" w14:textId="77777777" w:rsidR="003718B4" w:rsidRDefault="003718B4" w:rsidP="003718B4">
            <w:pPr>
              <w:pStyle w:val="TAC"/>
              <w:rPr>
                <w:rFonts w:eastAsia="Yu Mincho"/>
                <w:szCs w:val="18"/>
              </w:rPr>
            </w:pPr>
            <w:r>
              <w:rPr>
                <w:rFonts w:eastAsia="Yu Mincho"/>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F529C41" w14:textId="77777777" w:rsidR="003718B4" w:rsidRDefault="003718B4" w:rsidP="003718B4">
            <w:pPr>
              <w:pStyle w:val="TAC"/>
              <w:rPr>
                <w:rFonts w:eastAsia="Yu Mincho"/>
                <w:szCs w:val="18"/>
              </w:rPr>
            </w:pPr>
            <w:r>
              <w:rPr>
                <w:rFonts w:eastAsia="Yu Mincho"/>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F4151E9" w14:textId="77777777" w:rsidR="003718B4" w:rsidRDefault="003718B4" w:rsidP="003718B4">
            <w:pPr>
              <w:pStyle w:val="TAC"/>
              <w:rPr>
                <w:rFonts w:eastAsia="Yu Mincho"/>
                <w:szCs w:val="18"/>
              </w:rPr>
            </w:pPr>
            <w:r>
              <w:rPr>
                <w:rFonts w:eastAsia="Yu Mincho"/>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67F051DA" w14:textId="77777777" w:rsidR="003718B4" w:rsidRDefault="003718B4" w:rsidP="003718B4">
            <w:pPr>
              <w:pStyle w:val="TAC"/>
              <w:rPr>
                <w:rFonts w:eastAsia="MS Mincho"/>
                <w:szCs w:val="18"/>
                <w:lang w:eastAsia="zh-CN"/>
              </w:rPr>
            </w:pPr>
            <w:r>
              <w:rPr>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0980FBDB" w14:textId="77777777" w:rsidR="003718B4" w:rsidRDefault="003718B4" w:rsidP="003718B4">
            <w:pPr>
              <w:pStyle w:val="TAC"/>
              <w:rPr>
                <w:szCs w:val="18"/>
                <w:lang w:eastAsia="zh-CN"/>
              </w:rPr>
            </w:pPr>
            <w:r>
              <w:rPr>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344AA400"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E826A9E"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5C410856"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45E9BC62" w14:textId="77777777" w:rsidR="003718B4" w:rsidRDefault="003718B4" w:rsidP="003718B4">
            <w:pPr>
              <w:pStyle w:val="TAC"/>
              <w:rPr>
                <w:szCs w:val="18"/>
                <w:lang w:eastAsia="zh-CN"/>
              </w:rPr>
            </w:pPr>
            <w:r>
              <w:rPr>
                <w:szCs w:val="18"/>
                <w:lang w:eastAsia="zh-CN"/>
              </w:rPr>
              <w:t>70</w:t>
            </w:r>
          </w:p>
        </w:tc>
        <w:tc>
          <w:tcPr>
            <w:tcW w:w="672" w:type="dxa"/>
            <w:gridSpan w:val="6"/>
            <w:tcBorders>
              <w:top w:val="single" w:sz="4" w:space="0" w:color="auto"/>
              <w:left w:val="single" w:sz="4" w:space="0" w:color="auto"/>
              <w:bottom w:val="single" w:sz="4" w:space="0" w:color="auto"/>
              <w:right w:val="single" w:sz="4" w:space="0" w:color="auto"/>
            </w:tcBorders>
            <w:hideMark/>
          </w:tcPr>
          <w:p w14:paraId="32ECE015"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445D4F5C"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4ABA4C12"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68052B99"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9667D5A" w14:textId="77777777" w:rsidR="003718B4" w:rsidRDefault="003718B4" w:rsidP="003718B4">
            <w:pPr>
              <w:pStyle w:val="TAC"/>
              <w:rPr>
                <w:rFonts w:cs="Arial"/>
                <w:szCs w:val="18"/>
                <w:lang w:eastAsia="zh-CN"/>
              </w:rPr>
            </w:pPr>
          </w:p>
        </w:tc>
        <w:tc>
          <w:tcPr>
            <w:tcW w:w="1374" w:type="dxa"/>
            <w:tcBorders>
              <w:top w:val="nil"/>
              <w:left w:val="single" w:sz="4" w:space="0" w:color="auto"/>
              <w:bottom w:val="nil"/>
              <w:right w:val="single" w:sz="4" w:space="0" w:color="auto"/>
            </w:tcBorders>
            <w:hideMark/>
          </w:tcPr>
          <w:p w14:paraId="5BE3A755" w14:textId="77777777" w:rsidR="003718B4" w:rsidRDefault="003718B4" w:rsidP="003718B4">
            <w:pPr>
              <w:pStyle w:val="TAC"/>
              <w:rPr>
                <w:rFonts w:eastAsia="Yu Mincho"/>
                <w:szCs w:val="18"/>
              </w:rPr>
            </w:pPr>
            <w:r>
              <w:rPr>
                <w:szCs w:val="18"/>
                <w:lang w:val="en-US" w:eastAsia="zh-CN"/>
              </w:rPr>
              <w:t>0</w:t>
            </w:r>
          </w:p>
        </w:tc>
      </w:tr>
      <w:tr w:rsidR="003718B4" w14:paraId="2C75DC5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16D79C2" w14:textId="77777777" w:rsidR="003718B4" w:rsidRDefault="003718B4" w:rsidP="003718B4">
            <w:pPr>
              <w:pStyle w:val="TAC"/>
              <w:rPr>
                <w:rFonts w:eastAsia="MS Mincho"/>
                <w:szCs w:val="18"/>
              </w:rPr>
            </w:pPr>
          </w:p>
        </w:tc>
        <w:tc>
          <w:tcPr>
            <w:tcW w:w="1699" w:type="dxa"/>
            <w:gridSpan w:val="2"/>
            <w:tcBorders>
              <w:top w:val="nil"/>
              <w:left w:val="single" w:sz="4" w:space="0" w:color="auto"/>
              <w:bottom w:val="single" w:sz="4" w:space="0" w:color="auto"/>
              <w:right w:val="single" w:sz="4" w:space="0" w:color="auto"/>
            </w:tcBorders>
          </w:tcPr>
          <w:p w14:paraId="2FE4CFC9"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804105B" w14:textId="77777777" w:rsidR="003718B4" w:rsidRDefault="003718B4" w:rsidP="003718B4">
            <w:pPr>
              <w:pStyle w:val="TAC"/>
              <w:rPr>
                <w:szCs w:val="18"/>
                <w:lang w:eastAsia="zh-CN"/>
              </w:rPr>
            </w:pPr>
            <w:r>
              <w:rPr>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4EF4780E" w14:textId="77777777" w:rsidR="003718B4" w:rsidRDefault="003718B4" w:rsidP="003718B4">
            <w:pPr>
              <w:pStyle w:val="TAC"/>
              <w:rPr>
                <w:rFonts w:cs="Arial"/>
                <w:szCs w:val="18"/>
                <w:lang w:eastAsia="zh-CN"/>
              </w:rPr>
            </w:pPr>
            <w:r>
              <w:rPr>
                <w:szCs w:val="18"/>
                <w:lang w:eastAsia="ja-JP"/>
              </w:rPr>
              <w:t>CA_n260I</w:t>
            </w:r>
          </w:p>
        </w:tc>
        <w:tc>
          <w:tcPr>
            <w:tcW w:w="1374" w:type="dxa"/>
            <w:tcBorders>
              <w:top w:val="nil"/>
              <w:left w:val="single" w:sz="4" w:space="0" w:color="auto"/>
              <w:bottom w:val="single" w:sz="4" w:space="0" w:color="auto"/>
              <w:right w:val="single" w:sz="4" w:space="0" w:color="auto"/>
            </w:tcBorders>
          </w:tcPr>
          <w:p w14:paraId="13AE9AD0" w14:textId="77777777" w:rsidR="003718B4" w:rsidRDefault="003718B4" w:rsidP="003718B4">
            <w:pPr>
              <w:pStyle w:val="TAC"/>
              <w:rPr>
                <w:rFonts w:eastAsia="Yu Mincho"/>
                <w:szCs w:val="18"/>
              </w:rPr>
            </w:pPr>
          </w:p>
        </w:tc>
      </w:tr>
      <w:tr w:rsidR="003718B4" w14:paraId="7FFDC968" w14:textId="77777777" w:rsidTr="00882BAB">
        <w:trPr>
          <w:trHeight w:val="187"/>
          <w:jc w:val="center"/>
        </w:trPr>
        <w:tc>
          <w:tcPr>
            <w:tcW w:w="1553" w:type="dxa"/>
            <w:tcBorders>
              <w:top w:val="nil"/>
              <w:left w:val="single" w:sz="4" w:space="0" w:color="auto"/>
              <w:bottom w:val="nil"/>
              <w:right w:val="single" w:sz="4" w:space="0" w:color="auto"/>
            </w:tcBorders>
            <w:hideMark/>
          </w:tcPr>
          <w:p w14:paraId="40934AC7" w14:textId="77777777" w:rsidR="003718B4" w:rsidRDefault="003718B4" w:rsidP="003718B4">
            <w:pPr>
              <w:pStyle w:val="TAC"/>
              <w:rPr>
                <w:rFonts w:eastAsia="MS Mincho"/>
                <w:szCs w:val="18"/>
              </w:rPr>
            </w:pPr>
            <w:r>
              <w:rPr>
                <w:szCs w:val="18"/>
                <w:lang w:eastAsia="ja-JP"/>
              </w:rPr>
              <w:t>CA_n77A-n260J</w:t>
            </w:r>
          </w:p>
        </w:tc>
        <w:tc>
          <w:tcPr>
            <w:tcW w:w="1699" w:type="dxa"/>
            <w:gridSpan w:val="2"/>
            <w:tcBorders>
              <w:top w:val="nil"/>
              <w:left w:val="single" w:sz="4" w:space="0" w:color="auto"/>
              <w:bottom w:val="nil"/>
              <w:right w:val="single" w:sz="4" w:space="0" w:color="auto"/>
            </w:tcBorders>
            <w:hideMark/>
          </w:tcPr>
          <w:p w14:paraId="6DA88537" w14:textId="77777777" w:rsidR="003718B4" w:rsidRDefault="003718B4" w:rsidP="003718B4">
            <w:pPr>
              <w:pStyle w:val="TAC"/>
              <w:rPr>
                <w:szCs w:val="18"/>
              </w:rPr>
            </w:pPr>
            <w:r>
              <w:rPr>
                <w:szCs w:val="18"/>
                <w:lang w:eastAsia="ja-JP"/>
              </w:rPr>
              <w:t>CA_n77A-n260A</w:t>
            </w:r>
          </w:p>
          <w:p w14:paraId="750B6F69" w14:textId="77777777" w:rsidR="003718B4" w:rsidRDefault="003718B4" w:rsidP="003718B4">
            <w:pPr>
              <w:pStyle w:val="TAC"/>
              <w:rPr>
                <w:szCs w:val="18"/>
              </w:rPr>
            </w:pPr>
            <w:r>
              <w:rPr>
                <w:szCs w:val="18"/>
                <w:lang w:eastAsia="ja-JP"/>
              </w:rPr>
              <w:t>CA_n77A-n260G</w:t>
            </w:r>
          </w:p>
          <w:p w14:paraId="52BE06A8" w14:textId="77777777" w:rsidR="003718B4" w:rsidRDefault="003718B4" w:rsidP="003718B4">
            <w:pPr>
              <w:pStyle w:val="TAC"/>
              <w:rPr>
                <w:szCs w:val="18"/>
              </w:rPr>
            </w:pPr>
            <w:r>
              <w:rPr>
                <w:szCs w:val="18"/>
                <w:lang w:eastAsia="ja-JP"/>
              </w:rPr>
              <w:t>CA_n77A-n260H</w:t>
            </w:r>
          </w:p>
          <w:p w14:paraId="5F122A14" w14:textId="77777777" w:rsidR="003718B4" w:rsidRDefault="003718B4" w:rsidP="003718B4">
            <w:pPr>
              <w:pStyle w:val="TAC"/>
              <w:rPr>
                <w:szCs w:val="18"/>
              </w:rPr>
            </w:pPr>
            <w:r>
              <w:rPr>
                <w:szCs w:val="18"/>
                <w:lang w:eastAsia="ja-JP"/>
              </w:rPr>
              <w:t>CA_n77A-n260I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56E5334E" w14:textId="77777777" w:rsidR="003718B4" w:rsidRDefault="003718B4" w:rsidP="003718B4">
            <w:pPr>
              <w:pStyle w:val="TAC"/>
              <w:rPr>
                <w:szCs w:val="18"/>
                <w:lang w:eastAsia="zh-CN"/>
              </w:rPr>
            </w:pPr>
            <w:r>
              <w:rPr>
                <w:szCs w:val="18"/>
                <w:lang w:eastAsia="ja-JP"/>
              </w:rPr>
              <w:t>n77</w:t>
            </w:r>
          </w:p>
        </w:tc>
        <w:tc>
          <w:tcPr>
            <w:tcW w:w="591" w:type="dxa"/>
            <w:gridSpan w:val="5"/>
            <w:tcBorders>
              <w:top w:val="single" w:sz="4" w:space="0" w:color="auto"/>
              <w:left w:val="single" w:sz="4" w:space="0" w:color="auto"/>
              <w:bottom w:val="single" w:sz="4" w:space="0" w:color="auto"/>
              <w:right w:val="single" w:sz="4" w:space="0" w:color="auto"/>
            </w:tcBorders>
          </w:tcPr>
          <w:p w14:paraId="31EE22B6"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17B65EC3" w14:textId="77777777" w:rsidR="003718B4" w:rsidRDefault="003718B4" w:rsidP="003718B4">
            <w:pPr>
              <w:pStyle w:val="TAC"/>
              <w:rPr>
                <w:rFonts w:eastAsia="Yu Mincho"/>
                <w:szCs w:val="18"/>
              </w:rPr>
            </w:pPr>
            <w:r>
              <w:rPr>
                <w:rFonts w:eastAsia="Yu Mincho"/>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A5E0C9F" w14:textId="77777777" w:rsidR="003718B4" w:rsidRDefault="003718B4" w:rsidP="003718B4">
            <w:pPr>
              <w:pStyle w:val="TAC"/>
              <w:rPr>
                <w:rFonts w:eastAsia="Yu Mincho"/>
                <w:szCs w:val="18"/>
              </w:rPr>
            </w:pPr>
            <w:r>
              <w:rPr>
                <w:rFonts w:eastAsia="Yu Mincho"/>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51708EE" w14:textId="77777777" w:rsidR="003718B4" w:rsidRDefault="003718B4" w:rsidP="003718B4">
            <w:pPr>
              <w:pStyle w:val="TAC"/>
              <w:rPr>
                <w:rFonts w:eastAsia="Yu Mincho"/>
                <w:szCs w:val="18"/>
              </w:rPr>
            </w:pPr>
            <w:r>
              <w:rPr>
                <w:rFonts w:eastAsia="Yu Mincho"/>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2FBE4BC8" w14:textId="77777777" w:rsidR="003718B4" w:rsidRDefault="003718B4" w:rsidP="003718B4">
            <w:pPr>
              <w:pStyle w:val="TAC"/>
              <w:rPr>
                <w:rFonts w:eastAsia="MS Mincho"/>
                <w:szCs w:val="18"/>
                <w:lang w:eastAsia="zh-CN"/>
              </w:rPr>
            </w:pPr>
            <w:r>
              <w:rPr>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326E0FC6" w14:textId="77777777" w:rsidR="003718B4" w:rsidRDefault="003718B4" w:rsidP="003718B4">
            <w:pPr>
              <w:pStyle w:val="TAC"/>
              <w:rPr>
                <w:szCs w:val="18"/>
                <w:lang w:eastAsia="zh-CN"/>
              </w:rPr>
            </w:pPr>
            <w:r>
              <w:rPr>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435FE9C8"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5198891A"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3D0966A"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542756E5" w14:textId="77777777" w:rsidR="003718B4" w:rsidRDefault="003718B4" w:rsidP="003718B4">
            <w:pPr>
              <w:pStyle w:val="TAC"/>
              <w:rPr>
                <w:szCs w:val="18"/>
                <w:lang w:eastAsia="zh-CN"/>
              </w:rPr>
            </w:pPr>
            <w:r>
              <w:rPr>
                <w:szCs w:val="18"/>
                <w:lang w:eastAsia="zh-CN"/>
              </w:rPr>
              <w:t>70</w:t>
            </w:r>
          </w:p>
        </w:tc>
        <w:tc>
          <w:tcPr>
            <w:tcW w:w="672" w:type="dxa"/>
            <w:gridSpan w:val="6"/>
            <w:tcBorders>
              <w:top w:val="single" w:sz="4" w:space="0" w:color="auto"/>
              <w:left w:val="single" w:sz="4" w:space="0" w:color="auto"/>
              <w:bottom w:val="single" w:sz="4" w:space="0" w:color="auto"/>
              <w:right w:val="single" w:sz="4" w:space="0" w:color="auto"/>
            </w:tcBorders>
            <w:hideMark/>
          </w:tcPr>
          <w:p w14:paraId="043D68BC"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42E7AA18"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4C754498"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49D547F2"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635E8C2" w14:textId="77777777" w:rsidR="003718B4" w:rsidRDefault="003718B4" w:rsidP="003718B4">
            <w:pPr>
              <w:pStyle w:val="TAC"/>
              <w:rPr>
                <w:rFonts w:cs="Arial"/>
                <w:szCs w:val="18"/>
                <w:lang w:eastAsia="zh-CN"/>
              </w:rPr>
            </w:pPr>
          </w:p>
        </w:tc>
        <w:tc>
          <w:tcPr>
            <w:tcW w:w="1374" w:type="dxa"/>
            <w:tcBorders>
              <w:top w:val="nil"/>
              <w:left w:val="single" w:sz="4" w:space="0" w:color="auto"/>
              <w:bottom w:val="nil"/>
              <w:right w:val="single" w:sz="4" w:space="0" w:color="auto"/>
            </w:tcBorders>
            <w:hideMark/>
          </w:tcPr>
          <w:p w14:paraId="2D2F05C9" w14:textId="77777777" w:rsidR="003718B4" w:rsidRDefault="003718B4" w:rsidP="003718B4">
            <w:pPr>
              <w:pStyle w:val="TAC"/>
              <w:rPr>
                <w:rFonts w:eastAsia="Yu Mincho"/>
                <w:szCs w:val="18"/>
              </w:rPr>
            </w:pPr>
            <w:r>
              <w:rPr>
                <w:szCs w:val="18"/>
                <w:lang w:val="en-US" w:eastAsia="zh-CN"/>
              </w:rPr>
              <w:t>0</w:t>
            </w:r>
          </w:p>
        </w:tc>
      </w:tr>
      <w:tr w:rsidR="003718B4" w14:paraId="2C6DFDC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6248F5F" w14:textId="77777777" w:rsidR="003718B4" w:rsidRDefault="003718B4" w:rsidP="003718B4">
            <w:pPr>
              <w:pStyle w:val="TAC"/>
              <w:rPr>
                <w:rFonts w:eastAsia="MS Mincho"/>
                <w:szCs w:val="18"/>
              </w:rPr>
            </w:pPr>
          </w:p>
        </w:tc>
        <w:tc>
          <w:tcPr>
            <w:tcW w:w="1699" w:type="dxa"/>
            <w:gridSpan w:val="2"/>
            <w:tcBorders>
              <w:top w:val="nil"/>
              <w:left w:val="single" w:sz="4" w:space="0" w:color="auto"/>
              <w:bottom w:val="single" w:sz="4" w:space="0" w:color="auto"/>
              <w:right w:val="single" w:sz="4" w:space="0" w:color="auto"/>
            </w:tcBorders>
          </w:tcPr>
          <w:p w14:paraId="039CFB45"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8602BAE" w14:textId="77777777" w:rsidR="003718B4" w:rsidRDefault="003718B4" w:rsidP="003718B4">
            <w:pPr>
              <w:pStyle w:val="TAC"/>
              <w:rPr>
                <w:szCs w:val="18"/>
                <w:lang w:eastAsia="zh-CN"/>
              </w:rPr>
            </w:pPr>
            <w:r>
              <w:rPr>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C789318" w14:textId="77777777" w:rsidR="003718B4" w:rsidRDefault="003718B4" w:rsidP="003718B4">
            <w:pPr>
              <w:pStyle w:val="TAC"/>
              <w:rPr>
                <w:rFonts w:cs="Arial"/>
                <w:szCs w:val="18"/>
                <w:lang w:eastAsia="zh-CN"/>
              </w:rPr>
            </w:pPr>
            <w:r>
              <w:rPr>
                <w:szCs w:val="18"/>
                <w:lang w:eastAsia="ja-JP"/>
              </w:rPr>
              <w:t>CA_n260J</w:t>
            </w:r>
          </w:p>
        </w:tc>
        <w:tc>
          <w:tcPr>
            <w:tcW w:w="1374" w:type="dxa"/>
            <w:tcBorders>
              <w:top w:val="nil"/>
              <w:left w:val="single" w:sz="4" w:space="0" w:color="auto"/>
              <w:bottom w:val="single" w:sz="4" w:space="0" w:color="auto"/>
              <w:right w:val="single" w:sz="4" w:space="0" w:color="auto"/>
            </w:tcBorders>
          </w:tcPr>
          <w:p w14:paraId="18AFD43E" w14:textId="77777777" w:rsidR="003718B4" w:rsidRDefault="003718B4" w:rsidP="003718B4">
            <w:pPr>
              <w:pStyle w:val="TAC"/>
              <w:rPr>
                <w:rFonts w:eastAsia="Yu Mincho"/>
                <w:szCs w:val="18"/>
              </w:rPr>
            </w:pPr>
          </w:p>
        </w:tc>
      </w:tr>
      <w:tr w:rsidR="003718B4" w14:paraId="4A319130" w14:textId="77777777" w:rsidTr="00882BAB">
        <w:trPr>
          <w:trHeight w:val="187"/>
          <w:jc w:val="center"/>
        </w:trPr>
        <w:tc>
          <w:tcPr>
            <w:tcW w:w="1553" w:type="dxa"/>
            <w:tcBorders>
              <w:top w:val="nil"/>
              <w:left w:val="single" w:sz="4" w:space="0" w:color="auto"/>
              <w:bottom w:val="nil"/>
              <w:right w:val="single" w:sz="4" w:space="0" w:color="auto"/>
            </w:tcBorders>
            <w:hideMark/>
          </w:tcPr>
          <w:p w14:paraId="12AE92EB" w14:textId="77777777" w:rsidR="003718B4" w:rsidRDefault="003718B4" w:rsidP="003718B4">
            <w:pPr>
              <w:pStyle w:val="TAC"/>
              <w:rPr>
                <w:rFonts w:eastAsia="MS Mincho"/>
                <w:szCs w:val="18"/>
              </w:rPr>
            </w:pPr>
            <w:r>
              <w:rPr>
                <w:szCs w:val="18"/>
                <w:lang w:eastAsia="ja-JP"/>
              </w:rPr>
              <w:t>CA_n77A-n260K</w:t>
            </w:r>
          </w:p>
        </w:tc>
        <w:tc>
          <w:tcPr>
            <w:tcW w:w="1699" w:type="dxa"/>
            <w:gridSpan w:val="2"/>
            <w:tcBorders>
              <w:top w:val="nil"/>
              <w:left w:val="single" w:sz="4" w:space="0" w:color="auto"/>
              <w:bottom w:val="nil"/>
              <w:right w:val="single" w:sz="4" w:space="0" w:color="auto"/>
            </w:tcBorders>
            <w:hideMark/>
          </w:tcPr>
          <w:p w14:paraId="4E46F4FF" w14:textId="77777777" w:rsidR="003718B4" w:rsidRDefault="003718B4" w:rsidP="003718B4">
            <w:pPr>
              <w:pStyle w:val="TAC"/>
              <w:rPr>
                <w:szCs w:val="18"/>
              </w:rPr>
            </w:pPr>
            <w:r>
              <w:rPr>
                <w:szCs w:val="18"/>
                <w:lang w:eastAsia="ja-JP"/>
              </w:rPr>
              <w:t>CA_n77A-n260A</w:t>
            </w:r>
          </w:p>
          <w:p w14:paraId="1331BA40" w14:textId="77777777" w:rsidR="003718B4" w:rsidRDefault="003718B4" w:rsidP="003718B4">
            <w:pPr>
              <w:pStyle w:val="TAC"/>
              <w:rPr>
                <w:szCs w:val="18"/>
              </w:rPr>
            </w:pPr>
            <w:r>
              <w:rPr>
                <w:szCs w:val="18"/>
                <w:lang w:eastAsia="ja-JP"/>
              </w:rPr>
              <w:t>CA_n77A-n260G</w:t>
            </w:r>
          </w:p>
          <w:p w14:paraId="75C2D408" w14:textId="77777777" w:rsidR="003718B4" w:rsidRDefault="003718B4" w:rsidP="003718B4">
            <w:pPr>
              <w:pStyle w:val="TAC"/>
              <w:rPr>
                <w:szCs w:val="18"/>
              </w:rPr>
            </w:pPr>
            <w:r>
              <w:rPr>
                <w:szCs w:val="18"/>
                <w:lang w:eastAsia="ja-JP"/>
              </w:rPr>
              <w:t>CA_n77A-n260H</w:t>
            </w:r>
          </w:p>
          <w:p w14:paraId="4E4D2C3E" w14:textId="77777777" w:rsidR="003718B4" w:rsidRDefault="003718B4" w:rsidP="003718B4">
            <w:pPr>
              <w:pStyle w:val="TAC"/>
              <w:rPr>
                <w:szCs w:val="18"/>
              </w:rPr>
            </w:pPr>
            <w:r>
              <w:rPr>
                <w:szCs w:val="18"/>
                <w:lang w:eastAsia="ja-JP"/>
              </w:rPr>
              <w:t>CA_n77A-n260I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01A731C0" w14:textId="77777777" w:rsidR="003718B4" w:rsidRDefault="003718B4" w:rsidP="003718B4">
            <w:pPr>
              <w:pStyle w:val="TAC"/>
              <w:rPr>
                <w:szCs w:val="18"/>
                <w:lang w:eastAsia="zh-CN"/>
              </w:rPr>
            </w:pPr>
            <w:r>
              <w:rPr>
                <w:szCs w:val="18"/>
                <w:lang w:eastAsia="ja-JP"/>
              </w:rPr>
              <w:t>n77</w:t>
            </w:r>
          </w:p>
        </w:tc>
        <w:tc>
          <w:tcPr>
            <w:tcW w:w="591" w:type="dxa"/>
            <w:gridSpan w:val="5"/>
            <w:tcBorders>
              <w:top w:val="single" w:sz="4" w:space="0" w:color="auto"/>
              <w:left w:val="single" w:sz="4" w:space="0" w:color="auto"/>
              <w:bottom w:val="single" w:sz="4" w:space="0" w:color="auto"/>
              <w:right w:val="single" w:sz="4" w:space="0" w:color="auto"/>
            </w:tcBorders>
          </w:tcPr>
          <w:p w14:paraId="062C4375"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6B249587" w14:textId="77777777" w:rsidR="003718B4" w:rsidRDefault="003718B4" w:rsidP="003718B4">
            <w:pPr>
              <w:pStyle w:val="TAC"/>
              <w:rPr>
                <w:rFonts w:eastAsia="Yu Mincho"/>
                <w:szCs w:val="18"/>
              </w:rPr>
            </w:pPr>
            <w:r>
              <w:rPr>
                <w:rFonts w:eastAsia="Yu Mincho"/>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5893FF4" w14:textId="77777777" w:rsidR="003718B4" w:rsidRDefault="003718B4" w:rsidP="003718B4">
            <w:pPr>
              <w:pStyle w:val="TAC"/>
              <w:rPr>
                <w:rFonts w:eastAsia="Yu Mincho"/>
                <w:szCs w:val="18"/>
              </w:rPr>
            </w:pPr>
            <w:r>
              <w:rPr>
                <w:rFonts w:eastAsia="Yu Mincho"/>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D676169" w14:textId="77777777" w:rsidR="003718B4" w:rsidRDefault="003718B4" w:rsidP="003718B4">
            <w:pPr>
              <w:pStyle w:val="TAC"/>
              <w:rPr>
                <w:rFonts w:eastAsia="Yu Mincho"/>
                <w:szCs w:val="18"/>
              </w:rPr>
            </w:pPr>
            <w:r>
              <w:rPr>
                <w:rFonts w:eastAsia="Yu Mincho"/>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7210D707" w14:textId="77777777" w:rsidR="003718B4" w:rsidRDefault="003718B4" w:rsidP="003718B4">
            <w:pPr>
              <w:pStyle w:val="TAC"/>
              <w:rPr>
                <w:rFonts w:eastAsia="MS Mincho"/>
                <w:szCs w:val="18"/>
                <w:lang w:eastAsia="zh-CN"/>
              </w:rPr>
            </w:pPr>
            <w:r>
              <w:rPr>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0B16183D" w14:textId="77777777" w:rsidR="003718B4" w:rsidRDefault="003718B4" w:rsidP="003718B4">
            <w:pPr>
              <w:pStyle w:val="TAC"/>
              <w:rPr>
                <w:szCs w:val="18"/>
                <w:lang w:eastAsia="zh-CN"/>
              </w:rPr>
            </w:pPr>
            <w:r>
              <w:rPr>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69AC96D4"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1D232579"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861605B"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7ABA753F" w14:textId="77777777" w:rsidR="003718B4" w:rsidRDefault="003718B4" w:rsidP="003718B4">
            <w:pPr>
              <w:pStyle w:val="TAC"/>
              <w:rPr>
                <w:szCs w:val="18"/>
                <w:lang w:eastAsia="zh-CN"/>
              </w:rPr>
            </w:pPr>
            <w:r>
              <w:rPr>
                <w:szCs w:val="18"/>
                <w:lang w:eastAsia="zh-CN"/>
              </w:rPr>
              <w:t>70</w:t>
            </w:r>
          </w:p>
        </w:tc>
        <w:tc>
          <w:tcPr>
            <w:tcW w:w="672" w:type="dxa"/>
            <w:gridSpan w:val="6"/>
            <w:tcBorders>
              <w:top w:val="single" w:sz="4" w:space="0" w:color="auto"/>
              <w:left w:val="single" w:sz="4" w:space="0" w:color="auto"/>
              <w:bottom w:val="single" w:sz="4" w:space="0" w:color="auto"/>
              <w:right w:val="single" w:sz="4" w:space="0" w:color="auto"/>
            </w:tcBorders>
            <w:hideMark/>
          </w:tcPr>
          <w:p w14:paraId="5E30EB32"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5BBBA01"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5DDB6DDC"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46128549"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F901EBB" w14:textId="77777777" w:rsidR="003718B4" w:rsidRDefault="003718B4" w:rsidP="003718B4">
            <w:pPr>
              <w:pStyle w:val="TAC"/>
              <w:rPr>
                <w:rFonts w:cs="Arial"/>
                <w:szCs w:val="18"/>
                <w:lang w:eastAsia="zh-CN"/>
              </w:rPr>
            </w:pPr>
          </w:p>
        </w:tc>
        <w:tc>
          <w:tcPr>
            <w:tcW w:w="1374" w:type="dxa"/>
            <w:tcBorders>
              <w:top w:val="nil"/>
              <w:left w:val="single" w:sz="4" w:space="0" w:color="auto"/>
              <w:bottom w:val="nil"/>
              <w:right w:val="single" w:sz="4" w:space="0" w:color="auto"/>
            </w:tcBorders>
            <w:hideMark/>
          </w:tcPr>
          <w:p w14:paraId="66F7C446" w14:textId="77777777" w:rsidR="003718B4" w:rsidRDefault="003718B4" w:rsidP="003718B4">
            <w:pPr>
              <w:pStyle w:val="TAC"/>
              <w:rPr>
                <w:rFonts w:eastAsia="Yu Mincho"/>
                <w:szCs w:val="18"/>
              </w:rPr>
            </w:pPr>
            <w:r>
              <w:rPr>
                <w:szCs w:val="18"/>
                <w:lang w:val="en-US" w:eastAsia="zh-CN"/>
              </w:rPr>
              <w:t>0</w:t>
            </w:r>
          </w:p>
        </w:tc>
      </w:tr>
      <w:tr w:rsidR="003718B4" w14:paraId="6C58681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A9BBD85" w14:textId="77777777" w:rsidR="003718B4" w:rsidRDefault="003718B4" w:rsidP="003718B4">
            <w:pPr>
              <w:pStyle w:val="TAC"/>
              <w:rPr>
                <w:rFonts w:eastAsia="MS Mincho"/>
                <w:szCs w:val="18"/>
              </w:rPr>
            </w:pPr>
          </w:p>
        </w:tc>
        <w:tc>
          <w:tcPr>
            <w:tcW w:w="1699" w:type="dxa"/>
            <w:gridSpan w:val="2"/>
            <w:tcBorders>
              <w:top w:val="nil"/>
              <w:left w:val="single" w:sz="4" w:space="0" w:color="auto"/>
              <w:bottom w:val="single" w:sz="4" w:space="0" w:color="auto"/>
              <w:right w:val="single" w:sz="4" w:space="0" w:color="auto"/>
            </w:tcBorders>
          </w:tcPr>
          <w:p w14:paraId="73C28469"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85E9BF8" w14:textId="77777777" w:rsidR="003718B4" w:rsidRDefault="003718B4" w:rsidP="003718B4">
            <w:pPr>
              <w:pStyle w:val="TAC"/>
              <w:rPr>
                <w:szCs w:val="18"/>
                <w:lang w:eastAsia="zh-CN"/>
              </w:rPr>
            </w:pPr>
            <w:r>
              <w:rPr>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30923B42" w14:textId="77777777" w:rsidR="003718B4" w:rsidRDefault="003718B4" w:rsidP="003718B4">
            <w:pPr>
              <w:pStyle w:val="TAC"/>
              <w:rPr>
                <w:rFonts w:cs="Arial"/>
                <w:szCs w:val="18"/>
                <w:lang w:eastAsia="zh-CN"/>
              </w:rPr>
            </w:pPr>
            <w:r>
              <w:rPr>
                <w:szCs w:val="18"/>
                <w:lang w:eastAsia="ja-JP"/>
              </w:rPr>
              <w:t>CA_n260K</w:t>
            </w:r>
          </w:p>
        </w:tc>
        <w:tc>
          <w:tcPr>
            <w:tcW w:w="1374" w:type="dxa"/>
            <w:tcBorders>
              <w:top w:val="nil"/>
              <w:left w:val="single" w:sz="4" w:space="0" w:color="auto"/>
              <w:bottom w:val="single" w:sz="4" w:space="0" w:color="auto"/>
              <w:right w:val="single" w:sz="4" w:space="0" w:color="auto"/>
            </w:tcBorders>
          </w:tcPr>
          <w:p w14:paraId="74F8155C" w14:textId="77777777" w:rsidR="003718B4" w:rsidRDefault="003718B4" w:rsidP="003718B4">
            <w:pPr>
              <w:pStyle w:val="TAC"/>
              <w:rPr>
                <w:rFonts w:eastAsia="Yu Mincho"/>
                <w:szCs w:val="18"/>
              </w:rPr>
            </w:pPr>
          </w:p>
        </w:tc>
      </w:tr>
      <w:tr w:rsidR="003718B4" w14:paraId="12B3333E" w14:textId="77777777" w:rsidTr="00882BAB">
        <w:trPr>
          <w:trHeight w:val="187"/>
          <w:jc w:val="center"/>
        </w:trPr>
        <w:tc>
          <w:tcPr>
            <w:tcW w:w="1553" w:type="dxa"/>
            <w:tcBorders>
              <w:top w:val="nil"/>
              <w:left w:val="single" w:sz="4" w:space="0" w:color="auto"/>
              <w:bottom w:val="nil"/>
              <w:right w:val="single" w:sz="4" w:space="0" w:color="auto"/>
            </w:tcBorders>
            <w:hideMark/>
          </w:tcPr>
          <w:p w14:paraId="169D9246" w14:textId="77777777" w:rsidR="003718B4" w:rsidRDefault="003718B4" w:rsidP="003718B4">
            <w:pPr>
              <w:pStyle w:val="TAC"/>
              <w:rPr>
                <w:rFonts w:eastAsia="MS Mincho"/>
                <w:szCs w:val="18"/>
              </w:rPr>
            </w:pPr>
            <w:r>
              <w:rPr>
                <w:szCs w:val="18"/>
                <w:lang w:eastAsia="ja-JP"/>
              </w:rPr>
              <w:t>CA_n77A-n260L</w:t>
            </w:r>
          </w:p>
        </w:tc>
        <w:tc>
          <w:tcPr>
            <w:tcW w:w="1699" w:type="dxa"/>
            <w:gridSpan w:val="2"/>
            <w:tcBorders>
              <w:top w:val="nil"/>
              <w:left w:val="single" w:sz="4" w:space="0" w:color="auto"/>
              <w:bottom w:val="nil"/>
              <w:right w:val="single" w:sz="4" w:space="0" w:color="auto"/>
            </w:tcBorders>
            <w:hideMark/>
          </w:tcPr>
          <w:p w14:paraId="3601342A" w14:textId="77777777" w:rsidR="003718B4" w:rsidRDefault="003718B4" w:rsidP="003718B4">
            <w:pPr>
              <w:pStyle w:val="TAC"/>
              <w:rPr>
                <w:szCs w:val="18"/>
              </w:rPr>
            </w:pPr>
            <w:r>
              <w:rPr>
                <w:szCs w:val="18"/>
                <w:lang w:eastAsia="ja-JP"/>
              </w:rPr>
              <w:t>CA_n77A-n260A</w:t>
            </w:r>
          </w:p>
          <w:p w14:paraId="673AF397" w14:textId="77777777" w:rsidR="003718B4" w:rsidRDefault="003718B4" w:rsidP="003718B4">
            <w:pPr>
              <w:pStyle w:val="TAC"/>
              <w:rPr>
                <w:szCs w:val="18"/>
              </w:rPr>
            </w:pPr>
            <w:r>
              <w:rPr>
                <w:szCs w:val="18"/>
                <w:lang w:eastAsia="ja-JP"/>
              </w:rPr>
              <w:t>CA_n77A-n260G</w:t>
            </w:r>
          </w:p>
          <w:p w14:paraId="5B9FDADE" w14:textId="77777777" w:rsidR="003718B4" w:rsidRDefault="003718B4" w:rsidP="003718B4">
            <w:pPr>
              <w:pStyle w:val="TAC"/>
              <w:rPr>
                <w:szCs w:val="18"/>
              </w:rPr>
            </w:pPr>
            <w:r>
              <w:rPr>
                <w:szCs w:val="18"/>
                <w:lang w:eastAsia="ja-JP"/>
              </w:rPr>
              <w:t>CA_n77A-n260H</w:t>
            </w:r>
          </w:p>
          <w:p w14:paraId="1E9C6FE3" w14:textId="77777777" w:rsidR="003718B4" w:rsidRDefault="003718B4" w:rsidP="003718B4">
            <w:pPr>
              <w:pStyle w:val="TAC"/>
              <w:rPr>
                <w:szCs w:val="18"/>
              </w:rPr>
            </w:pPr>
            <w:r>
              <w:rPr>
                <w:szCs w:val="18"/>
                <w:lang w:eastAsia="ja-JP"/>
              </w:rPr>
              <w:t>CA_n77A-n260I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727D06E4" w14:textId="77777777" w:rsidR="003718B4" w:rsidRDefault="003718B4" w:rsidP="003718B4">
            <w:pPr>
              <w:pStyle w:val="TAC"/>
              <w:rPr>
                <w:szCs w:val="18"/>
                <w:lang w:eastAsia="zh-CN"/>
              </w:rPr>
            </w:pPr>
            <w:r>
              <w:rPr>
                <w:szCs w:val="18"/>
                <w:lang w:eastAsia="ja-JP"/>
              </w:rPr>
              <w:t>n77</w:t>
            </w:r>
          </w:p>
        </w:tc>
        <w:tc>
          <w:tcPr>
            <w:tcW w:w="591" w:type="dxa"/>
            <w:gridSpan w:val="5"/>
            <w:tcBorders>
              <w:top w:val="single" w:sz="4" w:space="0" w:color="auto"/>
              <w:left w:val="single" w:sz="4" w:space="0" w:color="auto"/>
              <w:bottom w:val="single" w:sz="4" w:space="0" w:color="auto"/>
              <w:right w:val="single" w:sz="4" w:space="0" w:color="auto"/>
            </w:tcBorders>
          </w:tcPr>
          <w:p w14:paraId="417E5835"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70ABB01" w14:textId="77777777" w:rsidR="003718B4" w:rsidRDefault="003718B4" w:rsidP="003718B4">
            <w:pPr>
              <w:pStyle w:val="TAC"/>
              <w:rPr>
                <w:rFonts w:eastAsia="Yu Mincho"/>
                <w:szCs w:val="18"/>
              </w:rPr>
            </w:pPr>
            <w:r>
              <w:rPr>
                <w:rFonts w:eastAsia="Yu Mincho"/>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1B4CF5B" w14:textId="77777777" w:rsidR="003718B4" w:rsidRDefault="003718B4" w:rsidP="003718B4">
            <w:pPr>
              <w:pStyle w:val="TAC"/>
              <w:rPr>
                <w:rFonts w:eastAsia="Yu Mincho"/>
                <w:szCs w:val="18"/>
              </w:rPr>
            </w:pPr>
            <w:r>
              <w:rPr>
                <w:rFonts w:eastAsia="Yu Mincho"/>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083C686" w14:textId="77777777" w:rsidR="003718B4" w:rsidRDefault="003718B4" w:rsidP="003718B4">
            <w:pPr>
              <w:pStyle w:val="TAC"/>
              <w:rPr>
                <w:rFonts w:eastAsia="Yu Mincho"/>
                <w:szCs w:val="18"/>
              </w:rPr>
            </w:pPr>
            <w:r>
              <w:rPr>
                <w:rFonts w:eastAsia="Yu Mincho"/>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0A63F52C" w14:textId="77777777" w:rsidR="003718B4" w:rsidRDefault="003718B4" w:rsidP="003718B4">
            <w:pPr>
              <w:pStyle w:val="TAC"/>
              <w:rPr>
                <w:rFonts w:eastAsia="MS Mincho"/>
                <w:szCs w:val="18"/>
                <w:lang w:eastAsia="zh-CN"/>
              </w:rPr>
            </w:pPr>
            <w:r>
              <w:rPr>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37C16171" w14:textId="77777777" w:rsidR="003718B4" w:rsidRDefault="003718B4" w:rsidP="003718B4">
            <w:pPr>
              <w:pStyle w:val="TAC"/>
              <w:rPr>
                <w:szCs w:val="18"/>
                <w:lang w:eastAsia="zh-CN"/>
              </w:rPr>
            </w:pPr>
            <w:r>
              <w:rPr>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10C3F855"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91A84E8"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1969A2AF"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0492C45B" w14:textId="77777777" w:rsidR="003718B4" w:rsidRDefault="003718B4" w:rsidP="003718B4">
            <w:pPr>
              <w:pStyle w:val="TAC"/>
              <w:rPr>
                <w:szCs w:val="18"/>
                <w:lang w:eastAsia="zh-CN"/>
              </w:rPr>
            </w:pPr>
            <w:r>
              <w:rPr>
                <w:szCs w:val="18"/>
                <w:lang w:eastAsia="zh-CN"/>
              </w:rPr>
              <w:t>70</w:t>
            </w:r>
          </w:p>
        </w:tc>
        <w:tc>
          <w:tcPr>
            <w:tcW w:w="672" w:type="dxa"/>
            <w:gridSpan w:val="6"/>
            <w:tcBorders>
              <w:top w:val="single" w:sz="4" w:space="0" w:color="auto"/>
              <w:left w:val="single" w:sz="4" w:space="0" w:color="auto"/>
              <w:bottom w:val="single" w:sz="4" w:space="0" w:color="auto"/>
              <w:right w:val="single" w:sz="4" w:space="0" w:color="auto"/>
            </w:tcBorders>
            <w:hideMark/>
          </w:tcPr>
          <w:p w14:paraId="0D83940E"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0BD38B05"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4D88FF8E"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1BC0C208"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CE05F68" w14:textId="77777777" w:rsidR="003718B4" w:rsidRDefault="003718B4" w:rsidP="003718B4">
            <w:pPr>
              <w:pStyle w:val="TAC"/>
              <w:rPr>
                <w:rFonts w:cs="Arial"/>
                <w:szCs w:val="18"/>
                <w:lang w:eastAsia="zh-CN"/>
              </w:rPr>
            </w:pPr>
          </w:p>
        </w:tc>
        <w:tc>
          <w:tcPr>
            <w:tcW w:w="1374" w:type="dxa"/>
            <w:tcBorders>
              <w:top w:val="nil"/>
              <w:left w:val="single" w:sz="4" w:space="0" w:color="auto"/>
              <w:bottom w:val="nil"/>
              <w:right w:val="single" w:sz="4" w:space="0" w:color="auto"/>
            </w:tcBorders>
            <w:hideMark/>
          </w:tcPr>
          <w:p w14:paraId="56B902F4" w14:textId="77777777" w:rsidR="003718B4" w:rsidRDefault="003718B4" w:rsidP="003718B4">
            <w:pPr>
              <w:pStyle w:val="TAC"/>
              <w:rPr>
                <w:rFonts w:eastAsia="Yu Mincho"/>
                <w:szCs w:val="18"/>
              </w:rPr>
            </w:pPr>
            <w:r>
              <w:rPr>
                <w:szCs w:val="18"/>
                <w:lang w:val="en-US" w:eastAsia="zh-CN"/>
              </w:rPr>
              <w:t>0</w:t>
            </w:r>
          </w:p>
        </w:tc>
      </w:tr>
      <w:tr w:rsidR="003718B4" w14:paraId="426D071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FC19AE0" w14:textId="77777777" w:rsidR="003718B4" w:rsidRDefault="003718B4" w:rsidP="003718B4">
            <w:pPr>
              <w:pStyle w:val="TAC"/>
              <w:rPr>
                <w:rFonts w:eastAsia="MS Mincho"/>
                <w:szCs w:val="18"/>
              </w:rPr>
            </w:pPr>
          </w:p>
        </w:tc>
        <w:tc>
          <w:tcPr>
            <w:tcW w:w="1699" w:type="dxa"/>
            <w:gridSpan w:val="2"/>
            <w:tcBorders>
              <w:top w:val="nil"/>
              <w:left w:val="single" w:sz="4" w:space="0" w:color="auto"/>
              <w:bottom w:val="single" w:sz="4" w:space="0" w:color="auto"/>
              <w:right w:val="single" w:sz="4" w:space="0" w:color="auto"/>
            </w:tcBorders>
          </w:tcPr>
          <w:p w14:paraId="415F7CE9"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747C21A" w14:textId="77777777" w:rsidR="003718B4" w:rsidRDefault="003718B4" w:rsidP="003718B4">
            <w:pPr>
              <w:pStyle w:val="TAC"/>
              <w:rPr>
                <w:szCs w:val="18"/>
                <w:lang w:eastAsia="zh-CN"/>
              </w:rPr>
            </w:pPr>
            <w:r>
              <w:rPr>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66EE0F8C" w14:textId="77777777" w:rsidR="003718B4" w:rsidRDefault="003718B4" w:rsidP="003718B4">
            <w:pPr>
              <w:pStyle w:val="TAC"/>
              <w:rPr>
                <w:rFonts w:cs="Arial"/>
                <w:szCs w:val="18"/>
                <w:lang w:eastAsia="zh-CN"/>
              </w:rPr>
            </w:pPr>
            <w:r>
              <w:rPr>
                <w:szCs w:val="18"/>
                <w:lang w:eastAsia="ja-JP"/>
              </w:rPr>
              <w:t>CA_n260L</w:t>
            </w:r>
          </w:p>
        </w:tc>
        <w:tc>
          <w:tcPr>
            <w:tcW w:w="1374" w:type="dxa"/>
            <w:tcBorders>
              <w:top w:val="nil"/>
              <w:left w:val="single" w:sz="4" w:space="0" w:color="auto"/>
              <w:bottom w:val="single" w:sz="4" w:space="0" w:color="auto"/>
              <w:right w:val="single" w:sz="4" w:space="0" w:color="auto"/>
            </w:tcBorders>
          </w:tcPr>
          <w:p w14:paraId="55D75F3A" w14:textId="77777777" w:rsidR="003718B4" w:rsidRDefault="003718B4" w:rsidP="003718B4">
            <w:pPr>
              <w:pStyle w:val="TAC"/>
              <w:rPr>
                <w:rFonts w:eastAsia="Yu Mincho"/>
                <w:szCs w:val="18"/>
              </w:rPr>
            </w:pPr>
          </w:p>
        </w:tc>
      </w:tr>
      <w:tr w:rsidR="003718B4" w14:paraId="700C0659"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6BB5E115" w14:textId="77777777" w:rsidR="003718B4" w:rsidRDefault="003718B4" w:rsidP="003718B4">
            <w:pPr>
              <w:pStyle w:val="TAC"/>
              <w:rPr>
                <w:rFonts w:eastAsia="MS Mincho"/>
                <w:szCs w:val="18"/>
                <w:lang w:eastAsia="ja-JP"/>
              </w:rPr>
            </w:pPr>
            <w:r>
              <w:rPr>
                <w:rFonts w:cs="Arial"/>
                <w:szCs w:val="18"/>
                <w:lang w:eastAsia="ja-JP"/>
              </w:rPr>
              <w:t>CA_n77C-n260A</w:t>
            </w:r>
          </w:p>
        </w:tc>
        <w:tc>
          <w:tcPr>
            <w:tcW w:w="1699" w:type="dxa"/>
            <w:gridSpan w:val="2"/>
            <w:tcBorders>
              <w:top w:val="single" w:sz="4" w:space="0" w:color="auto"/>
              <w:left w:val="single" w:sz="4" w:space="0" w:color="auto"/>
              <w:bottom w:val="nil"/>
              <w:right w:val="single" w:sz="4" w:space="0" w:color="auto"/>
            </w:tcBorders>
            <w:vAlign w:val="center"/>
            <w:hideMark/>
          </w:tcPr>
          <w:p w14:paraId="3B88D9C4" w14:textId="77777777" w:rsidR="003718B4" w:rsidRDefault="003718B4" w:rsidP="003718B4">
            <w:pPr>
              <w:pStyle w:val="TAC"/>
              <w:rPr>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C1706DA" w14:textId="77777777" w:rsidR="003718B4" w:rsidRDefault="003718B4" w:rsidP="003718B4">
            <w:pPr>
              <w:pStyle w:val="TAC"/>
              <w:rPr>
                <w:szCs w:val="18"/>
                <w:lang w:eastAsia="ja-JP"/>
              </w:rPr>
            </w:pPr>
            <w:r>
              <w:rPr>
                <w:rFonts w:cs="Arial"/>
                <w:szCs w:val="18"/>
                <w:lang w:eastAsia="ja-JP"/>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6A6E9A15" w14:textId="77777777" w:rsidR="003718B4" w:rsidRDefault="003718B4" w:rsidP="003718B4">
            <w:pPr>
              <w:pStyle w:val="TAC"/>
              <w:rPr>
                <w:rFonts w:cs="Arial"/>
                <w:szCs w:val="18"/>
                <w:lang w:eastAsia="zh-CN"/>
              </w:rPr>
            </w:pPr>
            <w:r>
              <w:rPr>
                <w:rFonts w:cs="Arial"/>
                <w:szCs w:val="18"/>
                <w:lang w:eastAsia="ja-JP"/>
              </w:rPr>
              <w:t>CA_n77C</w:t>
            </w:r>
          </w:p>
        </w:tc>
        <w:tc>
          <w:tcPr>
            <w:tcW w:w="1374" w:type="dxa"/>
            <w:tcBorders>
              <w:top w:val="nil"/>
              <w:left w:val="single" w:sz="4" w:space="0" w:color="auto"/>
              <w:bottom w:val="nil"/>
              <w:right w:val="single" w:sz="4" w:space="0" w:color="auto"/>
            </w:tcBorders>
            <w:hideMark/>
          </w:tcPr>
          <w:p w14:paraId="3019FD02" w14:textId="77777777" w:rsidR="003718B4" w:rsidRDefault="003718B4" w:rsidP="003718B4">
            <w:pPr>
              <w:pStyle w:val="TAC"/>
              <w:rPr>
                <w:szCs w:val="18"/>
                <w:lang w:val="en-US" w:eastAsia="zh-CN"/>
              </w:rPr>
            </w:pPr>
            <w:r>
              <w:rPr>
                <w:szCs w:val="18"/>
                <w:lang w:val="en-US" w:eastAsia="zh-CN"/>
              </w:rPr>
              <w:t>0</w:t>
            </w:r>
          </w:p>
        </w:tc>
      </w:tr>
      <w:tr w:rsidR="003718B4" w14:paraId="01BC204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85C6F42" w14:textId="77777777" w:rsidR="003718B4" w:rsidRDefault="003718B4" w:rsidP="003718B4">
            <w:pPr>
              <w:pStyle w:val="TAC"/>
              <w:rPr>
                <w:szCs w:val="18"/>
                <w:lang w:eastAsia="ja-JP"/>
              </w:rPr>
            </w:pPr>
          </w:p>
        </w:tc>
        <w:tc>
          <w:tcPr>
            <w:tcW w:w="1699" w:type="dxa"/>
            <w:gridSpan w:val="2"/>
            <w:tcBorders>
              <w:top w:val="nil"/>
              <w:left w:val="single" w:sz="4" w:space="0" w:color="auto"/>
              <w:bottom w:val="single" w:sz="4" w:space="0" w:color="auto"/>
              <w:right w:val="single" w:sz="4" w:space="0" w:color="auto"/>
            </w:tcBorders>
          </w:tcPr>
          <w:p w14:paraId="2D24F23F" w14:textId="77777777" w:rsidR="003718B4" w:rsidRDefault="003718B4" w:rsidP="003718B4">
            <w:pPr>
              <w:pStyle w:val="TAC"/>
              <w:rPr>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D6E285C" w14:textId="77777777" w:rsidR="003718B4" w:rsidRDefault="003718B4" w:rsidP="003718B4">
            <w:pPr>
              <w:pStyle w:val="TAC"/>
              <w:rPr>
                <w:szCs w:val="18"/>
                <w:lang w:eastAsia="ja-JP"/>
              </w:rPr>
            </w:pPr>
            <w:r>
              <w:rPr>
                <w:rFonts w:cs="Arial"/>
                <w:szCs w:val="18"/>
                <w:lang w:eastAsia="ja-JP"/>
              </w:rPr>
              <w:t>n260</w:t>
            </w:r>
          </w:p>
        </w:tc>
        <w:tc>
          <w:tcPr>
            <w:tcW w:w="591" w:type="dxa"/>
            <w:gridSpan w:val="5"/>
            <w:tcBorders>
              <w:top w:val="single" w:sz="4" w:space="0" w:color="auto"/>
              <w:left w:val="single" w:sz="4" w:space="0" w:color="auto"/>
              <w:bottom w:val="single" w:sz="4" w:space="0" w:color="auto"/>
              <w:right w:val="single" w:sz="4" w:space="0" w:color="auto"/>
            </w:tcBorders>
          </w:tcPr>
          <w:p w14:paraId="060F4A96"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13AD0508" w14:textId="77777777" w:rsidR="003718B4" w:rsidRDefault="003718B4" w:rsidP="003718B4">
            <w:pPr>
              <w:pStyle w:val="TAC"/>
              <w:rPr>
                <w:rFonts w:eastAsia="Yu Mincho"/>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6FA6C1A5" w14:textId="77777777" w:rsidR="003718B4" w:rsidRDefault="003718B4" w:rsidP="003718B4">
            <w:pPr>
              <w:pStyle w:val="TAC"/>
              <w:rPr>
                <w:rFonts w:eastAsia="Yu Mincho"/>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6B5FCA8E" w14:textId="77777777" w:rsidR="003718B4" w:rsidRDefault="003718B4" w:rsidP="003718B4">
            <w:pPr>
              <w:pStyle w:val="TAC"/>
              <w:rPr>
                <w:rFonts w:eastAsia="Yu Mincho"/>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54EA8DEA"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45532C3D"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2D4FF0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60483B01"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4E0C8D8C"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29F1B2F"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CE2C66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2E2E9BC"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362DBC98"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13A8F142" w14:textId="77777777" w:rsidR="003718B4" w:rsidRDefault="003718B4" w:rsidP="003718B4">
            <w:pPr>
              <w:pStyle w:val="TAC"/>
              <w:rPr>
                <w:rFonts w:cs="Arial"/>
                <w:szCs w:val="18"/>
                <w:lang w:eastAsia="zh-CN"/>
              </w:rPr>
            </w:pPr>
            <w:r>
              <w:rPr>
                <w:rFonts w:cs="Arial"/>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533C22E1" w14:textId="77777777" w:rsidR="003718B4" w:rsidRDefault="003718B4" w:rsidP="003718B4">
            <w:pPr>
              <w:pStyle w:val="TAC"/>
              <w:rPr>
                <w:rFonts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4512EA87" w14:textId="77777777" w:rsidR="003718B4" w:rsidRDefault="003718B4" w:rsidP="003718B4">
            <w:pPr>
              <w:pStyle w:val="TAC"/>
              <w:rPr>
                <w:szCs w:val="18"/>
                <w:lang w:val="en-US" w:eastAsia="zh-CN"/>
              </w:rPr>
            </w:pPr>
          </w:p>
        </w:tc>
      </w:tr>
      <w:tr w:rsidR="003718B4" w14:paraId="32D8E60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92DFD9C" w14:textId="77777777" w:rsidR="003718B4" w:rsidRDefault="003718B4" w:rsidP="003718B4">
            <w:pPr>
              <w:pStyle w:val="TAC"/>
              <w:rPr>
                <w:szCs w:val="18"/>
                <w:lang w:eastAsia="ja-JP"/>
              </w:rPr>
            </w:pPr>
            <w:r>
              <w:rPr>
                <w:rFonts w:cs="Arial"/>
                <w:szCs w:val="18"/>
                <w:lang w:eastAsia="ja-JP"/>
              </w:rPr>
              <w:t>CA_n77C-n260</w:t>
            </w:r>
            <w:r>
              <w:rPr>
                <w:rFonts w:cs="Arial"/>
                <w:szCs w:val="18"/>
              </w:rPr>
              <w:t>I</w:t>
            </w:r>
          </w:p>
        </w:tc>
        <w:tc>
          <w:tcPr>
            <w:tcW w:w="1699" w:type="dxa"/>
            <w:gridSpan w:val="2"/>
            <w:tcBorders>
              <w:top w:val="single" w:sz="4" w:space="0" w:color="auto"/>
              <w:left w:val="single" w:sz="4" w:space="0" w:color="auto"/>
              <w:bottom w:val="nil"/>
              <w:right w:val="single" w:sz="4" w:space="0" w:color="auto"/>
            </w:tcBorders>
          </w:tcPr>
          <w:p w14:paraId="07113966"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A-n260A</w:t>
            </w:r>
          </w:p>
          <w:p w14:paraId="3AD3B115"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A-n260G</w:t>
            </w:r>
          </w:p>
          <w:p w14:paraId="663D40DA"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A-n260H</w:t>
            </w:r>
          </w:p>
          <w:p w14:paraId="646712A7" w14:textId="56EDDD4F" w:rsidR="003718B4" w:rsidRDefault="003718B4" w:rsidP="003718B4">
            <w:pPr>
              <w:pStyle w:val="TAC"/>
              <w:rPr>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1437E5C" w14:textId="77777777" w:rsidR="003718B4" w:rsidRDefault="003718B4" w:rsidP="003718B4">
            <w:pPr>
              <w:pStyle w:val="TAC"/>
              <w:rPr>
                <w:szCs w:val="18"/>
                <w:lang w:eastAsia="ja-JP"/>
              </w:rPr>
            </w:pPr>
            <w:r>
              <w:rPr>
                <w:rFonts w:cs="Arial"/>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75538CA0" w14:textId="77777777" w:rsidR="003718B4" w:rsidRDefault="003718B4" w:rsidP="003718B4">
            <w:pPr>
              <w:pStyle w:val="TAC"/>
              <w:rPr>
                <w:rFonts w:cs="Arial"/>
                <w:szCs w:val="18"/>
                <w:lang w:eastAsia="zh-CN"/>
              </w:rPr>
            </w:pPr>
            <w:r>
              <w:rPr>
                <w:rFonts w:cs="Arial"/>
                <w:szCs w:val="18"/>
                <w:lang w:eastAsia="ja-JP"/>
              </w:rPr>
              <w:t>CA_n77C</w:t>
            </w:r>
          </w:p>
        </w:tc>
        <w:tc>
          <w:tcPr>
            <w:tcW w:w="1374" w:type="dxa"/>
            <w:tcBorders>
              <w:top w:val="single" w:sz="4" w:space="0" w:color="auto"/>
              <w:left w:val="single" w:sz="4" w:space="0" w:color="auto"/>
              <w:bottom w:val="nil"/>
              <w:right w:val="single" w:sz="4" w:space="0" w:color="auto"/>
            </w:tcBorders>
            <w:hideMark/>
          </w:tcPr>
          <w:p w14:paraId="2146C3F9" w14:textId="77777777" w:rsidR="003718B4" w:rsidRDefault="003718B4" w:rsidP="003718B4">
            <w:pPr>
              <w:pStyle w:val="TAC"/>
              <w:rPr>
                <w:szCs w:val="18"/>
                <w:lang w:val="en-US" w:eastAsia="zh-CN"/>
              </w:rPr>
            </w:pPr>
            <w:r>
              <w:rPr>
                <w:szCs w:val="18"/>
                <w:lang w:val="en-US" w:eastAsia="zh-CN"/>
              </w:rPr>
              <w:t>0</w:t>
            </w:r>
          </w:p>
        </w:tc>
      </w:tr>
      <w:tr w:rsidR="003718B4" w14:paraId="6DAFC21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8DC6941" w14:textId="77777777" w:rsidR="003718B4" w:rsidRDefault="003718B4" w:rsidP="003718B4">
            <w:pPr>
              <w:pStyle w:val="TAC"/>
              <w:rPr>
                <w:szCs w:val="18"/>
                <w:lang w:eastAsia="ja-JP"/>
              </w:rPr>
            </w:pPr>
          </w:p>
        </w:tc>
        <w:tc>
          <w:tcPr>
            <w:tcW w:w="1699" w:type="dxa"/>
            <w:gridSpan w:val="2"/>
            <w:tcBorders>
              <w:top w:val="nil"/>
              <w:left w:val="single" w:sz="4" w:space="0" w:color="auto"/>
              <w:bottom w:val="single" w:sz="4" w:space="0" w:color="auto"/>
              <w:right w:val="single" w:sz="4" w:space="0" w:color="auto"/>
            </w:tcBorders>
          </w:tcPr>
          <w:p w14:paraId="3ABEE4C4" w14:textId="77777777" w:rsidR="003718B4" w:rsidRDefault="003718B4" w:rsidP="003718B4">
            <w:pPr>
              <w:pStyle w:val="TAC"/>
              <w:rPr>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85AFA4F"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654190FF" w14:textId="77777777" w:rsidR="003718B4" w:rsidRDefault="003718B4" w:rsidP="003718B4">
            <w:pPr>
              <w:pStyle w:val="TAC"/>
              <w:rPr>
                <w:rFonts w:cs="Arial"/>
                <w:szCs w:val="18"/>
                <w:lang w:eastAsia="ja-JP"/>
              </w:rPr>
            </w:pPr>
            <w:r>
              <w:rPr>
                <w:rFonts w:cs="Arial"/>
                <w:szCs w:val="18"/>
                <w:lang w:eastAsia="ja-JP"/>
              </w:rPr>
              <w:t>CA_n260I</w:t>
            </w:r>
          </w:p>
        </w:tc>
        <w:tc>
          <w:tcPr>
            <w:tcW w:w="1374" w:type="dxa"/>
            <w:tcBorders>
              <w:top w:val="nil"/>
              <w:left w:val="single" w:sz="4" w:space="0" w:color="auto"/>
              <w:bottom w:val="single" w:sz="4" w:space="0" w:color="auto"/>
              <w:right w:val="single" w:sz="4" w:space="0" w:color="auto"/>
            </w:tcBorders>
          </w:tcPr>
          <w:p w14:paraId="1F6480D9" w14:textId="77777777" w:rsidR="003718B4" w:rsidRDefault="003718B4" w:rsidP="003718B4">
            <w:pPr>
              <w:pStyle w:val="TAC"/>
              <w:rPr>
                <w:szCs w:val="18"/>
                <w:lang w:val="en-US" w:eastAsia="zh-CN"/>
              </w:rPr>
            </w:pPr>
          </w:p>
        </w:tc>
      </w:tr>
      <w:tr w:rsidR="003718B4" w14:paraId="74888A7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AB70F6F" w14:textId="77777777" w:rsidR="003718B4" w:rsidRDefault="003718B4" w:rsidP="003718B4">
            <w:pPr>
              <w:pStyle w:val="TAC"/>
              <w:rPr>
                <w:szCs w:val="18"/>
                <w:lang w:eastAsia="ja-JP"/>
              </w:rPr>
            </w:pPr>
            <w:r>
              <w:rPr>
                <w:rFonts w:cs="Arial"/>
                <w:szCs w:val="18"/>
                <w:lang w:eastAsia="ja-JP"/>
              </w:rPr>
              <w:t>CA_n77C-n260</w:t>
            </w:r>
            <w:r>
              <w:rPr>
                <w:rFonts w:cs="Arial"/>
                <w:szCs w:val="18"/>
              </w:rPr>
              <w:t>J</w:t>
            </w:r>
          </w:p>
        </w:tc>
        <w:tc>
          <w:tcPr>
            <w:tcW w:w="1699" w:type="dxa"/>
            <w:gridSpan w:val="2"/>
            <w:tcBorders>
              <w:top w:val="single" w:sz="4" w:space="0" w:color="auto"/>
              <w:left w:val="single" w:sz="4" w:space="0" w:color="auto"/>
              <w:bottom w:val="nil"/>
              <w:right w:val="single" w:sz="4" w:space="0" w:color="auto"/>
            </w:tcBorders>
            <w:hideMark/>
          </w:tcPr>
          <w:p w14:paraId="2BD7C5A8"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A-n260A</w:t>
            </w:r>
          </w:p>
          <w:p w14:paraId="0FC67794"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A-n260G</w:t>
            </w:r>
          </w:p>
          <w:p w14:paraId="4BE62F6C"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A-n260H</w:t>
            </w:r>
          </w:p>
          <w:p w14:paraId="58B62716" w14:textId="77777777" w:rsidR="003718B4" w:rsidRDefault="003718B4" w:rsidP="003718B4">
            <w:pPr>
              <w:pStyle w:val="TAC"/>
              <w:rPr>
                <w:rFonts w:eastAsia="MS Mincho"/>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F066390" w14:textId="77777777" w:rsidR="003718B4" w:rsidRDefault="003718B4" w:rsidP="003718B4">
            <w:pPr>
              <w:pStyle w:val="TAC"/>
              <w:rPr>
                <w:szCs w:val="18"/>
                <w:lang w:eastAsia="ja-JP"/>
              </w:rPr>
            </w:pPr>
            <w:r>
              <w:rPr>
                <w:rFonts w:cs="Arial"/>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13266CB9" w14:textId="77777777" w:rsidR="003718B4" w:rsidRDefault="003718B4" w:rsidP="003718B4">
            <w:pPr>
              <w:pStyle w:val="TAC"/>
              <w:rPr>
                <w:rFonts w:cs="Arial"/>
                <w:szCs w:val="18"/>
                <w:lang w:eastAsia="zh-CN"/>
              </w:rPr>
            </w:pPr>
            <w:r>
              <w:rPr>
                <w:rFonts w:cs="Arial"/>
                <w:szCs w:val="18"/>
                <w:lang w:eastAsia="ja-JP"/>
              </w:rPr>
              <w:t>CA_n</w:t>
            </w:r>
            <w:r>
              <w:rPr>
                <w:rFonts w:cs="Arial"/>
                <w:szCs w:val="18"/>
                <w:lang w:eastAsia="zh-CN"/>
              </w:rPr>
              <w:t>77C</w:t>
            </w:r>
          </w:p>
        </w:tc>
        <w:tc>
          <w:tcPr>
            <w:tcW w:w="1374" w:type="dxa"/>
            <w:tcBorders>
              <w:top w:val="single" w:sz="4" w:space="0" w:color="auto"/>
              <w:left w:val="single" w:sz="4" w:space="0" w:color="auto"/>
              <w:bottom w:val="nil"/>
              <w:right w:val="single" w:sz="4" w:space="0" w:color="auto"/>
            </w:tcBorders>
            <w:hideMark/>
          </w:tcPr>
          <w:p w14:paraId="4425ADC7" w14:textId="77777777" w:rsidR="003718B4" w:rsidRDefault="003718B4" w:rsidP="003718B4">
            <w:pPr>
              <w:pStyle w:val="TAC"/>
              <w:rPr>
                <w:szCs w:val="18"/>
                <w:lang w:val="en-US" w:eastAsia="zh-CN"/>
              </w:rPr>
            </w:pPr>
            <w:r>
              <w:rPr>
                <w:szCs w:val="18"/>
                <w:lang w:val="en-US" w:eastAsia="zh-CN"/>
              </w:rPr>
              <w:t>0</w:t>
            </w:r>
          </w:p>
        </w:tc>
      </w:tr>
      <w:tr w:rsidR="003718B4" w14:paraId="655FE1E7" w14:textId="77777777" w:rsidTr="00882BAB">
        <w:trPr>
          <w:trHeight w:val="187"/>
          <w:jc w:val="center"/>
        </w:trPr>
        <w:tc>
          <w:tcPr>
            <w:tcW w:w="1553" w:type="dxa"/>
            <w:tcBorders>
              <w:top w:val="nil"/>
              <w:left w:val="single" w:sz="4" w:space="0" w:color="auto"/>
              <w:bottom w:val="nil"/>
              <w:right w:val="single" w:sz="4" w:space="0" w:color="auto"/>
            </w:tcBorders>
          </w:tcPr>
          <w:p w14:paraId="353451D8" w14:textId="77777777" w:rsidR="003718B4" w:rsidRDefault="003718B4" w:rsidP="003718B4">
            <w:pPr>
              <w:pStyle w:val="TAC"/>
              <w:rPr>
                <w:szCs w:val="18"/>
                <w:lang w:eastAsia="ja-JP"/>
              </w:rPr>
            </w:pPr>
          </w:p>
        </w:tc>
        <w:tc>
          <w:tcPr>
            <w:tcW w:w="1699" w:type="dxa"/>
            <w:gridSpan w:val="2"/>
            <w:tcBorders>
              <w:top w:val="nil"/>
              <w:left w:val="single" w:sz="4" w:space="0" w:color="auto"/>
              <w:bottom w:val="nil"/>
              <w:right w:val="single" w:sz="4" w:space="0" w:color="auto"/>
            </w:tcBorders>
          </w:tcPr>
          <w:p w14:paraId="33348CE2" w14:textId="77777777" w:rsidR="003718B4" w:rsidRDefault="003718B4" w:rsidP="003718B4">
            <w:pPr>
              <w:pStyle w:val="TAC"/>
              <w:rPr>
                <w:szCs w:val="18"/>
                <w:lang w:eastAsia="ja-JP"/>
              </w:rPr>
            </w:pPr>
          </w:p>
        </w:tc>
        <w:tc>
          <w:tcPr>
            <w:tcW w:w="848" w:type="dxa"/>
            <w:gridSpan w:val="2"/>
            <w:tcBorders>
              <w:top w:val="single" w:sz="4" w:space="0" w:color="auto"/>
              <w:left w:val="single" w:sz="4" w:space="0" w:color="auto"/>
              <w:bottom w:val="nil"/>
              <w:right w:val="single" w:sz="4" w:space="0" w:color="auto"/>
            </w:tcBorders>
            <w:vAlign w:val="center"/>
            <w:hideMark/>
          </w:tcPr>
          <w:p w14:paraId="020D8389"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nil"/>
              <w:right w:val="single" w:sz="4" w:space="0" w:color="auto"/>
            </w:tcBorders>
            <w:hideMark/>
          </w:tcPr>
          <w:p w14:paraId="5B7BD28B" w14:textId="77777777" w:rsidR="003718B4" w:rsidRDefault="003718B4" w:rsidP="003718B4">
            <w:pPr>
              <w:pStyle w:val="TAC"/>
              <w:rPr>
                <w:rFonts w:cs="Arial"/>
                <w:szCs w:val="18"/>
                <w:lang w:eastAsia="zh-CN"/>
              </w:rPr>
            </w:pPr>
            <w:r>
              <w:rPr>
                <w:rFonts w:cs="Arial"/>
                <w:szCs w:val="18"/>
                <w:lang w:eastAsia="ja-JP"/>
              </w:rPr>
              <w:t>CA_n260J</w:t>
            </w:r>
          </w:p>
        </w:tc>
        <w:tc>
          <w:tcPr>
            <w:tcW w:w="1374" w:type="dxa"/>
            <w:tcBorders>
              <w:top w:val="nil"/>
              <w:left w:val="single" w:sz="4" w:space="0" w:color="auto"/>
              <w:bottom w:val="nil"/>
              <w:right w:val="single" w:sz="4" w:space="0" w:color="auto"/>
            </w:tcBorders>
          </w:tcPr>
          <w:p w14:paraId="38490C0B" w14:textId="77777777" w:rsidR="003718B4" w:rsidRDefault="003718B4" w:rsidP="003718B4">
            <w:pPr>
              <w:pStyle w:val="TAC"/>
              <w:rPr>
                <w:szCs w:val="18"/>
                <w:lang w:val="en-US" w:eastAsia="zh-CN"/>
              </w:rPr>
            </w:pPr>
          </w:p>
        </w:tc>
      </w:tr>
      <w:tr w:rsidR="003718B4" w14:paraId="69B16EAD"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A6A47F1" w14:textId="77777777" w:rsidR="003718B4" w:rsidRDefault="003718B4" w:rsidP="003718B4">
            <w:pPr>
              <w:pStyle w:val="TAC"/>
              <w:rPr>
                <w:szCs w:val="18"/>
                <w:lang w:eastAsia="ja-JP"/>
              </w:rPr>
            </w:pPr>
            <w:r>
              <w:rPr>
                <w:rFonts w:cs="Arial"/>
                <w:szCs w:val="18"/>
                <w:lang w:eastAsia="ja-JP"/>
              </w:rPr>
              <w:t>CA_n77C-n260</w:t>
            </w:r>
            <w:r>
              <w:rPr>
                <w:rFonts w:cs="Arial"/>
                <w:szCs w:val="18"/>
              </w:rPr>
              <w:t>K</w:t>
            </w:r>
          </w:p>
        </w:tc>
        <w:tc>
          <w:tcPr>
            <w:tcW w:w="1699" w:type="dxa"/>
            <w:gridSpan w:val="2"/>
            <w:tcBorders>
              <w:top w:val="single" w:sz="4" w:space="0" w:color="auto"/>
              <w:left w:val="single" w:sz="4" w:space="0" w:color="auto"/>
              <w:bottom w:val="nil"/>
              <w:right w:val="single" w:sz="4" w:space="0" w:color="auto"/>
            </w:tcBorders>
            <w:hideMark/>
          </w:tcPr>
          <w:p w14:paraId="4A56A70A"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A-n260A</w:t>
            </w:r>
          </w:p>
          <w:p w14:paraId="79531733"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A-n260G</w:t>
            </w:r>
          </w:p>
          <w:p w14:paraId="03AE074D"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A-n260H</w:t>
            </w:r>
          </w:p>
          <w:p w14:paraId="465ACD8B" w14:textId="77777777" w:rsidR="003718B4" w:rsidRDefault="003718B4" w:rsidP="003718B4">
            <w:pPr>
              <w:pStyle w:val="TAC"/>
              <w:rPr>
                <w:rFonts w:eastAsia="MS Mincho"/>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A-n260GI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48C2CA8" w14:textId="77777777" w:rsidR="003718B4" w:rsidRDefault="003718B4" w:rsidP="003718B4">
            <w:pPr>
              <w:pStyle w:val="TAC"/>
              <w:rPr>
                <w:szCs w:val="18"/>
                <w:lang w:eastAsia="ja-JP"/>
              </w:rPr>
            </w:pPr>
            <w:r>
              <w:rPr>
                <w:rFonts w:cs="Arial"/>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3099F6BC" w14:textId="77777777" w:rsidR="003718B4" w:rsidRDefault="003718B4" w:rsidP="003718B4">
            <w:pPr>
              <w:pStyle w:val="TAC"/>
              <w:rPr>
                <w:rFonts w:cs="Arial"/>
                <w:szCs w:val="18"/>
                <w:lang w:eastAsia="zh-CN"/>
              </w:rPr>
            </w:pPr>
            <w:r>
              <w:rPr>
                <w:rFonts w:cs="Arial"/>
                <w:szCs w:val="18"/>
                <w:lang w:eastAsia="ja-JP"/>
              </w:rPr>
              <w:t>CA_n77C</w:t>
            </w:r>
          </w:p>
        </w:tc>
        <w:tc>
          <w:tcPr>
            <w:tcW w:w="1374" w:type="dxa"/>
            <w:tcBorders>
              <w:top w:val="single" w:sz="4" w:space="0" w:color="auto"/>
              <w:left w:val="single" w:sz="4" w:space="0" w:color="auto"/>
              <w:bottom w:val="nil"/>
              <w:right w:val="single" w:sz="4" w:space="0" w:color="auto"/>
            </w:tcBorders>
            <w:hideMark/>
          </w:tcPr>
          <w:p w14:paraId="1D9B4BA3" w14:textId="77777777" w:rsidR="003718B4" w:rsidRDefault="003718B4" w:rsidP="003718B4">
            <w:pPr>
              <w:pStyle w:val="TAC"/>
              <w:rPr>
                <w:szCs w:val="18"/>
                <w:lang w:val="en-US" w:eastAsia="zh-CN"/>
              </w:rPr>
            </w:pPr>
            <w:r>
              <w:rPr>
                <w:szCs w:val="18"/>
                <w:lang w:val="en-US" w:eastAsia="zh-CN"/>
              </w:rPr>
              <w:t>0</w:t>
            </w:r>
          </w:p>
        </w:tc>
      </w:tr>
      <w:tr w:rsidR="003718B4" w14:paraId="07104F6D" w14:textId="77777777" w:rsidTr="00882BAB">
        <w:trPr>
          <w:trHeight w:val="187"/>
          <w:jc w:val="center"/>
        </w:trPr>
        <w:tc>
          <w:tcPr>
            <w:tcW w:w="1553" w:type="dxa"/>
            <w:tcBorders>
              <w:top w:val="nil"/>
              <w:left w:val="single" w:sz="4" w:space="0" w:color="auto"/>
              <w:bottom w:val="nil"/>
              <w:right w:val="single" w:sz="4" w:space="0" w:color="auto"/>
            </w:tcBorders>
          </w:tcPr>
          <w:p w14:paraId="56EFC11B" w14:textId="77777777" w:rsidR="003718B4" w:rsidRDefault="003718B4" w:rsidP="003718B4">
            <w:pPr>
              <w:pStyle w:val="TAC"/>
              <w:rPr>
                <w:szCs w:val="18"/>
                <w:lang w:eastAsia="ja-JP"/>
              </w:rPr>
            </w:pPr>
          </w:p>
        </w:tc>
        <w:tc>
          <w:tcPr>
            <w:tcW w:w="1699" w:type="dxa"/>
            <w:gridSpan w:val="2"/>
            <w:tcBorders>
              <w:top w:val="nil"/>
              <w:left w:val="single" w:sz="4" w:space="0" w:color="auto"/>
              <w:bottom w:val="nil"/>
              <w:right w:val="single" w:sz="4" w:space="0" w:color="auto"/>
            </w:tcBorders>
          </w:tcPr>
          <w:p w14:paraId="46D015FB" w14:textId="77777777" w:rsidR="003718B4" w:rsidRDefault="003718B4" w:rsidP="003718B4">
            <w:pPr>
              <w:pStyle w:val="TAC"/>
              <w:rPr>
                <w:szCs w:val="18"/>
                <w:lang w:eastAsia="ja-JP"/>
              </w:rPr>
            </w:pPr>
          </w:p>
        </w:tc>
        <w:tc>
          <w:tcPr>
            <w:tcW w:w="848" w:type="dxa"/>
            <w:gridSpan w:val="2"/>
            <w:tcBorders>
              <w:top w:val="single" w:sz="4" w:space="0" w:color="auto"/>
              <w:left w:val="single" w:sz="4" w:space="0" w:color="auto"/>
              <w:bottom w:val="nil"/>
              <w:right w:val="single" w:sz="4" w:space="0" w:color="auto"/>
            </w:tcBorders>
            <w:vAlign w:val="center"/>
            <w:hideMark/>
          </w:tcPr>
          <w:p w14:paraId="37E80A9C"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nil"/>
              <w:right w:val="single" w:sz="4" w:space="0" w:color="auto"/>
            </w:tcBorders>
            <w:hideMark/>
          </w:tcPr>
          <w:p w14:paraId="5BEBE700" w14:textId="77777777" w:rsidR="003718B4" w:rsidRDefault="003718B4" w:rsidP="003718B4">
            <w:pPr>
              <w:pStyle w:val="TAC"/>
              <w:rPr>
                <w:rFonts w:cs="Arial"/>
                <w:szCs w:val="18"/>
                <w:lang w:eastAsia="zh-CN"/>
              </w:rPr>
            </w:pPr>
            <w:r>
              <w:rPr>
                <w:rFonts w:cs="Arial"/>
                <w:szCs w:val="18"/>
                <w:lang w:eastAsia="ja-JP"/>
              </w:rPr>
              <w:t>CA_n260K</w:t>
            </w:r>
          </w:p>
        </w:tc>
        <w:tc>
          <w:tcPr>
            <w:tcW w:w="1374" w:type="dxa"/>
            <w:tcBorders>
              <w:top w:val="nil"/>
              <w:left w:val="single" w:sz="4" w:space="0" w:color="auto"/>
              <w:bottom w:val="nil"/>
              <w:right w:val="single" w:sz="4" w:space="0" w:color="auto"/>
            </w:tcBorders>
          </w:tcPr>
          <w:p w14:paraId="0409CD29" w14:textId="77777777" w:rsidR="003718B4" w:rsidRDefault="003718B4" w:rsidP="003718B4">
            <w:pPr>
              <w:pStyle w:val="TAC"/>
              <w:rPr>
                <w:szCs w:val="18"/>
                <w:lang w:val="en-US" w:eastAsia="zh-CN"/>
              </w:rPr>
            </w:pPr>
          </w:p>
        </w:tc>
      </w:tr>
      <w:tr w:rsidR="003718B4" w14:paraId="48AF1D9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7C3BE8C" w14:textId="77777777" w:rsidR="003718B4" w:rsidRDefault="003718B4" w:rsidP="003718B4">
            <w:pPr>
              <w:pStyle w:val="TAC"/>
              <w:rPr>
                <w:szCs w:val="18"/>
                <w:lang w:eastAsia="ja-JP"/>
              </w:rPr>
            </w:pPr>
            <w:r>
              <w:rPr>
                <w:rFonts w:cs="Arial"/>
                <w:szCs w:val="18"/>
                <w:lang w:eastAsia="ja-JP"/>
              </w:rPr>
              <w:t>CA_n77C-n260</w:t>
            </w:r>
            <w:r>
              <w:rPr>
                <w:rFonts w:cs="Arial"/>
                <w:szCs w:val="18"/>
              </w:rPr>
              <w:t>L</w:t>
            </w:r>
          </w:p>
        </w:tc>
        <w:tc>
          <w:tcPr>
            <w:tcW w:w="1699" w:type="dxa"/>
            <w:gridSpan w:val="2"/>
            <w:tcBorders>
              <w:top w:val="single" w:sz="4" w:space="0" w:color="auto"/>
              <w:left w:val="single" w:sz="4" w:space="0" w:color="auto"/>
              <w:bottom w:val="nil"/>
              <w:right w:val="single" w:sz="4" w:space="0" w:color="auto"/>
            </w:tcBorders>
            <w:hideMark/>
          </w:tcPr>
          <w:p w14:paraId="4B71D24E"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A-n260A</w:t>
            </w:r>
          </w:p>
          <w:p w14:paraId="689DE52E"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A-n260G</w:t>
            </w:r>
          </w:p>
          <w:p w14:paraId="0C6E16AA"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A-n260H</w:t>
            </w:r>
          </w:p>
          <w:p w14:paraId="76684262" w14:textId="77777777" w:rsidR="003718B4" w:rsidRDefault="003718B4" w:rsidP="003718B4">
            <w:pPr>
              <w:pStyle w:val="TAC"/>
              <w:rPr>
                <w:rFonts w:eastAsia="MS Mincho"/>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A-n260GI</w:t>
            </w:r>
          </w:p>
        </w:tc>
        <w:tc>
          <w:tcPr>
            <w:tcW w:w="848" w:type="dxa"/>
            <w:gridSpan w:val="2"/>
            <w:tcBorders>
              <w:top w:val="single" w:sz="4" w:space="0" w:color="auto"/>
              <w:left w:val="single" w:sz="4" w:space="0" w:color="auto"/>
              <w:bottom w:val="single" w:sz="4" w:space="0" w:color="auto"/>
              <w:right w:val="single" w:sz="4" w:space="0" w:color="auto"/>
            </w:tcBorders>
            <w:hideMark/>
          </w:tcPr>
          <w:p w14:paraId="18C7A682" w14:textId="77777777" w:rsidR="003718B4" w:rsidRDefault="003718B4" w:rsidP="003718B4">
            <w:pPr>
              <w:pStyle w:val="TAC"/>
              <w:rPr>
                <w:szCs w:val="18"/>
                <w:lang w:eastAsia="ja-JP"/>
              </w:rPr>
            </w:pPr>
            <w:r>
              <w:rPr>
                <w:rFonts w:cs="Arial"/>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3E4B9B46" w14:textId="77777777" w:rsidR="003718B4" w:rsidRDefault="003718B4" w:rsidP="003718B4">
            <w:pPr>
              <w:pStyle w:val="TAC"/>
              <w:rPr>
                <w:rFonts w:cs="Arial"/>
                <w:szCs w:val="18"/>
                <w:lang w:eastAsia="zh-CN"/>
              </w:rPr>
            </w:pPr>
            <w:r>
              <w:rPr>
                <w:rFonts w:cs="Arial"/>
                <w:szCs w:val="18"/>
                <w:lang w:eastAsia="ja-JP"/>
              </w:rPr>
              <w:t>CA_n77C</w:t>
            </w:r>
          </w:p>
        </w:tc>
        <w:tc>
          <w:tcPr>
            <w:tcW w:w="1374" w:type="dxa"/>
            <w:tcBorders>
              <w:top w:val="single" w:sz="4" w:space="0" w:color="auto"/>
              <w:left w:val="single" w:sz="4" w:space="0" w:color="auto"/>
              <w:bottom w:val="nil"/>
              <w:right w:val="single" w:sz="4" w:space="0" w:color="auto"/>
            </w:tcBorders>
            <w:hideMark/>
          </w:tcPr>
          <w:p w14:paraId="7590A24B" w14:textId="77777777" w:rsidR="003718B4" w:rsidRDefault="003718B4" w:rsidP="003718B4">
            <w:pPr>
              <w:pStyle w:val="TAC"/>
              <w:rPr>
                <w:szCs w:val="18"/>
                <w:lang w:val="en-US" w:eastAsia="zh-CN"/>
              </w:rPr>
            </w:pPr>
            <w:r>
              <w:rPr>
                <w:szCs w:val="18"/>
                <w:lang w:val="en-US" w:eastAsia="zh-CN"/>
              </w:rPr>
              <w:t>0</w:t>
            </w:r>
          </w:p>
        </w:tc>
      </w:tr>
      <w:tr w:rsidR="003718B4" w14:paraId="77D9DB7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10F1DEC" w14:textId="77777777" w:rsidR="003718B4" w:rsidRDefault="003718B4" w:rsidP="003718B4">
            <w:pPr>
              <w:pStyle w:val="TAC"/>
              <w:rPr>
                <w:szCs w:val="18"/>
                <w:lang w:eastAsia="ja-JP"/>
              </w:rPr>
            </w:pPr>
          </w:p>
        </w:tc>
        <w:tc>
          <w:tcPr>
            <w:tcW w:w="1699" w:type="dxa"/>
            <w:gridSpan w:val="2"/>
            <w:tcBorders>
              <w:top w:val="nil"/>
              <w:left w:val="single" w:sz="4" w:space="0" w:color="auto"/>
              <w:bottom w:val="single" w:sz="4" w:space="0" w:color="auto"/>
              <w:right w:val="single" w:sz="4" w:space="0" w:color="auto"/>
            </w:tcBorders>
          </w:tcPr>
          <w:p w14:paraId="3BFBA813" w14:textId="77777777" w:rsidR="003718B4" w:rsidRDefault="003718B4" w:rsidP="003718B4">
            <w:pPr>
              <w:pStyle w:val="TAC"/>
              <w:rPr>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06BA35D"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7C671081" w14:textId="77777777" w:rsidR="003718B4" w:rsidRDefault="003718B4" w:rsidP="003718B4">
            <w:pPr>
              <w:pStyle w:val="TAC"/>
              <w:rPr>
                <w:rFonts w:cs="Arial"/>
                <w:szCs w:val="18"/>
                <w:lang w:eastAsia="zh-CN"/>
              </w:rPr>
            </w:pPr>
            <w:r>
              <w:rPr>
                <w:rFonts w:cs="Arial"/>
                <w:szCs w:val="18"/>
                <w:lang w:eastAsia="ja-JP"/>
              </w:rPr>
              <w:t>CA_n260L</w:t>
            </w:r>
          </w:p>
        </w:tc>
        <w:tc>
          <w:tcPr>
            <w:tcW w:w="1374" w:type="dxa"/>
            <w:tcBorders>
              <w:top w:val="nil"/>
              <w:left w:val="single" w:sz="4" w:space="0" w:color="auto"/>
              <w:bottom w:val="single" w:sz="4" w:space="0" w:color="auto"/>
              <w:right w:val="single" w:sz="4" w:space="0" w:color="auto"/>
            </w:tcBorders>
          </w:tcPr>
          <w:p w14:paraId="18F13062" w14:textId="77777777" w:rsidR="003718B4" w:rsidRDefault="003718B4" w:rsidP="003718B4">
            <w:pPr>
              <w:pStyle w:val="TAC"/>
              <w:rPr>
                <w:szCs w:val="18"/>
                <w:lang w:val="en-US" w:eastAsia="zh-CN"/>
              </w:rPr>
            </w:pPr>
          </w:p>
        </w:tc>
      </w:tr>
      <w:tr w:rsidR="003718B4" w14:paraId="1F07D4B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BC56973" w14:textId="77777777" w:rsidR="003718B4" w:rsidRDefault="003718B4" w:rsidP="003718B4">
            <w:pPr>
              <w:pStyle w:val="TAC"/>
              <w:rPr>
                <w:rFonts w:cs="Arial"/>
                <w:szCs w:val="18"/>
                <w:lang w:eastAsia="ja-JP"/>
              </w:rPr>
            </w:pPr>
            <w:r>
              <w:rPr>
                <w:rFonts w:cs="Arial"/>
                <w:szCs w:val="18"/>
                <w:lang w:eastAsia="ja-JP"/>
              </w:rPr>
              <w:t>CA_n77C-n260</w:t>
            </w:r>
            <w:r>
              <w:rPr>
                <w:rFonts w:cs="Arial"/>
                <w:szCs w:val="18"/>
              </w:rPr>
              <w:t>M</w:t>
            </w:r>
          </w:p>
        </w:tc>
        <w:tc>
          <w:tcPr>
            <w:tcW w:w="1699" w:type="dxa"/>
            <w:gridSpan w:val="2"/>
            <w:tcBorders>
              <w:top w:val="single" w:sz="4" w:space="0" w:color="auto"/>
              <w:left w:val="single" w:sz="4" w:space="0" w:color="auto"/>
              <w:bottom w:val="nil"/>
              <w:right w:val="single" w:sz="4" w:space="0" w:color="auto"/>
            </w:tcBorders>
            <w:hideMark/>
          </w:tcPr>
          <w:p w14:paraId="5F6B5F7B"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A-n260A</w:t>
            </w:r>
          </w:p>
          <w:p w14:paraId="353AD185"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A-n260G</w:t>
            </w:r>
          </w:p>
          <w:p w14:paraId="2C849B02"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A-n260H</w:t>
            </w:r>
          </w:p>
          <w:p w14:paraId="763B5E56" w14:textId="77777777" w:rsidR="003718B4" w:rsidRDefault="003718B4" w:rsidP="003718B4">
            <w:pPr>
              <w:pStyle w:val="TAC"/>
              <w:rPr>
                <w:rFonts w:eastAsia="MS Mincho"/>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5E9EF570" w14:textId="77777777" w:rsidR="003718B4" w:rsidRDefault="003718B4" w:rsidP="003718B4">
            <w:pPr>
              <w:pStyle w:val="TAC"/>
              <w:rPr>
                <w:szCs w:val="18"/>
                <w:lang w:eastAsia="ja-JP"/>
              </w:rPr>
            </w:pPr>
            <w:r>
              <w:rPr>
                <w:rFonts w:cs="Arial"/>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133AAE9E" w14:textId="77777777" w:rsidR="003718B4" w:rsidRDefault="003718B4" w:rsidP="003718B4">
            <w:pPr>
              <w:pStyle w:val="TAC"/>
              <w:rPr>
                <w:rFonts w:cs="Arial"/>
                <w:szCs w:val="18"/>
                <w:lang w:eastAsia="zh-CN"/>
              </w:rPr>
            </w:pPr>
            <w:r>
              <w:rPr>
                <w:rFonts w:cs="Arial"/>
                <w:szCs w:val="18"/>
                <w:lang w:eastAsia="ja-JP"/>
              </w:rPr>
              <w:t>CA_n77C</w:t>
            </w:r>
          </w:p>
        </w:tc>
        <w:tc>
          <w:tcPr>
            <w:tcW w:w="1374" w:type="dxa"/>
            <w:tcBorders>
              <w:top w:val="single" w:sz="4" w:space="0" w:color="auto"/>
              <w:left w:val="single" w:sz="4" w:space="0" w:color="auto"/>
              <w:bottom w:val="nil"/>
              <w:right w:val="single" w:sz="4" w:space="0" w:color="auto"/>
            </w:tcBorders>
            <w:hideMark/>
          </w:tcPr>
          <w:p w14:paraId="4D49B093" w14:textId="77777777" w:rsidR="003718B4" w:rsidRDefault="003718B4" w:rsidP="003718B4">
            <w:pPr>
              <w:pStyle w:val="TAC"/>
              <w:rPr>
                <w:szCs w:val="18"/>
                <w:lang w:val="en-US" w:eastAsia="zh-CN"/>
              </w:rPr>
            </w:pPr>
            <w:r>
              <w:rPr>
                <w:szCs w:val="18"/>
                <w:lang w:val="en-US" w:eastAsia="zh-CN"/>
              </w:rPr>
              <w:t>0</w:t>
            </w:r>
          </w:p>
        </w:tc>
      </w:tr>
      <w:tr w:rsidR="003718B4" w14:paraId="48897568" w14:textId="77777777" w:rsidTr="00882BAB">
        <w:trPr>
          <w:trHeight w:val="187"/>
          <w:jc w:val="center"/>
        </w:trPr>
        <w:tc>
          <w:tcPr>
            <w:tcW w:w="1553" w:type="dxa"/>
            <w:tcBorders>
              <w:top w:val="nil"/>
              <w:left w:val="single" w:sz="4" w:space="0" w:color="auto"/>
              <w:bottom w:val="nil"/>
              <w:right w:val="single" w:sz="4" w:space="0" w:color="auto"/>
            </w:tcBorders>
          </w:tcPr>
          <w:p w14:paraId="0A774340" w14:textId="77777777" w:rsidR="003718B4" w:rsidRDefault="003718B4" w:rsidP="003718B4">
            <w:pPr>
              <w:pStyle w:val="TAC"/>
              <w:rPr>
                <w:szCs w:val="18"/>
                <w:lang w:eastAsia="ja-JP"/>
              </w:rPr>
            </w:pPr>
          </w:p>
        </w:tc>
        <w:tc>
          <w:tcPr>
            <w:tcW w:w="1699" w:type="dxa"/>
            <w:gridSpan w:val="2"/>
            <w:tcBorders>
              <w:top w:val="nil"/>
              <w:left w:val="single" w:sz="4" w:space="0" w:color="auto"/>
              <w:bottom w:val="nil"/>
              <w:right w:val="single" w:sz="4" w:space="0" w:color="auto"/>
            </w:tcBorders>
          </w:tcPr>
          <w:p w14:paraId="1C5BA387" w14:textId="77777777" w:rsidR="003718B4" w:rsidRDefault="003718B4" w:rsidP="003718B4">
            <w:pPr>
              <w:pStyle w:val="TAC"/>
              <w:rPr>
                <w:szCs w:val="18"/>
                <w:lang w:eastAsia="ja-JP"/>
              </w:rPr>
            </w:pPr>
          </w:p>
        </w:tc>
        <w:tc>
          <w:tcPr>
            <w:tcW w:w="848" w:type="dxa"/>
            <w:gridSpan w:val="2"/>
            <w:tcBorders>
              <w:top w:val="single" w:sz="4" w:space="0" w:color="auto"/>
              <w:left w:val="single" w:sz="4" w:space="0" w:color="auto"/>
              <w:bottom w:val="nil"/>
              <w:right w:val="single" w:sz="4" w:space="0" w:color="auto"/>
            </w:tcBorders>
            <w:hideMark/>
          </w:tcPr>
          <w:p w14:paraId="029D2B24"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nil"/>
              <w:right w:val="single" w:sz="4" w:space="0" w:color="auto"/>
            </w:tcBorders>
            <w:hideMark/>
          </w:tcPr>
          <w:p w14:paraId="628CC749" w14:textId="77777777" w:rsidR="003718B4" w:rsidRDefault="003718B4" w:rsidP="003718B4">
            <w:pPr>
              <w:pStyle w:val="TAC"/>
              <w:rPr>
                <w:rFonts w:cs="Arial"/>
                <w:szCs w:val="18"/>
                <w:lang w:eastAsia="zh-CN"/>
              </w:rPr>
            </w:pPr>
            <w:r>
              <w:rPr>
                <w:rFonts w:cs="Arial"/>
                <w:szCs w:val="18"/>
                <w:lang w:eastAsia="ja-JP"/>
              </w:rPr>
              <w:t>CA_n260M</w:t>
            </w:r>
          </w:p>
        </w:tc>
        <w:tc>
          <w:tcPr>
            <w:tcW w:w="1374" w:type="dxa"/>
            <w:tcBorders>
              <w:top w:val="nil"/>
              <w:left w:val="single" w:sz="4" w:space="0" w:color="auto"/>
              <w:bottom w:val="nil"/>
              <w:right w:val="single" w:sz="4" w:space="0" w:color="auto"/>
            </w:tcBorders>
          </w:tcPr>
          <w:p w14:paraId="4DC6391A" w14:textId="77777777" w:rsidR="003718B4" w:rsidRDefault="003718B4" w:rsidP="003718B4">
            <w:pPr>
              <w:pStyle w:val="TAC"/>
              <w:rPr>
                <w:szCs w:val="18"/>
                <w:lang w:val="en-US" w:eastAsia="zh-CN"/>
              </w:rPr>
            </w:pPr>
          </w:p>
        </w:tc>
      </w:tr>
      <w:tr w:rsidR="003718B4" w14:paraId="13E5D18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C6A0440" w14:textId="77777777" w:rsidR="003718B4" w:rsidRDefault="003718B4" w:rsidP="003718B4">
            <w:pPr>
              <w:pStyle w:val="TAC"/>
              <w:rPr>
                <w:szCs w:val="18"/>
              </w:rPr>
            </w:pPr>
            <w:r>
              <w:rPr>
                <w:szCs w:val="18"/>
                <w:lang w:eastAsia="ja-JP"/>
              </w:rPr>
              <w:t>CA_n77A-n260M</w:t>
            </w:r>
          </w:p>
        </w:tc>
        <w:tc>
          <w:tcPr>
            <w:tcW w:w="1699" w:type="dxa"/>
            <w:gridSpan w:val="2"/>
            <w:tcBorders>
              <w:top w:val="single" w:sz="4" w:space="0" w:color="auto"/>
              <w:left w:val="single" w:sz="4" w:space="0" w:color="auto"/>
              <w:bottom w:val="nil"/>
              <w:right w:val="single" w:sz="4" w:space="0" w:color="auto"/>
            </w:tcBorders>
            <w:hideMark/>
          </w:tcPr>
          <w:p w14:paraId="6A31F38C" w14:textId="77777777" w:rsidR="003718B4" w:rsidRDefault="003718B4" w:rsidP="003718B4">
            <w:pPr>
              <w:pStyle w:val="TAC"/>
              <w:rPr>
                <w:szCs w:val="18"/>
              </w:rPr>
            </w:pPr>
            <w:r>
              <w:rPr>
                <w:szCs w:val="18"/>
                <w:lang w:eastAsia="ja-JP"/>
              </w:rPr>
              <w:t>CA_n77A-n260A</w:t>
            </w:r>
          </w:p>
          <w:p w14:paraId="19593C12" w14:textId="77777777" w:rsidR="003718B4" w:rsidRDefault="003718B4" w:rsidP="003718B4">
            <w:pPr>
              <w:pStyle w:val="TAC"/>
              <w:rPr>
                <w:szCs w:val="18"/>
              </w:rPr>
            </w:pPr>
            <w:r>
              <w:rPr>
                <w:szCs w:val="18"/>
                <w:lang w:eastAsia="ja-JP"/>
              </w:rPr>
              <w:t>CA_n77A-n260G</w:t>
            </w:r>
          </w:p>
          <w:p w14:paraId="0F623BD5" w14:textId="77777777" w:rsidR="003718B4" w:rsidRDefault="003718B4" w:rsidP="003718B4">
            <w:pPr>
              <w:pStyle w:val="TAC"/>
              <w:rPr>
                <w:szCs w:val="18"/>
              </w:rPr>
            </w:pPr>
            <w:r>
              <w:rPr>
                <w:szCs w:val="18"/>
                <w:lang w:eastAsia="ja-JP"/>
              </w:rPr>
              <w:t>CA_n77A-n260H</w:t>
            </w:r>
          </w:p>
          <w:p w14:paraId="469E242F" w14:textId="77777777" w:rsidR="003718B4" w:rsidRDefault="003718B4" w:rsidP="003718B4">
            <w:pPr>
              <w:pStyle w:val="TAC"/>
              <w:rPr>
                <w:szCs w:val="18"/>
              </w:rPr>
            </w:pPr>
            <w:r>
              <w:rPr>
                <w:szCs w:val="18"/>
                <w:lang w:eastAsia="ja-JP"/>
              </w:rPr>
              <w:t>CA_n77A-n260I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3BDEF5B1" w14:textId="77777777" w:rsidR="003718B4" w:rsidRDefault="003718B4" w:rsidP="003718B4">
            <w:pPr>
              <w:pStyle w:val="TAC"/>
              <w:rPr>
                <w:szCs w:val="18"/>
                <w:lang w:eastAsia="zh-CN"/>
              </w:rPr>
            </w:pPr>
            <w:r>
              <w:rPr>
                <w:szCs w:val="18"/>
                <w:lang w:eastAsia="ja-JP"/>
              </w:rPr>
              <w:t>n77</w:t>
            </w:r>
          </w:p>
        </w:tc>
        <w:tc>
          <w:tcPr>
            <w:tcW w:w="591" w:type="dxa"/>
            <w:gridSpan w:val="5"/>
            <w:tcBorders>
              <w:top w:val="single" w:sz="4" w:space="0" w:color="auto"/>
              <w:left w:val="single" w:sz="4" w:space="0" w:color="auto"/>
              <w:bottom w:val="single" w:sz="4" w:space="0" w:color="auto"/>
              <w:right w:val="single" w:sz="4" w:space="0" w:color="auto"/>
            </w:tcBorders>
          </w:tcPr>
          <w:p w14:paraId="7384603D"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86CF54D" w14:textId="77777777" w:rsidR="003718B4" w:rsidRDefault="003718B4" w:rsidP="003718B4">
            <w:pPr>
              <w:pStyle w:val="TAC"/>
              <w:rPr>
                <w:rFonts w:eastAsia="Yu Mincho"/>
                <w:szCs w:val="18"/>
              </w:rPr>
            </w:pPr>
            <w:r>
              <w:rPr>
                <w:rFonts w:eastAsia="Yu Mincho"/>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70B6F9A" w14:textId="77777777" w:rsidR="003718B4" w:rsidRDefault="003718B4" w:rsidP="003718B4">
            <w:pPr>
              <w:pStyle w:val="TAC"/>
              <w:rPr>
                <w:rFonts w:eastAsia="Yu Mincho"/>
                <w:szCs w:val="18"/>
              </w:rPr>
            </w:pPr>
            <w:r>
              <w:rPr>
                <w:rFonts w:eastAsia="Yu Mincho"/>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CC53E9D" w14:textId="77777777" w:rsidR="003718B4" w:rsidRDefault="003718B4" w:rsidP="003718B4">
            <w:pPr>
              <w:pStyle w:val="TAC"/>
              <w:rPr>
                <w:rFonts w:eastAsia="Yu Mincho"/>
                <w:szCs w:val="18"/>
              </w:rPr>
            </w:pPr>
            <w:r>
              <w:rPr>
                <w:rFonts w:eastAsia="Yu Mincho"/>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55FFD471" w14:textId="77777777" w:rsidR="003718B4" w:rsidRDefault="003718B4" w:rsidP="003718B4">
            <w:pPr>
              <w:pStyle w:val="TAC"/>
              <w:rPr>
                <w:rFonts w:eastAsia="MS Mincho"/>
                <w:szCs w:val="18"/>
                <w:lang w:eastAsia="zh-CN"/>
              </w:rPr>
            </w:pPr>
            <w:r>
              <w:rPr>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5285D0DC" w14:textId="77777777" w:rsidR="003718B4" w:rsidRDefault="003718B4" w:rsidP="003718B4">
            <w:pPr>
              <w:pStyle w:val="TAC"/>
              <w:rPr>
                <w:szCs w:val="18"/>
                <w:lang w:eastAsia="zh-CN"/>
              </w:rPr>
            </w:pPr>
            <w:r>
              <w:rPr>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72AA71A5"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0FD6AC19"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994F6F3"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22D2A723" w14:textId="77777777" w:rsidR="003718B4" w:rsidRDefault="003718B4" w:rsidP="003718B4">
            <w:pPr>
              <w:pStyle w:val="TAC"/>
              <w:rPr>
                <w:szCs w:val="18"/>
                <w:lang w:eastAsia="zh-CN"/>
              </w:rPr>
            </w:pPr>
            <w:r>
              <w:rPr>
                <w:szCs w:val="18"/>
                <w:lang w:eastAsia="zh-CN"/>
              </w:rPr>
              <w:t>70</w:t>
            </w:r>
          </w:p>
        </w:tc>
        <w:tc>
          <w:tcPr>
            <w:tcW w:w="672" w:type="dxa"/>
            <w:gridSpan w:val="6"/>
            <w:tcBorders>
              <w:top w:val="single" w:sz="4" w:space="0" w:color="auto"/>
              <w:left w:val="single" w:sz="4" w:space="0" w:color="auto"/>
              <w:bottom w:val="single" w:sz="4" w:space="0" w:color="auto"/>
              <w:right w:val="single" w:sz="4" w:space="0" w:color="auto"/>
            </w:tcBorders>
            <w:hideMark/>
          </w:tcPr>
          <w:p w14:paraId="0662C1E9"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5B5B31B"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76A4D3C5"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2C5D18EA"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A9195AA"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0E274745" w14:textId="77777777" w:rsidR="003718B4" w:rsidRDefault="003718B4" w:rsidP="003718B4">
            <w:pPr>
              <w:pStyle w:val="TAC"/>
              <w:rPr>
                <w:rFonts w:eastAsia="Yu Mincho"/>
                <w:szCs w:val="18"/>
              </w:rPr>
            </w:pPr>
            <w:r>
              <w:rPr>
                <w:szCs w:val="18"/>
                <w:lang w:val="en-US" w:eastAsia="zh-CN"/>
              </w:rPr>
              <w:t>0</w:t>
            </w:r>
          </w:p>
        </w:tc>
      </w:tr>
      <w:tr w:rsidR="003718B4" w14:paraId="0B2F04B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2A2CE26" w14:textId="77777777" w:rsidR="003718B4" w:rsidRDefault="003718B4" w:rsidP="003718B4">
            <w:pPr>
              <w:pStyle w:val="TAC"/>
              <w:rPr>
                <w:rFonts w:eastAsia="MS Mincho"/>
                <w:szCs w:val="18"/>
              </w:rPr>
            </w:pPr>
          </w:p>
        </w:tc>
        <w:tc>
          <w:tcPr>
            <w:tcW w:w="1699" w:type="dxa"/>
            <w:gridSpan w:val="2"/>
            <w:tcBorders>
              <w:top w:val="nil"/>
              <w:left w:val="single" w:sz="4" w:space="0" w:color="auto"/>
              <w:bottom w:val="single" w:sz="4" w:space="0" w:color="auto"/>
              <w:right w:val="single" w:sz="4" w:space="0" w:color="auto"/>
            </w:tcBorders>
          </w:tcPr>
          <w:p w14:paraId="6ACB7FEA"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BF71471" w14:textId="77777777" w:rsidR="003718B4" w:rsidRDefault="003718B4" w:rsidP="003718B4">
            <w:pPr>
              <w:pStyle w:val="TAC"/>
              <w:rPr>
                <w:szCs w:val="18"/>
                <w:lang w:eastAsia="zh-CN"/>
              </w:rPr>
            </w:pPr>
            <w:r>
              <w:rPr>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70D80432" w14:textId="77777777" w:rsidR="003718B4" w:rsidRDefault="003718B4" w:rsidP="003718B4">
            <w:pPr>
              <w:pStyle w:val="TAC"/>
              <w:rPr>
                <w:rFonts w:cs="Arial"/>
                <w:szCs w:val="18"/>
                <w:lang w:eastAsia="zh-CN"/>
              </w:rPr>
            </w:pPr>
            <w:r>
              <w:rPr>
                <w:szCs w:val="18"/>
                <w:lang w:eastAsia="ja-JP"/>
              </w:rPr>
              <w:t>CA_n260M</w:t>
            </w:r>
          </w:p>
        </w:tc>
        <w:tc>
          <w:tcPr>
            <w:tcW w:w="1374" w:type="dxa"/>
            <w:tcBorders>
              <w:top w:val="nil"/>
              <w:left w:val="single" w:sz="4" w:space="0" w:color="auto"/>
              <w:bottom w:val="single" w:sz="4" w:space="0" w:color="auto"/>
              <w:right w:val="single" w:sz="4" w:space="0" w:color="auto"/>
            </w:tcBorders>
          </w:tcPr>
          <w:p w14:paraId="2A25E781" w14:textId="77777777" w:rsidR="003718B4" w:rsidRDefault="003718B4" w:rsidP="003718B4">
            <w:pPr>
              <w:pStyle w:val="TAC"/>
              <w:rPr>
                <w:rFonts w:eastAsia="Yu Mincho"/>
                <w:szCs w:val="18"/>
              </w:rPr>
            </w:pPr>
          </w:p>
        </w:tc>
      </w:tr>
      <w:tr w:rsidR="003718B4" w14:paraId="1C06C6F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5D50447" w14:textId="77777777" w:rsidR="003718B4" w:rsidRDefault="003718B4" w:rsidP="003718B4">
            <w:pPr>
              <w:pStyle w:val="TAC"/>
              <w:rPr>
                <w:rFonts w:eastAsia="MS Mincho"/>
                <w:szCs w:val="18"/>
              </w:rPr>
            </w:pPr>
            <w:r>
              <w:rPr>
                <w:rFonts w:cs="Arial"/>
                <w:szCs w:val="18"/>
              </w:rPr>
              <w:t>CA_n</w:t>
            </w:r>
            <w:r>
              <w:rPr>
                <w:rFonts w:cs="Arial"/>
                <w:szCs w:val="18"/>
                <w:lang w:eastAsia="zh-CN"/>
              </w:rPr>
              <w:t>77</w:t>
            </w:r>
            <w:r>
              <w:rPr>
                <w:rFonts w:cs="Arial"/>
                <w:szCs w:val="18"/>
              </w:rPr>
              <w:t>A-n</w:t>
            </w:r>
            <w:r>
              <w:rPr>
                <w:rFonts w:cs="Arial"/>
                <w:szCs w:val="18"/>
                <w:lang w:eastAsia="zh-CN"/>
              </w:rPr>
              <w:t>261</w:t>
            </w:r>
            <w:r>
              <w:rPr>
                <w:rFonts w:cs="Arial"/>
                <w:szCs w:val="18"/>
              </w:rPr>
              <w:t>A</w:t>
            </w:r>
          </w:p>
        </w:tc>
        <w:tc>
          <w:tcPr>
            <w:tcW w:w="1699" w:type="dxa"/>
            <w:gridSpan w:val="2"/>
            <w:tcBorders>
              <w:top w:val="single" w:sz="4" w:space="0" w:color="auto"/>
              <w:left w:val="single" w:sz="4" w:space="0" w:color="auto"/>
              <w:bottom w:val="nil"/>
              <w:right w:val="single" w:sz="4" w:space="0" w:color="auto"/>
            </w:tcBorders>
            <w:hideMark/>
          </w:tcPr>
          <w:p w14:paraId="7811CDD0" w14:textId="77777777" w:rsidR="003718B4" w:rsidRDefault="003718B4" w:rsidP="003718B4">
            <w:pPr>
              <w:pStyle w:val="TAC"/>
              <w:rPr>
                <w:szCs w:val="18"/>
              </w:rPr>
            </w:pPr>
            <w:r>
              <w:rPr>
                <w:rFonts w:cs="Arial"/>
                <w:szCs w:val="18"/>
              </w:rPr>
              <w:t>CA_n</w:t>
            </w:r>
            <w:r>
              <w:rPr>
                <w:rFonts w:cs="Arial"/>
                <w:szCs w:val="18"/>
                <w:lang w:eastAsia="zh-CN"/>
              </w:rPr>
              <w:t>77</w:t>
            </w:r>
            <w:r>
              <w:rPr>
                <w:rFonts w:cs="Arial"/>
                <w:szCs w:val="18"/>
              </w:rPr>
              <w:t>A-n</w:t>
            </w:r>
            <w:r>
              <w:rPr>
                <w:rFonts w:cs="Arial"/>
                <w:szCs w:val="18"/>
                <w:lang w:eastAsia="zh-CN"/>
              </w:rPr>
              <w:t>261</w:t>
            </w:r>
            <w:r>
              <w:rPr>
                <w:rFonts w:cs="Arial"/>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5E11A357" w14:textId="77777777" w:rsidR="003718B4" w:rsidRDefault="003718B4" w:rsidP="003718B4">
            <w:pPr>
              <w:pStyle w:val="TAC"/>
              <w:rPr>
                <w:szCs w:val="18"/>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65B42755"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B55C2D7"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4209F94"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296B2B3"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A52773C"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58B51C73"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71157F2"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F67B588"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8ABFB59"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38D6501C" w14:textId="77777777" w:rsidR="003718B4" w:rsidRDefault="003718B4" w:rsidP="003718B4">
            <w:pPr>
              <w:pStyle w:val="TAC"/>
              <w:rPr>
                <w:szCs w:val="18"/>
                <w:vertAlign w:val="superscript"/>
                <w:lang w:eastAsia="zh-CN"/>
              </w:rPr>
            </w:pPr>
            <w:r>
              <w:rPr>
                <w:szCs w:val="18"/>
                <w:lang w:eastAsia="zh-CN"/>
              </w:rPr>
              <w:t>70</w:t>
            </w:r>
            <w:r>
              <w:rPr>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10CC26A7"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02F39E67"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57107EB4"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2ED99C75"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D53EF8C"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4819ACCB" w14:textId="77777777" w:rsidR="003718B4" w:rsidRDefault="003718B4" w:rsidP="003718B4">
            <w:pPr>
              <w:pStyle w:val="TAC"/>
              <w:rPr>
                <w:rFonts w:eastAsiaTheme="minorEastAsia"/>
                <w:szCs w:val="18"/>
                <w:lang w:eastAsia="zh-CN"/>
              </w:rPr>
            </w:pPr>
            <w:r>
              <w:rPr>
                <w:szCs w:val="18"/>
                <w:lang w:eastAsia="zh-CN"/>
              </w:rPr>
              <w:t>0</w:t>
            </w:r>
          </w:p>
        </w:tc>
      </w:tr>
      <w:tr w:rsidR="003718B4" w14:paraId="1FEAEAC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B0C5FDA" w14:textId="77777777" w:rsidR="003718B4" w:rsidRDefault="003718B4" w:rsidP="003718B4">
            <w:pPr>
              <w:pStyle w:val="TAC"/>
              <w:rPr>
                <w:rFonts w:eastAsia="MS Mincho"/>
                <w:szCs w:val="18"/>
              </w:rPr>
            </w:pPr>
          </w:p>
        </w:tc>
        <w:tc>
          <w:tcPr>
            <w:tcW w:w="1699" w:type="dxa"/>
            <w:gridSpan w:val="2"/>
            <w:tcBorders>
              <w:top w:val="nil"/>
              <w:left w:val="single" w:sz="4" w:space="0" w:color="auto"/>
              <w:bottom w:val="single" w:sz="4" w:space="0" w:color="auto"/>
              <w:right w:val="single" w:sz="4" w:space="0" w:color="auto"/>
            </w:tcBorders>
          </w:tcPr>
          <w:p w14:paraId="34C611C7"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DA4C221" w14:textId="77777777" w:rsidR="003718B4" w:rsidRDefault="003718B4" w:rsidP="003718B4">
            <w:pPr>
              <w:pStyle w:val="TAC"/>
              <w:rPr>
                <w:szCs w:val="18"/>
              </w:rPr>
            </w:pPr>
            <w:r>
              <w:rPr>
                <w:szCs w:val="18"/>
                <w:lang w:eastAsia="zh-CN"/>
              </w:rPr>
              <w:t>n261</w:t>
            </w:r>
          </w:p>
        </w:tc>
        <w:tc>
          <w:tcPr>
            <w:tcW w:w="591" w:type="dxa"/>
            <w:gridSpan w:val="5"/>
            <w:tcBorders>
              <w:top w:val="single" w:sz="4" w:space="0" w:color="auto"/>
              <w:left w:val="single" w:sz="4" w:space="0" w:color="auto"/>
              <w:bottom w:val="single" w:sz="4" w:space="0" w:color="auto"/>
              <w:right w:val="single" w:sz="4" w:space="0" w:color="auto"/>
            </w:tcBorders>
          </w:tcPr>
          <w:p w14:paraId="24B846BA"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4C7E2623" w14:textId="77777777" w:rsidR="003718B4" w:rsidRDefault="003718B4" w:rsidP="003718B4">
            <w:pPr>
              <w:pStyle w:val="TAC"/>
              <w:rPr>
                <w:rFonts w:eastAsia="Yu Mincho"/>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1E89DB04" w14:textId="77777777" w:rsidR="003718B4" w:rsidRDefault="003718B4" w:rsidP="003718B4">
            <w:pPr>
              <w:pStyle w:val="TAC"/>
              <w:rPr>
                <w:rFonts w:eastAsia="Yu Mincho"/>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29A3FB2D" w14:textId="77777777" w:rsidR="003718B4" w:rsidRDefault="003718B4" w:rsidP="003718B4">
            <w:pPr>
              <w:pStyle w:val="TAC"/>
              <w:rPr>
                <w:rFonts w:eastAsia="Yu Mincho"/>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12E7B535"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5E1F6D25"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6AB1BC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D566EE0"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17E85454"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6F7E2E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EC856D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6B936CC"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1A781A23"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0C8F6505" w14:textId="77777777" w:rsidR="003718B4" w:rsidRDefault="003718B4" w:rsidP="003718B4">
            <w:pPr>
              <w:pStyle w:val="TAC"/>
              <w:rPr>
                <w:rFonts w:cs="Arial"/>
                <w:szCs w:val="18"/>
                <w:lang w:eastAsia="zh-CN"/>
              </w:rPr>
            </w:pPr>
            <w:r>
              <w:rPr>
                <w:rFonts w:cs="Arial"/>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74231C0C" w14:textId="77777777" w:rsidR="003718B4" w:rsidRDefault="003718B4" w:rsidP="003718B4">
            <w:pPr>
              <w:pStyle w:val="TAC"/>
              <w:rPr>
                <w:rFonts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01F7F126" w14:textId="77777777" w:rsidR="003718B4" w:rsidRDefault="003718B4" w:rsidP="003718B4">
            <w:pPr>
              <w:pStyle w:val="TAC"/>
              <w:rPr>
                <w:rFonts w:eastAsia="Yu Mincho"/>
                <w:szCs w:val="18"/>
              </w:rPr>
            </w:pPr>
          </w:p>
        </w:tc>
      </w:tr>
      <w:tr w:rsidR="003718B4" w14:paraId="6021607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23E12C4" w14:textId="77777777" w:rsidR="003718B4" w:rsidRDefault="003718B4" w:rsidP="003718B4">
            <w:pPr>
              <w:pStyle w:val="TAC"/>
              <w:rPr>
                <w:rFonts w:eastAsia="MS Mincho"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261D</w:t>
            </w:r>
          </w:p>
        </w:tc>
        <w:tc>
          <w:tcPr>
            <w:tcW w:w="1699" w:type="dxa"/>
            <w:gridSpan w:val="2"/>
            <w:tcBorders>
              <w:top w:val="single" w:sz="4" w:space="0" w:color="auto"/>
              <w:left w:val="single" w:sz="4" w:space="0" w:color="auto"/>
              <w:bottom w:val="nil"/>
              <w:right w:val="single" w:sz="4" w:space="0" w:color="auto"/>
            </w:tcBorders>
            <w:hideMark/>
          </w:tcPr>
          <w:p w14:paraId="7262A957" w14:textId="77777777" w:rsidR="003718B4" w:rsidRDefault="003718B4" w:rsidP="003718B4">
            <w:pPr>
              <w:pStyle w:val="TAC"/>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w:t>
            </w:r>
            <w:r>
              <w:rPr>
                <w:rFonts w:cs="Arial"/>
                <w:szCs w:val="18"/>
              </w:rPr>
              <w:t>A</w:t>
            </w:r>
          </w:p>
          <w:p w14:paraId="4E075B07" w14:textId="77777777" w:rsidR="003718B4" w:rsidRDefault="003718B4" w:rsidP="003718B4">
            <w:pPr>
              <w:pStyle w:val="TAC"/>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261D</w:t>
            </w:r>
          </w:p>
        </w:tc>
        <w:tc>
          <w:tcPr>
            <w:tcW w:w="848" w:type="dxa"/>
            <w:gridSpan w:val="2"/>
            <w:tcBorders>
              <w:top w:val="single" w:sz="4" w:space="0" w:color="auto"/>
              <w:left w:val="single" w:sz="4" w:space="0" w:color="auto"/>
              <w:bottom w:val="single" w:sz="4" w:space="0" w:color="auto"/>
              <w:right w:val="single" w:sz="4" w:space="0" w:color="auto"/>
            </w:tcBorders>
            <w:hideMark/>
          </w:tcPr>
          <w:p w14:paraId="0B3BEF17" w14:textId="77777777" w:rsidR="003718B4" w:rsidRDefault="003718B4" w:rsidP="003718B4">
            <w:pPr>
              <w:pStyle w:val="TAC"/>
              <w:rPr>
                <w:szCs w:val="18"/>
                <w:lang w:eastAsia="zh-CN"/>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15500D24"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B14D201"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8C9457C"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C7B66B6"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35202497" w14:textId="77777777" w:rsidR="003718B4" w:rsidRDefault="003718B4" w:rsidP="003718B4">
            <w:pPr>
              <w:pStyle w:val="TAC"/>
              <w:rPr>
                <w:rFonts w:cs="Arial"/>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2D2891D8" w14:textId="77777777" w:rsidR="003718B4" w:rsidRDefault="003718B4" w:rsidP="003718B4">
            <w:pPr>
              <w:pStyle w:val="TAC"/>
              <w:rPr>
                <w:rFonts w:cs="Arial"/>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086FCEE8"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461600A"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6AE3D97" w14:textId="77777777" w:rsidR="003718B4" w:rsidRDefault="003718B4" w:rsidP="003718B4">
            <w:pPr>
              <w:pStyle w:val="TAC"/>
              <w:rPr>
                <w:rFonts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457DC184" w14:textId="77777777" w:rsidR="003718B4" w:rsidRDefault="003718B4" w:rsidP="003718B4">
            <w:pPr>
              <w:pStyle w:val="TAC"/>
              <w:rPr>
                <w:rFonts w:cs="Arial"/>
                <w:szCs w:val="18"/>
                <w:vertAlign w:val="superscript"/>
                <w:lang w:eastAsia="zh-CN"/>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0475C1DE"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349B1E1E" w14:textId="77777777" w:rsidR="003718B4" w:rsidRDefault="003718B4" w:rsidP="003718B4">
            <w:pPr>
              <w:pStyle w:val="TAC"/>
              <w:rPr>
                <w:rFonts w:eastAsiaTheme="minorEastAsia"/>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3DDF2EC7"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361265E1"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7ADB3D8E"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7D5621A" w14:textId="77777777" w:rsidR="003718B4" w:rsidRDefault="003718B4" w:rsidP="003718B4">
            <w:pPr>
              <w:pStyle w:val="TAC"/>
              <w:rPr>
                <w:rFonts w:eastAsia="MS Mincho"/>
                <w:szCs w:val="18"/>
                <w:lang w:eastAsia="zh-CN"/>
              </w:rPr>
            </w:pPr>
            <w:r>
              <w:rPr>
                <w:szCs w:val="18"/>
                <w:lang w:eastAsia="zh-CN"/>
              </w:rPr>
              <w:t>0</w:t>
            </w:r>
          </w:p>
        </w:tc>
      </w:tr>
      <w:tr w:rsidR="003718B4" w14:paraId="61A16F6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B7F0AC6" w14:textId="77777777" w:rsidR="003718B4" w:rsidRDefault="003718B4" w:rsidP="003718B4">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53CD41B1" w14:textId="77777777" w:rsidR="003718B4" w:rsidRDefault="003718B4" w:rsidP="003718B4">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45E1592" w14:textId="77777777" w:rsidR="003718B4" w:rsidRDefault="003718B4" w:rsidP="003718B4">
            <w:pPr>
              <w:pStyle w:val="TAC"/>
              <w:rPr>
                <w:szCs w:val="18"/>
                <w:lang w:eastAsia="zh-CN"/>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86E3597" w14:textId="77777777" w:rsidR="003718B4" w:rsidRDefault="003718B4" w:rsidP="003718B4">
            <w:pPr>
              <w:pStyle w:val="TAC"/>
              <w:rPr>
                <w:rFonts w:eastAsia="Yu Mincho"/>
                <w:szCs w:val="18"/>
              </w:rPr>
            </w:pPr>
            <w:r>
              <w:rPr>
                <w:rFonts w:cs="Arial"/>
                <w:szCs w:val="18"/>
                <w:lang w:eastAsia="ja-JP"/>
              </w:rPr>
              <w:t>CA_n2</w:t>
            </w:r>
            <w:r>
              <w:rPr>
                <w:rFonts w:cs="Arial"/>
                <w:szCs w:val="18"/>
                <w:lang w:eastAsia="zh-CN"/>
              </w:rPr>
              <w:t>61D</w:t>
            </w:r>
          </w:p>
        </w:tc>
        <w:tc>
          <w:tcPr>
            <w:tcW w:w="1374" w:type="dxa"/>
            <w:tcBorders>
              <w:top w:val="nil"/>
              <w:left w:val="single" w:sz="4" w:space="0" w:color="auto"/>
              <w:bottom w:val="single" w:sz="4" w:space="0" w:color="auto"/>
              <w:right w:val="single" w:sz="4" w:space="0" w:color="auto"/>
            </w:tcBorders>
          </w:tcPr>
          <w:p w14:paraId="270ABA7F" w14:textId="77777777" w:rsidR="003718B4" w:rsidRDefault="003718B4" w:rsidP="003718B4">
            <w:pPr>
              <w:pStyle w:val="TAC"/>
              <w:rPr>
                <w:rFonts w:eastAsia="MS Mincho"/>
                <w:szCs w:val="18"/>
                <w:lang w:eastAsia="zh-CN"/>
              </w:rPr>
            </w:pPr>
          </w:p>
        </w:tc>
      </w:tr>
      <w:tr w:rsidR="003718B4" w14:paraId="671C2CC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93BB762" w14:textId="77777777" w:rsidR="003718B4" w:rsidRDefault="003718B4" w:rsidP="003718B4">
            <w:pPr>
              <w:pStyle w:val="TAC"/>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261G</w:t>
            </w:r>
          </w:p>
        </w:tc>
        <w:tc>
          <w:tcPr>
            <w:tcW w:w="1699" w:type="dxa"/>
            <w:gridSpan w:val="2"/>
            <w:tcBorders>
              <w:top w:val="single" w:sz="4" w:space="0" w:color="auto"/>
              <w:left w:val="single" w:sz="4" w:space="0" w:color="auto"/>
              <w:bottom w:val="nil"/>
              <w:right w:val="single" w:sz="4" w:space="0" w:color="auto"/>
            </w:tcBorders>
            <w:hideMark/>
          </w:tcPr>
          <w:p w14:paraId="52F6F2D5" w14:textId="77777777" w:rsidR="003718B4" w:rsidRDefault="003718B4" w:rsidP="003718B4">
            <w:pPr>
              <w:pStyle w:val="TAC"/>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w:t>
            </w:r>
            <w:r>
              <w:rPr>
                <w:rFonts w:cs="Arial"/>
                <w:szCs w:val="18"/>
              </w:rPr>
              <w:t>A</w:t>
            </w:r>
          </w:p>
          <w:p w14:paraId="66CEB31D" w14:textId="77777777" w:rsidR="003718B4" w:rsidRDefault="003718B4" w:rsidP="003718B4">
            <w:pPr>
              <w:pStyle w:val="TAC"/>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261G</w:t>
            </w:r>
          </w:p>
        </w:tc>
        <w:tc>
          <w:tcPr>
            <w:tcW w:w="848" w:type="dxa"/>
            <w:gridSpan w:val="2"/>
            <w:tcBorders>
              <w:top w:val="single" w:sz="4" w:space="0" w:color="auto"/>
              <w:left w:val="single" w:sz="4" w:space="0" w:color="auto"/>
              <w:bottom w:val="single" w:sz="4" w:space="0" w:color="auto"/>
              <w:right w:val="single" w:sz="4" w:space="0" w:color="auto"/>
            </w:tcBorders>
            <w:hideMark/>
          </w:tcPr>
          <w:p w14:paraId="22BA424B" w14:textId="77777777" w:rsidR="003718B4" w:rsidRDefault="003718B4" w:rsidP="003718B4">
            <w:pPr>
              <w:pStyle w:val="TAC"/>
              <w:rPr>
                <w:szCs w:val="18"/>
                <w:lang w:eastAsia="zh-CN"/>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5E8DFA28"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7C2B23E"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33CA29A"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836E2FB"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CAEACBF" w14:textId="77777777" w:rsidR="003718B4" w:rsidRDefault="003718B4" w:rsidP="003718B4">
            <w:pPr>
              <w:pStyle w:val="TAC"/>
              <w:rPr>
                <w:rFonts w:cs="Arial"/>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6425F500" w14:textId="77777777" w:rsidR="003718B4" w:rsidRDefault="003718B4" w:rsidP="003718B4">
            <w:pPr>
              <w:pStyle w:val="TAC"/>
              <w:rPr>
                <w:rFonts w:cs="Arial"/>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F34E422"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B20ABBE"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F696520" w14:textId="77777777" w:rsidR="003718B4" w:rsidRDefault="003718B4" w:rsidP="003718B4">
            <w:pPr>
              <w:pStyle w:val="TAC"/>
              <w:rPr>
                <w:rFonts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495952F1" w14:textId="77777777" w:rsidR="003718B4" w:rsidRDefault="003718B4" w:rsidP="003718B4">
            <w:pPr>
              <w:pStyle w:val="TAC"/>
              <w:rPr>
                <w:rFonts w:cs="Arial"/>
                <w:szCs w:val="18"/>
                <w:vertAlign w:val="superscript"/>
                <w:lang w:eastAsia="zh-CN"/>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02CFCAFC"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78AADA71" w14:textId="77777777" w:rsidR="003718B4" w:rsidRDefault="003718B4" w:rsidP="003718B4">
            <w:pPr>
              <w:pStyle w:val="TAC"/>
              <w:rPr>
                <w:rFonts w:eastAsiaTheme="minorEastAsia"/>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4D8B2A65"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6EE65382"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151E94DF"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141DF31" w14:textId="77777777" w:rsidR="003718B4" w:rsidRDefault="003718B4" w:rsidP="003718B4">
            <w:pPr>
              <w:pStyle w:val="TAC"/>
              <w:rPr>
                <w:rFonts w:eastAsia="MS Mincho"/>
                <w:szCs w:val="18"/>
                <w:lang w:eastAsia="zh-CN"/>
              </w:rPr>
            </w:pPr>
            <w:r>
              <w:rPr>
                <w:szCs w:val="18"/>
                <w:lang w:eastAsia="zh-CN"/>
              </w:rPr>
              <w:t>0</w:t>
            </w:r>
          </w:p>
        </w:tc>
      </w:tr>
      <w:tr w:rsidR="003718B4" w14:paraId="360A9C0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EEE76D4" w14:textId="77777777" w:rsidR="003718B4" w:rsidRDefault="003718B4" w:rsidP="003718B4">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5D51871E" w14:textId="77777777" w:rsidR="003718B4" w:rsidRDefault="003718B4" w:rsidP="003718B4">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BB97D84" w14:textId="77777777" w:rsidR="003718B4" w:rsidRDefault="003718B4" w:rsidP="003718B4">
            <w:pPr>
              <w:pStyle w:val="TAC"/>
              <w:rPr>
                <w:szCs w:val="18"/>
                <w:lang w:eastAsia="zh-CN"/>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610EED8" w14:textId="77777777" w:rsidR="003718B4" w:rsidRDefault="003718B4" w:rsidP="003718B4">
            <w:pPr>
              <w:pStyle w:val="TAC"/>
              <w:rPr>
                <w:rFonts w:eastAsia="Yu Mincho"/>
                <w:szCs w:val="18"/>
              </w:rPr>
            </w:pPr>
            <w:r>
              <w:rPr>
                <w:rFonts w:cs="Arial"/>
                <w:szCs w:val="18"/>
                <w:lang w:eastAsia="ja-JP"/>
              </w:rPr>
              <w:t>CA_n2</w:t>
            </w:r>
            <w:r>
              <w:rPr>
                <w:rFonts w:cs="Arial"/>
                <w:szCs w:val="18"/>
                <w:lang w:eastAsia="zh-CN"/>
              </w:rPr>
              <w:t>61G</w:t>
            </w:r>
          </w:p>
        </w:tc>
        <w:tc>
          <w:tcPr>
            <w:tcW w:w="1374" w:type="dxa"/>
            <w:tcBorders>
              <w:top w:val="nil"/>
              <w:left w:val="single" w:sz="4" w:space="0" w:color="auto"/>
              <w:bottom w:val="single" w:sz="4" w:space="0" w:color="auto"/>
              <w:right w:val="single" w:sz="4" w:space="0" w:color="auto"/>
            </w:tcBorders>
          </w:tcPr>
          <w:p w14:paraId="42A7AFA8" w14:textId="77777777" w:rsidR="003718B4" w:rsidRDefault="003718B4" w:rsidP="003718B4">
            <w:pPr>
              <w:pStyle w:val="TAC"/>
              <w:rPr>
                <w:rFonts w:eastAsia="MS Mincho"/>
                <w:szCs w:val="18"/>
                <w:lang w:eastAsia="zh-CN"/>
              </w:rPr>
            </w:pPr>
          </w:p>
        </w:tc>
      </w:tr>
      <w:tr w:rsidR="003718B4" w14:paraId="2FF1061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0112DEF" w14:textId="77777777" w:rsidR="003718B4" w:rsidRDefault="003718B4" w:rsidP="003718B4">
            <w:pPr>
              <w:pStyle w:val="TAC"/>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261H</w:t>
            </w:r>
          </w:p>
        </w:tc>
        <w:tc>
          <w:tcPr>
            <w:tcW w:w="1699" w:type="dxa"/>
            <w:gridSpan w:val="2"/>
            <w:tcBorders>
              <w:top w:val="single" w:sz="4" w:space="0" w:color="auto"/>
              <w:left w:val="single" w:sz="4" w:space="0" w:color="auto"/>
              <w:bottom w:val="nil"/>
              <w:right w:val="single" w:sz="4" w:space="0" w:color="auto"/>
            </w:tcBorders>
            <w:hideMark/>
          </w:tcPr>
          <w:p w14:paraId="3E1BFECB" w14:textId="77777777" w:rsidR="003718B4" w:rsidRDefault="003718B4" w:rsidP="003718B4">
            <w:pPr>
              <w:pStyle w:val="TAC"/>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w:t>
            </w:r>
            <w:r>
              <w:rPr>
                <w:rFonts w:cs="Arial"/>
                <w:szCs w:val="18"/>
              </w:rPr>
              <w:t>A</w:t>
            </w:r>
          </w:p>
          <w:p w14:paraId="530A8AD6" w14:textId="77777777" w:rsidR="003718B4" w:rsidRDefault="003718B4" w:rsidP="003718B4">
            <w:pPr>
              <w:pStyle w:val="TAC"/>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261G</w:t>
            </w:r>
          </w:p>
          <w:p w14:paraId="567D0C75" w14:textId="77777777" w:rsidR="003718B4" w:rsidRDefault="003718B4" w:rsidP="003718B4">
            <w:pPr>
              <w:pStyle w:val="TAC"/>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261H</w:t>
            </w:r>
          </w:p>
        </w:tc>
        <w:tc>
          <w:tcPr>
            <w:tcW w:w="848" w:type="dxa"/>
            <w:gridSpan w:val="2"/>
            <w:tcBorders>
              <w:top w:val="single" w:sz="4" w:space="0" w:color="auto"/>
              <w:left w:val="single" w:sz="4" w:space="0" w:color="auto"/>
              <w:bottom w:val="single" w:sz="4" w:space="0" w:color="auto"/>
              <w:right w:val="single" w:sz="4" w:space="0" w:color="auto"/>
            </w:tcBorders>
            <w:hideMark/>
          </w:tcPr>
          <w:p w14:paraId="1653C0BE" w14:textId="77777777" w:rsidR="003718B4" w:rsidRDefault="003718B4" w:rsidP="003718B4">
            <w:pPr>
              <w:pStyle w:val="TAC"/>
              <w:rPr>
                <w:szCs w:val="18"/>
                <w:lang w:eastAsia="zh-CN"/>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26160381"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5913478"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E96B9CF"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763085A"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D44297B" w14:textId="77777777" w:rsidR="003718B4" w:rsidRDefault="003718B4" w:rsidP="003718B4">
            <w:pPr>
              <w:pStyle w:val="TAC"/>
              <w:rPr>
                <w:rFonts w:cs="Arial"/>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4AF823C8" w14:textId="77777777" w:rsidR="003718B4" w:rsidRDefault="003718B4" w:rsidP="003718B4">
            <w:pPr>
              <w:pStyle w:val="TAC"/>
              <w:rPr>
                <w:rFonts w:cs="Arial"/>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C81902A"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0184734D"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514814DB" w14:textId="77777777" w:rsidR="003718B4" w:rsidRDefault="003718B4" w:rsidP="003718B4">
            <w:pPr>
              <w:pStyle w:val="TAC"/>
              <w:rPr>
                <w:rFonts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55550521" w14:textId="77777777" w:rsidR="003718B4" w:rsidRDefault="003718B4" w:rsidP="003718B4">
            <w:pPr>
              <w:pStyle w:val="TAC"/>
              <w:rPr>
                <w:rFonts w:cs="Arial"/>
                <w:szCs w:val="18"/>
                <w:vertAlign w:val="superscript"/>
                <w:lang w:eastAsia="zh-CN"/>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39B293B0"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2D89278" w14:textId="77777777" w:rsidR="003718B4" w:rsidRDefault="003718B4" w:rsidP="003718B4">
            <w:pPr>
              <w:pStyle w:val="TAC"/>
              <w:rPr>
                <w:rFonts w:eastAsiaTheme="minorEastAsia"/>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1977BCAB"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218DB301"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541900C2"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E3EF2AF" w14:textId="77777777" w:rsidR="003718B4" w:rsidRDefault="003718B4" w:rsidP="003718B4">
            <w:pPr>
              <w:pStyle w:val="TAC"/>
              <w:rPr>
                <w:rFonts w:eastAsia="MS Mincho"/>
                <w:szCs w:val="18"/>
                <w:lang w:eastAsia="zh-CN"/>
              </w:rPr>
            </w:pPr>
            <w:r>
              <w:rPr>
                <w:szCs w:val="18"/>
                <w:lang w:eastAsia="zh-CN"/>
              </w:rPr>
              <w:t>0</w:t>
            </w:r>
          </w:p>
        </w:tc>
      </w:tr>
      <w:tr w:rsidR="003718B4" w14:paraId="0F72C5B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C840E2D" w14:textId="77777777" w:rsidR="003718B4" w:rsidRDefault="003718B4" w:rsidP="003718B4">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0120C26C" w14:textId="77777777" w:rsidR="003718B4" w:rsidRDefault="003718B4" w:rsidP="003718B4">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0CF5631" w14:textId="77777777" w:rsidR="003718B4" w:rsidRDefault="003718B4" w:rsidP="003718B4">
            <w:pPr>
              <w:pStyle w:val="TAC"/>
              <w:rPr>
                <w:szCs w:val="18"/>
                <w:lang w:eastAsia="zh-CN"/>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D2A6F0C" w14:textId="77777777" w:rsidR="003718B4" w:rsidRDefault="003718B4" w:rsidP="003718B4">
            <w:pPr>
              <w:pStyle w:val="TAC"/>
              <w:rPr>
                <w:rFonts w:eastAsia="Yu Mincho"/>
                <w:szCs w:val="18"/>
              </w:rPr>
            </w:pPr>
            <w:r>
              <w:rPr>
                <w:rFonts w:cs="Arial"/>
                <w:szCs w:val="18"/>
                <w:lang w:eastAsia="ja-JP"/>
              </w:rPr>
              <w:t>CA_n2</w:t>
            </w:r>
            <w:r>
              <w:rPr>
                <w:rFonts w:cs="Arial"/>
                <w:szCs w:val="18"/>
                <w:lang w:eastAsia="zh-CN"/>
              </w:rPr>
              <w:t>61H</w:t>
            </w:r>
          </w:p>
        </w:tc>
        <w:tc>
          <w:tcPr>
            <w:tcW w:w="1374" w:type="dxa"/>
            <w:tcBorders>
              <w:top w:val="nil"/>
              <w:left w:val="single" w:sz="4" w:space="0" w:color="auto"/>
              <w:bottom w:val="single" w:sz="4" w:space="0" w:color="auto"/>
              <w:right w:val="single" w:sz="4" w:space="0" w:color="auto"/>
            </w:tcBorders>
          </w:tcPr>
          <w:p w14:paraId="2FF2C4C0" w14:textId="77777777" w:rsidR="003718B4" w:rsidRDefault="003718B4" w:rsidP="003718B4">
            <w:pPr>
              <w:pStyle w:val="TAC"/>
              <w:rPr>
                <w:rFonts w:eastAsia="MS Mincho"/>
                <w:szCs w:val="18"/>
                <w:lang w:eastAsia="zh-CN"/>
              </w:rPr>
            </w:pPr>
          </w:p>
        </w:tc>
      </w:tr>
      <w:tr w:rsidR="003718B4" w14:paraId="10FA18DF"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1185174" w14:textId="77777777" w:rsidR="003718B4" w:rsidRDefault="003718B4" w:rsidP="003718B4">
            <w:pPr>
              <w:pStyle w:val="TAC"/>
              <w:rPr>
                <w:rFonts w:cs="Arial"/>
                <w:szCs w:val="18"/>
                <w:lang w:eastAsia="zh-CN"/>
              </w:rPr>
            </w:pPr>
            <w:r>
              <w:rPr>
                <w:rFonts w:cs="Arial"/>
                <w:szCs w:val="18"/>
              </w:rPr>
              <w:t>CA_n</w:t>
            </w:r>
            <w:r>
              <w:rPr>
                <w:rFonts w:cs="Arial"/>
                <w:szCs w:val="18"/>
                <w:lang w:eastAsia="zh-CN"/>
              </w:rPr>
              <w:t>77</w:t>
            </w:r>
            <w:r>
              <w:rPr>
                <w:rFonts w:cs="Arial"/>
                <w:szCs w:val="18"/>
              </w:rPr>
              <w:t>A-n</w:t>
            </w:r>
            <w:r>
              <w:rPr>
                <w:rFonts w:cs="Arial"/>
                <w:szCs w:val="18"/>
                <w:lang w:eastAsia="zh-CN"/>
              </w:rPr>
              <w:t>261I</w:t>
            </w:r>
          </w:p>
        </w:tc>
        <w:tc>
          <w:tcPr>
            <w:tcW w:w="1699" w:type="dxa"/>
            <w:gridSpan w:val="2"/>
            <w:tcBorders>
              <w:top w:val="single" w:sz="4" w:space="0" w:color="auto"/>
              <w:left w:val="single" w:sz="4" w:space="0" w:color="auto"/>
              <w:bottom w:val="nil"/>
              <w:right w:val="single" w:sz="4" w:space="0" w:color="auto"/>
            </w:tcBorders>
            <w:hideMark/>
          </w:tcPr>
          <w:p w14:paraId="5CF9A3A9" w14:textId="77777777" w:rsidR="003718B4" w:rsidRDefault="003718B4" w:rsidP="003718B4">
            <w:pPr>
              <w:pStyle w:val="TAC"/>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w:t>
            </w:r>
            <w:r>
              <w:rPr>
                <w:rFonts w:cs="Arial"/>
                <w:szCs w:val="18"/>
              </w:rPr>
              <w:t>A</w:t>
            </w:r>
          </w:p>
          <w:p w14:paraId="70086009" w14:textId="77777777" w:rsidR="003718B4" w:rsidRDefault="003718B4" w:rsidP="003718B4">
            <w:pPr>
              <w:pStyle w:val="TAC"/>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261G</w:t>
            </w:r>
          </w:p>
          <w:p w14:paraId="0C592AB7" w14:textId="77777777" w:rsidR="003718B4" w:rsidRDefault="003718B4" w:rsidP="003718B4">
            <w:pPr>
              <w:pStyle w:val="TAC"/>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261H</w:t>
            </w:r>
          </w:p>
          <w:p w14:paraId="53C86241" w14:textId="77777777" w:rsidR="003718B4" w:rsidRDefault="003718B4" w:rsidP="003718B4">
            <w:pPr>
              <w:pStyle w:val="TAC"/>
              <w:rPr>
                <w:rFonts w:cs="Arial"/>
                <w:szCs w:val="18"/>
                <w:lang w:eastAsia="zh-CN"/>
              </w:rPr>
            </w:pPr>
            <w:r>
              <w:rPr>
                <w:rFonts w:cs="Arial"/>
                <w:szCs w:val="18"/>
              </w:rPr>
              <w:t>CA_n</w:t>
            </w:r>
            <w:r>
              <w:rPr>
                <w:rFonts w:cs="Arial"/>
                <w:szCs w:val="18"/>
                <w:lang w:eastAsia="zh-CN"/>
              </w:rPr>
              <w:t>77</w:t>
            </w:r>
            <w:r>
              <w:rPr>
                <w:rFonts w:cs="Arial"/>
                <w:szCs w:val="18"/>
              </w:rPr>
              <w:t>A-n</w:t>
            </w:r>
            <w:r>
              <w:rPr>
                <w:rFonts w:cs="Arial"/>
                <w:szCs w:val="18"/>
                <w:lang w:eastAsia="zh-CN"/>
              </w:rPr>
              <w:t>261I</w:t>
            </w:r>
          </w:p>
        </w:tc>
        <w:tc>
          <w:tcPr>
            <w:tcW w:w="848" w:type="dxa"/>
            <w:gridSpan w:val="2"/>
            <w:tcBorders>
              <w:top w:val="single" w:sz="4" w:space="0" w:color="auto"/>
              <w:left w:val="single" w:sz="4" w:space="0" w:color="auto"/>
              <w:bottom w:val="single" w:sz="4" w:space="0" w:color="auto"/>
              <w:right w:val="single" w:sz="4" w:space="0" w:color="auto"/>
            </w:tcBorders>
            <w:hideMark/>
          </w:tcPr>
          <w:p w14:paraId="496E4528" w14:textId="77777777" w:rsidR="003718B4" w:rsidRDefault="003718B4" w:rsidP="003718B4">
            <w:pPr>
              <w:pStyle w:val="TAC"/>
              <w:rPr>
                <w:rFonts w:cs="Arial"/>
                <w:szCs w:val="18"/>
                <w:lang w:eastAsia="zh-CN"/>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265FFECD"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BBECE32"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1F93831"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0ED9C73"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3697A9F1" w14:textId="77777777" w:rsidR="003718B4" w:rsidRDefault="003718B4" w:rsidP="003718B4">
            <w:pPr>
              <w:pStyle w:val="TAC"/>
              <w:rPr>
                <w:rFonts w:cs="Arial"/>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735F44F0" w14:textId="77777777" w:rsidR="003718B4" w:rsidRDefault="003718B4" w:rsidP="003718B4">
            <w:pPr>
              <w:pStyle w:val="TAC"/>
              <w:rPr>
                <w:rFonts w:cs="Arial"/>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8E48DF2"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3263FF9"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4D71231A" w14:textId="77777777" w:rsidR="003718B4" w:rsidRDefault="003718B4" w:rsidP="003718B4">
            <w:pPr>
              <w:pStyle w:val="TAC"/>
              <w:rPr>
                <w:rFonts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085C68A7" w14:textId="77777777" w:rsidR="003718B4" w:rsidRDefault="003718B4" w:rsidP="003718B4">
            <w:pPr>
              <w:pStyle w:val="TAC"/>
              <w:rPr>
                <w:rFonts w:cs="Arial"/>
                <w:szCs w:val="18"/>
                <w:vertAlign w:val="superscript"/>
                <w:lang w:eastAsia="zh-CN"/>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5C2777BA"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71290916"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4E4E8E1F"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36AF224A"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77C3415A"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18AF1D0C" w14:textId="77777777" w:rsidR="003718B4" w:rsidRDefault="003718B4" w:rsidP="003718B4">
            <w:pPr>
              <w:pStyle w:val="TAC"/>
              <w:rPr>
                <w:rFonts w:eastAsia="MS Mincho"/>
                <w:szCs w:val="18"/>
                <w:lang w:eastAsia="zh-CN"/>
              </w:rPr>
            </w:pPr>
            <w:r>
              <w:rPr>
                <w:szCs w:val="18"/>
                <w:lang w:eastAsia="zh-CN"/>
              </w:rPr>
              <w:t>0</w:t>
            </w:r>
          </w:p>
        </w:tc>
      </w:tr>
      <w:tr w:rsidR="003718B4" w14:paraId="7DF2663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598EFBC"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3731FF80"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423A32D" w14:textId="77777777" w:rsidR="003718B4" w:rsidRDefault="003718B4" w:rsidP="003718B4">
            <w:pPr>
              <w:pStyle w:val="TAC"/>
              <w:rPr>
                <w:rFonts w:cs="Arial"/>
                <w:szCs w:val="18"/>
                <w:lang w:eastAsia="zh-CN"/>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637A860" w14:textId="77777777" w:rsidR="003718B4" w:rsidRDefault="003718B4" w:rsidP="003718B4">
            <w:pPr>
              <w:pStyle w:val="TAC"/>
              <w:rPr>
                <w:rFonts w:eastAsia="Yu Mincho"/>
                <w:szCs w:val="18"/>
              </w:rPr>
            </w:pPr>
            <w:r>
              <w:rPr>
                <w:rFonts w:cs="Arial"/>
                <w:szCs w:val="18"/>
                <w:lang w:eastAsia="ja-JP"/>
              </w:rPr>
              <w:t>CA_n2</w:t>
            </w:r>
            <w:r>
              <w:rPr>
                <w:rFonts w:cs="Arial"/>
                <w:szCs w:val="18"/>
                <w:lang w:eastAsia="zh-CN"/>
              </w:rPr>
              <w:t>61I</w:t>
            </w:r>
          </w:p>
        </w:tc>
        <w:tc>
          <w:tcPr>
            <w:tcW w:w="1374" w:type="dxa"/>
            <w:tcBorders>
              <w:top w:val="nil"/>
              <w:left w:val="single" w:sz="4" w:space="0" w:color="auto"/>
              <w:bottom w:val="single" w:sz="4" w:space="0" w:color="auto"/>
              <w:right w:val="single" w:sz="4" w:space="0" w:color="auto"/>
            </w:tcBorders>
          </w:tcPr>
          <w:p w14:paraId="1043391A" w14:textId="77777777" w:rsidR="003718B4" w:rsidRDefault="003718B4" w:rsidP="003718B4">
            <w:pPr>
              <w:pStyle w:val="TAC"/>
              <w:rPr>
                <w:rFonts w:eastAsia="MS Mincho"/>
                <w:szCs w:val="18"/>
                <w:lang w:eastAsia="zh-CN"/>
              </w:rPr>
            </w:pPr>
          </w:p>
        </w:tc>
      </w:tr>
      <w:tr w:rsidR="003718B4" w14:paraId="2F0D19F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7477E81" w14:textId="77777777" w:rsidR="003718B4" w:rsidRDefault="003718B4" w:rsidP="003718B4">
            <w:pPr>
              <w:pStyle w:val="TAC"/>
              <w:rPr>
                <w:rFonts w:cs="Arial"/>
                <w:szCs w:val="18"/>
                <w:lang w:eastAsia="zh-CN"/>
              </w:rPr>
            </w:pPr>
            <w:r>
              <w:rPr>
                <w:rFonts w:cs="Arial"/>
                <w:szCs w:val="18"/>
                <w:lang w:eastAsia="zh-CN"/>
              </w:rPr>
              <w:t>CA_n77A-n261J</w:t>
            </w:r>
          </w:p>
        </w:tc>
        <w:tc>
          <w:tcPr>
            <w:tcW w:w="1699" w:type="dxa"/>
            <w:gridSpan w:val="2"/>
            <w:tcBorders>
              <w:top w:val="single" w:sz="4" w:space="0" w:color="auto"/>
              <w:left w:val="single" w:sz="4" w:space="0" w:color="auto"/>
              <w:bottom w:val="nil"/>
              <w:right w:val="single" w:sz="4" w:space="0" w:color="auto"/>
            </w:tcBorders>
            <w:hideMark/>
          </w:tcPr>
          <w:p w14:paraId="6CCCFBE5" w14:textId="77777777" w:rsidR="003718B4" w:rsidRDefault="003718B4" w:rsidP="003718B4">
            <w:pPr>
              <w:pStyle w:val="TAC"/>
              <w:rPr>
                <w:rFonts w:cs="Arial"/>
                <w:szCs w:val="18"/>
                <w:lang w:eastAsia="zh-CN"/>
              </w:rPr>
            </w:pPr>
            <w:r>
              <w:rPr>
                <w:rFonts w:cs="Arial"/>
                <w:szCs w:val="18"/>
                <w:lang w:eastAsia="zh-CN"/>
              </w:rPr>
              <w:t>CA_n77A-n261A</w:t>
            </w:r>
          </w:p>
          <w:p w14:paraId="0EE862A7" w14:textId="77777777" w:rsidR="003718B4" w:rsidRDefault="003718B4" w:rsidP="003718B4">
            <w:pPr>
              <w:pStyle w:val="TAC"/>
              <w:rPr>
                <w:rFonts w:eastAsia="Yu Mincho" w:cs="Arial"/>
                <w:szCs w:val="18"/>
                <w:lang w:eastAsia="ja-JP"/>
              </w:rPr>
            </w:pPr>
            <w:r>
              <w:rPr>
                <w:rFonts w:eastAsia="Yu Mincho" w:cs="Arial"/>
                <w:szCs w:val="18"/>
                <w:lang w:eastAsia="ja-JP"/>
              </w:rPr>
              <w:t>CA_n77A-n261G</w:t>
            </w:r>
          </w:p>
          <w:p w14:paraId="041D47DC" w14:textId="77777777" w:rsidR="003718B4" w:rsidRDefault="003718B4" w:rsidP="003718B4">
            <w:pPr>
              <w:pStyle w:val="TAC"/>
              <w:rPr>
                <w:rFonts w:eastAsia="MS Mincho" w:cs="Arial"/>
                <w:szCs w:val="18"/>
              </w:rPr>
            </w:pPr>
            <w:r>
              <w:rPr>
                <w:rFonts w:eastAsia="Yu Mincho" w:cs="Arial"/>
                <w:szCs w:val="18"/>
                <w:lang w:eastAsia="ja-JP"/>
              </w:rPr>
              <w:t>CA_n77A-n261H</w:t>
            </w:r>
          </w:p>
          <w:p w14:paraId="725A7652" w14:textId="77777777" w:rsidR="003718B4" w:rsidRDefault="003718B4" w:rsidP="003718B4">
            <w:pPr>
              <w:pStyle w:val="TAC"/>
              <w:rPr>
                <w:rFonts w:eastAsia="Yu Mincho" w:cs="Arial"/>
                <w:szCs w:val="18"/>
                <w:lang w:eastAsia="ja-JP"/>
              </w:rPr>
            </w:pPr>
            <w:r>
              <w:rPr>
                <w:rFonts w:eastAsia="Yu Mincho" w:cs="Arial"/>
                <w:szCs w:val="18"/>
                <w:lang w:eastAsia="ja-JP"/>
              </w:rPr>
              <w:t>CA_n77A-n261I</w:t>
            </w:r>
          </w:p>
          <w:p w14:paraId="137A18DC" w14:textId="77777777" w:rsidR="003718B4" w:rsidRDefault="003718B4" w:rsidP="003718B4">
            <w:pPr>
              <w:pStyle w:val="TAC"/>
              <w:rPr>
                <w:rFonts w:eastAsia="MS Mincho" w:cs="Arial"/>
                <w:szCs w:val="18"/>
                <w:lang w:eastAsia="zh-CN"/>
              </w:rPr>
            </w:pPr>
            <w:r>
              <w:rPr>
                <w:rFonts w:cs="Arial"/>
                <w:szCs w:val="18"/>
                <w:lang w:eastAsia="zh-CN"/>
              </w:rPr>
              <w:t>CA_n77A-n261J</w:t>
            </w:r>
          </w:p>
        </w:tc>
        <w:tc>
          <w:tcPr>
            <w:tcW w:w="848" w:type="dxa"/>
            <w:gridSpan w:val="2"/>
            <w:tcBorders>
              <w:top w:val="single" w:sz="4" w:space="0" w:color="auto"/>
              <w:left w:val="single" w:sz="4" w:space="0" w:color="auto"/>
              <w:bottom w:val="single" w:sz="4" w:space="0" w:color="auto"/>
              <w:right w:val="single" w:sz="4" w:space="0" w:color="auto"/>
            </w:tcBorders>
            <w:hideMark/>
          </w:tcPr>
          <w:p w14:paraId="4E186725" w14:textId="77777777" w:rsidR="003718B4" w:rsidRDefault="003718B4" w:rsidP="003718B4">
            <w:pPr>
              <w:pStyle w:val="TAC"/>
              <w:rPr>
                <w:rFonts w:cs="Arial"/>
                <w:szCs w:val="18"/>
                <w:lang w:eastAsia="zh-CN"/>
              </w:rPr>
            </w:pPr>
            <w:r>
              <w:rPr>
                <w:rFonts w:cs="Arial"/>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1939CB43"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5937947E"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44886BB"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D658F6C"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2C3BF3C2" w14:textId="77777777" w:rsidR="003718B4" w:rsidRDefault="003718B4" w:rsidP="003718B4">
            <w:pPr>
              <w:pStyle w:val="TAC"/>
              <w:rPr>
                <w:rFonts w:cs="Arial"/>
                <w:szCs w:val="18"/>
                <w:lang w:eastAsia="zh-CN"/>
              </w:rPr>
            </w:pPr>
            <w:r>
              <w:rPr>
                <w:rFonts w:cs="Arial"/>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130324EF" w14:textId="77777777" w:rsidR="003718B4" w:rsidRDefault="003718B4" w:rsidP="003718B4">
            <w:pPr>
              <w:pStyle w:val="TAC"/>
              <w:rPr>
                <w:rFonts w:cs="Arial"/>
                <w:szCs w:val="18"/>
                <w:lang w:eastAsia="zh-CN"/>
              </w:rPr>
            </w:pPr>
            <w:r>
              <w:rPr>
                <w:rFonts w:cs="Arial"/>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7AAC94ED"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9DA3977"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53DB5D53" w14:textId="77777777" w:rsidR="003718B4" w:rsidRDefault="003718B4" w:rsidP="003718B4">
            <w:pPr>
              <w:pStyle w:val="TAC"/>
              <w:rPr>
                <w:rFonts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219823DA" w14:textId="77777777" w:rsidR="003718B4" w:rsidRDefault="003718B4" w:rsidP="003718B4">
            <w:pPr>
              <w:pStyle w:val="TAC"/>
              <w:rPr>
                <w:rFonts w:cs="Arial"/>
                <w:szCs w:val="18"/>
                <w:vertAlign w:val="superscript"/>
                <w:lang w:eastAsia="zh-CN"/>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64A42ED8"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09A60DB5"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4268882F"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3F3D4C17" w14:textId="77777777" w:rsidR="003718B4" w:rsidRDefault="003718B4" w:rsidP="003718B4">
            <w:pPr>
              <w:pStyle w:val="TAC"/>
              <w:rPr>
                <w:rFonts w:eastAsiaTheme="minorEastAsia"/>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D9CE01B"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764E25CD" w14:textId="77777777" w:rsidR="003718B4" w:rsidRDefault="003718B4" w:rsidP="003718B4">
            <w:pPr>
              <w:pStyle w:val="TAC"/>
              <w:rPr>
                <w:rFonts w:eastAsia="MS Mincho"/>
                <w:szCs w:val="18"/>
                <w:lang w:eastAsia="zh-CN"/>
              </w:rPr>
            </w:pPr>
            <w:r>
              <w:rPr>
                <w:szCs w:val="18"/>
                <w:lang w:eastAsia="zh-CN"/>
              </w:rPr>
              <w:t>0</w:t>
            </w:r>
          </w:p>
        </w:tc>
      </w:tr>
      <w:tr w:rsidR="003718B4" w14:paraId="4DACC4E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4A8FEC1"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0242018B"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941D34A"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D5394A7" w14:textId="77777777" w:rsidR="003718B4" w:rsidRDefault="003718B4" w:rsidP="003718B4">
            <w:pPr>
              <w:pStyle w:val="TAC"/>
              <w:rPr>
                <w:rFonts w:eastAsia="Yu Mincho"/>
                <w:szCs w:val="18"/>
              </w:rPr>
            </w:pPr>
            <w:r>
              <w:rPr>
                <w:rFonts w:cs="Arial"/>
                <w:szCs w:val="18"/>
                <w:lang w:eastAsia="zh-CN"/>
              </w:rPr>
              <w:t>CA_n261J</w:t>
            </w:r>
          </w:p>
        </w:tc>
        <w:tc>
          <w:tcPr>
            <w:tcW w:w="1374" w:type="dxa"/>
            <w:tcBorders>
              <w:top w:val="nil"/>
              <w:left w:val="single" w:sz="4" w:space="0" w:color="auto"/>
              <w:bottom w:val="single" w:sz="4" w:space="0" w:color="auto"/>
              <w:right w:val="single" w:sz="4" w:space="0" w:color="auto"/>
            </w:tcBorders>
          </w:tcPr>
          <w:p w14:paraId="7A7AA22E" w14:textId="77777777" w:rsidR="003718B4" w:rsidRDefault="003718B4" w:rsidP="003718B4">
            <w:pPr>
              <w:pStyle w:val="TAC"/>
              <w:rPr>
                <w:rFonts w:eastAsia="MS Mincho"/>
                <w:szCs w:val="18"/>
                <w:lang w:eastAsia="zh-CN"/>
              </w:rPr>
            </w:pPr>
          </w:p>
        </w:tc>
      </w:tr>
      <w:tr w:rsidR="003718B4" w14:paraId="72F4774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80ADE68" w14:textId="77777777" w:rsidR="003718B4" w:rsidRDefault="003718B4" w:rsidP="003718B4">
            <w:pPr>
              <w:pStyle w:val="TAC"/>
              <w:rPr>
                <w:rFonts w:cs="Arial"/>
                <w:szCs w:val="18"/>
                <w:lang w:eastAsia="zh-CN"/>
              </w:rPr>
            </w:pPr>
            <w:r>
              <w:rPr>
                <w:rFonts w:cs="Arial"/>
                <w:szCs w:val="18"/>
                <w:lang w:eastAsia="zh-CN"/>
              </w:rPr>
              <w:t>CA_n77A-n261K</w:t>
            </w:r>
          </w:p>
        </w:tc>
        <w:tc>
          <w:tcPr>
            <w:tcW w:w="1699" w:type="dxa"/>
            <w:gridSpan w:val="2"/>
            <w:tcBorders>
              <w:top w:val="single" w:sz="4" w:space="0" w:color="auto"/>
              <w:left w:val="single" w:sz="4" w:space="0" w:color="auto"/>
              <w:bottom w:val="nil"/>
              <w:right w:val="single" w:sz="4" w:space="0" w:color="auto"/>
            </w:tcBorders>
            <w:hideMark/>
          </w:tcPr>
          <w:p w14:paraId="54032BB9" w14:textId="77777777" w:rsidR="003718B4" w:rsidRDefault="003718B4" w:rsidP="003718B4">
            <w:pPr>
              <w:pStyle w:val="TAC"/>
              <w:rPr>
                <w:rFonts w:cs="Arial"/>
                <w:szCs w:val="18"/>
                <w:lang w:eastAsia="zh-CN"/>
              </w:rPr>
            </w:pPr>
            <w:r>
              <w:rPr>
                <w:rFonts w:cs="Arial"/>
                <w:szCs w:val="18"/>
                <w:lang w:eastAsia="zh-CN"/>
              </w:rPr>
              <w:t>CA_n77A-n261A</w:t>
            </w:r>
          </w:p>
          <w:p w14:paraId="18B1406F" w14:textId="77777777" w:rsidR="003718B4" w:rsidRDefault="003718B4" w:rsidP="003718B4">
            <w:pPr>
              <w:pStyle w:val="TAC"/>
              <w:rPr>
                <w:rFonts w:eastAsia="Yu Mincho" w:cs="Arial"/>
                <w:szCs w:val="18"/>
                <w:lang w:eastAsia="ja-JP"/>
              </w:rPr>
            </w:pPr>
            <w:r>
              <w:rPr>
                <w:rFonts w:eastAsia="Yu Mincho" w:cs="Arial"/>
                <w:szCs w:val="18"/>
                <w:lang w:eastAsia="ja-JP"/>
              </w:rPr>
              <w:t>CA_n77A-n261G</w:t>
            </w:r>
          </w:p>
          <w:p w14:paraId="6301AF33" w14:textId="77777777" w:rsidR="003718B4" w:rsidRDefault="003718B4" w:rsidP="003718B4">
            <w:pPr>
              <w:pStyle w:val="TAC"/>
              <w:rPr>
                <w:rFonts w:eastAsia="Yu Mincho" w:cs="Arial"/>
                <w:szCs w:val="18"/>
              </w:rPr>
            </w:pPr>
            <w:r>
              <w:rPr>
                <w:rFonts w:eastAsia="Yu Mincho" w:cs="Arial"/>
                <w:szCs w:val="18"/>
              </w:rPr>
              <w:t>CA_n77A-n261H CA_n77A-n261I</w:t>
            </w:r>
          </w:p>
          <w:p w14:paraId="52AB1F4D" w14:textId="77777777" w:rsidR="003718B4" w:rsidRDefault="003718B4" w:rsidP="003718B4">
            <w:pPr>
              <w:pStyle w:val="TAC"/>
              <w:rPr>
                <w:rFonts w:eastAsia="MS Mincho" w:cs="Arial"/>
                <w:szCs w:val="18"/>
                <w:lang w:eastAsia="zh-CN"/>
              </w:rPr>
            </w:pPr>
            <w:r>
              <w:rPr>
                <w:rFonts w:cs="Arial"/>
                <w:szCs w:val="18"/>
                <w:lang w:eastAsia="zh-CN"/>
              </w:rPr>
              <w:t>CA_n77A-n261J</w:t>
            </w:r>
          </w:p>
          <w:p w14:paraId="09DCBCC5" w14:textId="77777777" w:rsidR="003718B4" w:rsidRDefault="003718B4" w:rsidP="003718B4">
            <w:pPr>
              <w:pStyle w:val="TAC"/>
              <w:rPr>
                <w:rFonts w:cs="Arial"/>
                <w:szCs w:val="18"/>
                <w:lang w:eastAsia="zh-CN"/>
              </w:rPr>
            </w:pPr>
            <w:r>
              <w:rPr>
                <w:rFonts w:cs="Arial"/>
                <w:szCs w:val="18"/>
                <w:lang w:eastAsia="zh-CN"/>
              </w:rPr>
              <w:t>CA_n77A-n261K</w:t>
            </w:r>
          </w:p>
        </w:tc>
        <w:tc>
          <w:tcPr>
            <w:tcW w:w="848" w:type="dxa"/>
            <w:gridSpan w:val="2"/>
            <w:tcBorders>
              <w:top w:val="single" w:sz="4" w:space="0" w:color="auto"/>
              <w:left w:val="single" w:sz="4" w:space="0" w:color="auto"/>
              <w:bottom w:val="single" w:sz="4" w:space="0" w:color="auto"/>
              <w:right w:val="single" w:sz="4" w:space="0" w:color="auto"/>
            </w:tcBorders>
            <w:hideMark/>
          </w:tcPr>
          <w:p w14:paraId="74428557" w14:textId="77777777" w:rsidR="003718B4" w:rsidRDefault="003718B4" w:rsidP="003718B4">
            <w:pPr>
              <w:pStyle w:val="TAC"/>
              <w:rPr>
                <w:rFonts w:cs="Arial"/>
                <w:szCs w:val="18"/>
                <w:lang w:eastAsia="zh-CN"/>
              </w:rPr>
            </w:pPr>
            <w:r>
              <w:rPr>
                <w:rFonts w:cs="Arial"/>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37024827"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6D96C938"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CB26D5E"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41A8B15"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39569FF6" w14:textId="77777777" w:rsidR="003718B4" w:rsidRDefault="003718B4" w:rsidP="003718B4">
            <w:pPr>
              <w:pStyle w:val="TAC"/>
              <w:rPr>
                <w:rFonts w:cs="Arial"/>
                <w:szCs w:val="18"/>
                <w:lang w:eastAsia="zh-CN"/>
              </w:rPr>
            </w:pPr>
            <w:r>
              <w:rPr>
                <w:rFonts w:cs="Arial"/>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4B43799B" w14:textId="77777777" w:rsidR="003718B4" w:rsidRDefault="003718B4" w:rsidP="003718B4">
            <w:pPr>
              <w:pStyle w:val="TAC"/>
              <w:rPr>
                <w:rFonts w:cs="Arial"/>
                <w:szCs w:val="18"/>
                <w:lang w:eastAsia="zh-CN"/>
              </w:rPr>
            </w:pPr>
            <w:r>
              <w:rPr>
                <w:rFonts w:cs="Arial"/>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769D15F5"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0360525E"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21448517" w14:textId="77777777" w:rsidR="003718B4" w:rsidRDefault="003718B4" w:rsidP="003718B4">
            <w:pPr>
              <w:pStyle w:val="TAC"/>
              <w:rPr>
                <w:rFonts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5CB28BE2" w14:textId="77777777" w:rsidR="003718B4" w:rsidRDefault="003718B4" w:rsidP="003718B4">
            <w:pPr>
              <w:pStyle w:val="TAC"/>
              <w:rPr>
                <w:rFonts w:cs="Arial"/>
                <w:szCs w:val="18"/>
                <w:vertAlign w:val="superscript"/>
                <w:lang w:eastAsia="zh-CN"/>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48AD56B6"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3CE45664"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1ED2FEBD"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1F836C48" w14:textId="77777777" w:rsidR="003718B4" w:rsidRDefault="003718B4" w:rsidP="003718B4">
            <w:pPr>
              <w:pStyle w:val="TAC"/>
              <w:rPr>
                <w:rFonts w:eastAsiaTheme="minorEastAsia"/>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FDDD4E9"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C3D9E73" w14:textId="77777777" w:rsidR="003718B4" w:rsidRDefault="003718B4" w:rsidP="003718B4">
            <w:pPr>
              <w:pStyle w:val="TAC"/>
              <w:rPr>
                <w:rFonts w:eastAsia="MS Mincho"/>
                <w:szCs w:val="18"/>
                <w:lang w:eastAsia="zh-CN"/>
              </w:rPr>
            </w:pPr>
            <w:r>
              <w:rPr>
                <w:szCs w:val="18"/>
                <w:lang w:eastAsia="zh-CN"/>
              </w:rPr>
              <w:t>0</w:t>
            </w:r>
          </w:p>
        </w:tc>
      </w:tr>
      <w:tr w:rsidR="003718B4" w14:paraId="2512C58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7907593"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6BFB4445"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176E9EE"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9F90170" w14:textId="77777777" w:rsidR="003718B4" w:rsidRDefault="003718B4" w:rsidP="003718B4">
            <w:pPr>
              <w:pStyle w:val="TAC"/>
              <w:rPr>
                <w:rFonts w:eastAsia="Yu Mincho"/>
                <w:szCs w:val="18"/>
              </w:rPr>
            </w:pPr>
            <w:r>
              <w:rPr>
                <w:rFonts w:cs="Arial"/>
                <w:szCs w:val="18"/>
                <w:lang w:eastAsia="zh-CN"/>
              </w:rPr>
              <w:t>CA_n261K</w:t>
            </w:r>
          </w:p>
        </w:tc>
        <w:tc>
          <w:tcPr>
            <w:tcW w:w="1374" w:type="dxa"/>
            <w:tcBorders>
              <w:top w:val="nil"/>
              <w:left w:val="single" w:sz="4" w:space="0" w:color="auto"/>
              <w:bottom w:val="single" w:sz="4" w:space="0" w:color="auto"/>
              <w:right w:val="single" w:sz="4" w:space="0" w:color="auto"/>
            </w:tcBorders>
          </w:tcPr>
          <w:p w14:paraId="10B90573" w14:textId="77777777" w:rsidR="003718B4" w:rsidRDefault="003718B4" w:rsidP="003718B4">
            <w:pPr>
              <w:pStyle w:val="TAC"/>
              <w:rPr>
                <w:rFonts w:eastAsia="MS Mincho"/>
                <w:szCs w:val="18"/>
                <w:lang w:eastAsia="zh-CN"/>
              </w:rPr>
            </w:pPr>
          </w:p>
        </w:tc>
      </w:tr>
      <w:tr w:rsidR="003718B4" w14:paraId="246F7ABD"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C2F863B" w14:textId="77777777" w:rsidR="003718B4" w:rsidRDefault="003718B4" w:rsidP="003718B4">
            <w:pPr>
              <w:pStyle w:val="TAC"/>
              <w:rPr>
                <w:rFonts w:cs="Arial"/>
                <w:szCs w:val="18"/>
                <w:lang w:eastAsia="zh-CN"/>
              </w:rPr>
            </w:pPr>
            <w:r>
              <w:rPr>
                <w:rFonts w:cs="Arial"/>
                <w:szCs w:val="18"/>
                <w:lang w:eastAsia="zh-CN"/>
              </w:rPr>
              <w:t>CA_n77A-n261L</w:t>
            </w:r>
          </w:p>
        </w:tc>
        <w:tc>
          <w:tcPr>
            <w:tcW w:w="1699" w:type="dxa"/>
            <w:gridSpan w:val="2"/>
            <w:tcBorders>
              <w:top w:val="single" w:sz="4" w:space="0" w:color="auto"/>
              <w:left w:val="single" w:sz="4" w:space="0" w:color="auto"/>
              <w:bottom w:val="nil"/>
              <w:right w:val="single" w:sz="4" w:space="0" w:color="auto"/>
            </w:tcBorders>
            <w:hideMark/>
          </w:tcPr>
          <w:p w14:paraId="263D7142" w14:textId="77777777" w:rsidR="003718B4" w:rsidRDefault="003718B4" w:rsidP="003718B4">
            <w:pPr>
              <w:pStyle w:val="TAC"/>
              <w:rPr>
                <w:rFonts w:cs="Arial"/>
                <w:szCs w:val="18"/>
                <w:lang w:eastAsia="zh-CN"/>
              </w:rPr>
            </w:pPr>
            <w:r>
              <w:rPr>
                <w:rFonts w:cs="Arial"/>
                <w:szCs w:val="18"/>
                <w:lang w:eastAsia="zh-CN"/>
              </w:rPr>
              <w:t>CA_n77A-n261A</w:t>
            </w:r>
          </w:p>
          <w:p w14:paraId="1E2EB311" w14:textId="77777777" w:rsidR="003718B4" w:rsidRDefault="003718B4" w:rsidP="003718B4">
            <w:pPr>
              <w:pStyle w:val="TAC"/>
              <w:rPr>
                <w:rFonts w:eastAsia="Yu Mincho" w:cs="Arial"/>
                <w:szCs w:val="18"/>
                <w:lang w:eastAsia="ja-JP"/>
              </w:rPr>
            </w:pPr>
            <w:r>
              <w:rPr>
                <w:rFonts w:eastAsia="Yu Mincho" w:cs="Arial"/>
                <w:szCs w:val="18"/>
                <w:lang w:eastAsia="ja-JP"/>
              </w:rPr>
              <w:t>CA_n77A-n261G</w:t>
            </w:r>
          </w:p>
          <w:p w14:paraId="00984E99" w14:textId="77777777" w:rsidR="003718B4" w:rsidRDefault="003718B4" w:rsidP="003718B4">
            <w:pPr>
              <w:pStyle w:val="TAC"/>
              <w:rPr>
                <w:rFonts w:eastAsia="MS Mincho" w:cs="Arial"/>
                <w:szCs w:val="18"/>
              </w:rPr>
            </w:pPr>
            <w:r>
              <w:rPr>
                <w:rFonts w:eastAsia="Yu Mincho" w:cs="Arial"/>
                <w:szCs w:val="18"/>
              </w:rPr>
              <w:t>CA_n77A-n261H</w:t>
            </w:r>
          </w:p>
          <w:p w14:paraId="6E0BF8A1" w14:textId="77777777" w:rsidR="003718B4" w:rsidRDefault="003718B4" w:rsidP="003718B4">
            <w:pPr>
              <w:pStyle w:val="TAC"/>
              <w:rPr>
                <w:rFonts w:eastAsia="Yu Mincho" w:cs="Arial"/>
                <w:szCs w:val="18"/>
              </w:rPr>
            </w:pPr>
            <w:r>
              <w:rPr>
                <w:rFonts w:eastAsia="Yu Mincho" w:cs="Arial"/>
                <w:szCs w:val="18"/>
              </w:rPr>
              <w:t>CA_n77A-n261I</w:t>
            </w:r>
          </w:p>
          <w:p w14:paraId="5C4E2968" w14:textId="77777777" w:rsidR="003718B4" w:rsidRDefault="003718B4" w:rsidP="003718B4">
            <w:pPr>
              <w:pStyle w:val="TAC"/>
              <w:rPr>
                <w:rFonts w:eastAsia="MS Mincho" w:cs="Arial"/>
                <w:szCs w:val="18"/>
                <w:lang w:eastAsia="zh-CN"/>
              </w:rPr>
            </w:pPr>
            <w:r>
              <w:rPr>
                <w:rFonts w:cs="Arial"/>
                <w:szCs w:val="18"/>
                <w:lang w:eastAsia="zh-CN"/>
              </w:rPr>
              <w:t>CA_n77A-n261J</w:t>
            </w:r>
          </w:p>
          <w:p w14:paraId="3D9755F8" w14:textId="77777777" w:rsidR="003718B4" w:rsidRDefault="003718B4" w:rsidP="003718B4">
            <w:pPr>
              <w:pStyle w:val="TAC"/>
              <w:rPr>
                <w:rFonts w:cs="Arial"/>
                <w:szCs w:val="18"/>
                <w:lang w:eastAsia="zh-CN"/>
              </w:rPr>
            </w:pPr>
            <w:r>
              <w:rPr>
                <w:rFonts w:cs="Arial"/>
                <w:szCs w:val="18"/>
                <w:lang w:eastAsia="zh-CN"/>
              </w:rPr>
              <w:t>CA_n77A-n261K</w:t>
            </w:r>
          </w:p>
          <w:p w14:paraId="71C9E71A" w14:textId="77777777" w:rsidR="003718B4" w:rsidRDefault="003718B4" w:rsidP="003718B4">
            <w:pPr>
              <w:pStyle w:val="TAC"/>
              <w:rPr>
                <w:rFonts w:cs="Arial"/>
                <w:szCs w:val="18"/>
                <w:lang w:eastAsia="zh-CN"/>
              </w:rPr>
            </w:pPr>
            <w:r>
              <w:rPr>
                <w:rFonts w:cs="Arial"/>
                <w:szCs w:val="18"/>
                <w:lang w:eastAsia="zh-CN"/>
              </w:rPr>
              <w:t>CA_n77A-n261L</w:t>
            </w:r>
          </w:p>
        </w:tc>
        <w:tc>
          <w:tcPr>
            <w:tcW w:w="848" w:type="dxa"/>
            <w:gridSpan w:val="2"/>
            <w:tcBorders>
              <w:top w:val="single" w:sz="4" w:space="0" w:color="auto"/>
              <w:left w:val="single" w:sz="4" w:space="0" w:color="auto"/>
              <w:bottom w:val="single" w:sz="4" w:space="0" w:color="auto"/>
              <w:right w:val="single" w:sz="4" w:space="0" w:color="auto"/>
            </w:tcBorders>
            <w:hideMark/>
          </w:tcPr>
          <w:p w14:paraId="69B3D2BE" w14:textId="77777777" w:rsidR="003718B4" w:rsidRDefault="003718B4" w:rsidP="003718B4">
            <w:pPr>
              <w:pStyle w:val="TAC"/>
              <w:rPr>
                <w:rFonts w:cs="Arial"/>
                <w:szCs w:val="18"/>
                <w:lang w:eastAsia="zh-CN"/>
              </w:rPr>
            </w:pPr>
            <w:r>
              <w:rPr>
                <w:rFonts w:cs="Arial"/>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32A8BE6E"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E9E6206"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D232E68"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9B84EC1"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2EB22F6F" w14:textId="77777777" w:rsidR="003718B4" w:rsidRDefault="003718B4" w:rsidP="003718B4">
            <w:pPr>
              <w:pStyle w:val="TAC"/>
              <w:rPr>
                <w:rFonts w:cs="Arial"/>
                <w:szCs w:val="18"/>
                <w:lang w:eastAsia="zh-CN"/>
              </w:rPr>
            </w:pPr>
            <w:r>
              <w:rPr>
                <w:rFonts w:cs="Arial"/>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04D28FC4" w14:textId="77777777" w:rsidR="003718B4" w:rsidRDefault="003718B4" w:rsidP="003718B4">
            <w:pPr>
              <w:pStyle w:val="TAC"/>
              <w:rPr>
                <w:rFonts w:cs="Arial"/>
                <w:szCs w:val="18"/>
                <w:lang w:eastAsia="zh-CN"/>
              </w:rPr>
            </w:pPr>
            <w:r>
              <w:rPr>
                <w:rFonts w:cs="Arial"/>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1CE20EE6"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76245FA"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0023590C" w14:textId="77777777" w:rsidR="003718B4" w:rsidRDefault="003718B4" w:rsidP="003718B4">
            <w:pPr>
              <w:pStyle w:val="TAC"/>
              <w:rPr>
                <w:rFonts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671BD0F0" w14:textId="77777777" w:rsidR="003718B4" w:rsidRDefault="003718B4" w:rsidP="003718B4">
            <w:pPr>
              <w:pStyle w:val="TAC"/>
              <w:rPr>
                <w:rFonts w:cs="Arial"/>
                <w:szCs w:val="18"/>
                <w:vertAlign w:val="superscript"/>
                <w:lang w:eastAsia="zh-CN"/>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312B6E24"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6A2D32F7"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63093067"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7292D73A" w14:textId="77777777" w:rsidR="003718B4" w:rsidRDefault="003718B4" w:rsidP="003718B4">
            <w:pPr>
              <w:pStyle w:val="TAC"/>
              <w:rPr>
                <w:rFonts w:eastAsiaTheme="minorEastAsia"/>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657B6EC"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6E11301B" w14:textId="77777777" w:rsidR="003718B4" w:rsidRDefault="003718B4" w:rsidP="003718B4">
            <w:pPr>
              <w:pStyle w:val="TAC"/>
              <w:rPr>
                <w:rFonts w:eastAsia="MS Mincho"/>
                <w:szCs w:val="18"/>
                <w:lang w:eastAsia="zh-CN"/>
              </w:rPr>
            </w:pPr>
            <w:r>
              <w:rPr>
                <w:szCs w:val="18"/>
                <w:lang w:eastAsia="zh-CN"/>
              </w:rPr>
              <w:t>0</w:t>
            </w:r>
          </w:p>
        </w:tc>
      </w:tr>
      <w:tr w:rsidR="003718B4" w14:paraId="08E5D00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3C4731C"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0280D9D5"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4317FFF"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A081549" w14:textId="77777777" w:rsidR="003718B4" w:rsidRDefault="003718B4" w:rsidP="003718B4">
            <w:pPr>
              <w:pStyle w:val="TAC"/>
              <w:rPr>
                <w:rFonts w:eastAsia="Yu Mincho"/>
                <w:szCs w:val="18"/>
              </w:rPr>
            </w:pPr>
            <w:r>
              <w:rPr>
                <w:rFonts w:cs="Arial"/>
                <w:szCs w:val="18"/>
                <w:lang w:eastAsia="zh-CN"/>
              </w:rPr>
              <w:t>CA_n261L</w:t>
            </w:r>
          </w:p>
        </w:tc>
        <w:tc>
          <w:tcPr>
            <w:tcW w:w="1374" w:type="dxa"/>
            <w:tcBorders>
              <w:top w:val="nil"/>
              <w:left w:val="single" w:sz="4" w:space="0" w:color="auto"/>
              <w:bottom w:val="single" w:sz="4" w:space="0" w:color="auto"/>
              <w:right w:val="single" w:sz="4" w:space="0" w:color="auto"/>
            </w:tcBorders>
          </w:tcPr>
          <w:p w14:paraId="43254C1D" w14:textId="77777777" w:rsidR="003718B4" w:rsidRDefault="003718B4" w:rsidP="003718B4">
            <w:pPr>
              <w:pStyle w:val="TAC"/>
              <w:rPr>
                <w:rFonts w:eastAsia="MS Mincho"/>
                <w:szCs w:val="18"/>
                <w:lang w:eastAsia="zh-CN"/>
              </w:rPr>
            </w:pPr>
          </w:p>
        </w:tc>
      </w:tr>
      <w:tr w:rsidR="003718B4" w14:paraId="61AE4CF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36A47B3" w14:textId="77777777" w:rsidR="003718B4" w:rsidRDefault="003718B4" w:rsidP="003718B4">
            <w:pPr>
              <w:pStyle w:val="TAC"/>
              <w:rPr>
                <w:rFonts w:cs="Arial"/>
                <w:szCs w:val="18"/>
                <w:lang w:eastAsia="zh-CN"/>
              </w:rPr>
            </w:pPr>
            <w:r>
              <w:rPr>
                <w:rFonts w:cs="Arial"/>
                <w:szCs w:val="18"/>
                <w:lang w:eastAsia="zh-CN"/>
              </w:rPr>
              <w:t>CA_n77A-n261M</w:t>
            </w:r>
          </w:p>
        </w:tc>
        <w:tc>
          <w:tcPr>
            <w:tcW w:w="1699" w:type="dxa"/>
            <w:gridSpan w:val="2"/>
            <w:tcBorders>
              <w:top w:val="single" w:sz="4" w:space="0" w:color="auto"/>
              <w:left w:val="single" w:sz="4" w:space="0" w:color="auto"/>
              <w:bottom w:val="nil"/>
              <w:right w:val="single" w:sz="4" w:space="0" w:color="auto"/>
            </w:tcBorders>
            <w:hideMark/>
          </w:tcPr>
          <w:p w14:paraId="4F4D8FD8" w14:textId="77777777" w:rsidR="003718B4" w:rsidRDefault="003718B4" w:rsidP="003718B4">
            <w:pPr>
              <w:pStyle w:val="TAC"/>
              <w:rPr>
                <w:rFonts w:cs="Arial"/>
                <w:szCs w:val="18"/>
                <w:lang w:eastAsia="zh-CN"/>
              </w:rPr>
            </w:pPr>
            <w:r>
              <w:rPr>
                <w:rFonts w:cs="Arial"/>
                <w:szCs w:val="18"/>
                <w:lang w:eastAsia="zh-CN"/>
              </w:rPr>
              <w:t>CA_n77A-n261A</w:t>
            </w:r>
          </w:p>
          <w:p w14:paraId="6D942802" w14:textId="77777777" w:rsidR="003718B4" w:rsidRDefault="003718B4" w:rsidP="003718B4">
            <w:pPr>
              <w:pStyle w:val="TAC"/>
              <w:rPr>
                <w:rFonts w:eastAsia="Yu Mincho" w:cs="Arial"/>
                <w:szCs w:val="18"/>
                <w:lang w:eastAsia="ja-JP"/>
              </w:rPr>
            </w:pPr>
            <w:r>
              <w:rPr>
                <w:rFonts w:eastAsia="Yu Mincho" w:cs="Arial"/>
                <w:szCs w:val="18"/>
                <w:lang w:eastAsia="ja-JP"/>
              </w:rPr>
              <w:t>CA_n77A-n261G</w:t>
            </w:r>
          </w:p>
          <w:p w14:paraId="67CFCD0F" w14:textId="77777777" w:rsidR="003718B4" w:rsidRDefault="003718B4" w:rsidP="003718B4">
            <w:pPr>
              <w:pStyle w:val="TAC"/>
              <w:rPr>
                <w:rFonts w:eastAsia="MS Mincho" w:cs="Arial"/>
                <w:szCs w:val="18"/>
              </w:rPr>
            </w:pPr>
            <w:r>
              <w:rPr>
                <w:rFonts w:eastAsia="Yu Mincho" w:cs="Arial"/>
                <w:szCs w:val="18"/>
              </w:rPr>
              <w:t>CA_n77A-n261H</w:t>
            </w:r>
          </w:p>
          <w:p w14:paraId="29FAADDD" w14:textId="77777777" w:rsidR="003718B4" w:rsidRDefault="003718B4" w:rsidP="003718B4">
            <w:pPr>
              <w:pStyle w:val="TAC"/>
              <w:rPr>
                <w:rFonts w:eastAsia="Yu Mincho" w:cs="Arial"/>
                <w:szCs w:val="18"/>
              </w:rPr>
            </w:pPr>
            <w:r>
              <w:rPr>
                <w:rFonts w:eastAsia="Yu Mincho" w:cs="Arial"/>
                <w:szCs w:val="18"/>
              </w:rPr>
              <w:t>CA_n77A-n261I</w:t>
            </w:r>
          </w:p>
          <w:p w14:paraId="10ECC2F7" w14:textId="77777777" w:rsidR="003718B4" w:rsidRDefault="003718B4" w:rsidP="003718B4">
            <w:pPr>
              <w:pStyle w:val="TAC"/>
              <w:rPr>
                <w:rFonts w:eastAsia="MS Mincho" w:cs="Arial"/>
                <w:szCs w:val="18"/>
                <w:lang w:eastAsia="zh-CN"/>
              </w:rPr>
            </w:pPr>
            <w:r>
              <w:rPr>
                <w:rFonts w:cs="Arial"/>
                <w:szCs w:val="18"/>
                <w:lang w:eastAsia="zh-CN"/>
              </w:rPr>
              <w:t>CA_n77A-n261J</w:t>
            </w:r>
          </w:p>
          <w:p w14:paraId="660042BD" w14:textId="77777777" w:rsidR="003718B4" w:rsidRDefault="003718B4" w:rsidP="003718B4">
            <w:pPr>
              <w:pStyle w:val="TAC"/>
              <w:rPr>
                <w:rFonts w:cs="Arial"/>
                <w:szCs w:val="18"/>
                <w:lang w:eastAsia="zh-CN"/>
              </w:rPr>
            </w:pPr>
            <w:r>
              <w:rPr>
                <w:rFonts w:cs="Arial"/>
                <w:szCs w:val="18"/>
                <w:lang w:eastAsia="zh-CN"/>
              </w:rPr>
              <w:t>CA_n77A-n261K</w:t>
            </w:r>
          </w:p>
          <w:p w14:paraId="330D31AA" w14:textId="77777777" w:rsidR="003718B4" w:rsidRDefault="003718B4" w:rsidP="003718B4">
            <w:pPr>
              <w:pStyle w:val="TAC"/>
              <w:rPr>
                <w:rFonts w:cs="Arial"/>
                <w:szCs w:val="18"/>
                <w:lang w:eastAsia="zh-CN"/>
              </w:rPr>
            </w:pPr>
            <w:r>
              <w:rPr>
                <w:rFonts w:cs="Arial"/>
                <w:szCs w:val="18"/>
                <w:lang w:eastAsia="zh-CN"/>
              </w:rPr>
              <w:t>CA_n77A-n261L</w:t>
            </w:r>
          </w:p>
          <w:p w14:paraId="1C371AE8" w14:textId="77777777" w:rsidR="003718B4" w:rsidRDefault="003718B4" w:rsidP="003718B4">
            <w:pPr>
              <w:pStyle w:val="TAC"/>
              <w:rPr>
                <w:rFonts w:cs="Arial"/>
                <w:szCs w:val="18"/>
                <w:lang w:eastAsia="zh-CN"/>
              </w:rPr>
            </w:pPr>
            <w:r>
              <w:rPr>
                <w:rFonts w:cs="Arial"/>
                <w:szCs w:val="18"/>
                <w:lang w:eastAsia="zh-CN"/>
              </w:rPr>
              <w:t>CA_n77A-n261M</w:t>
            </w:r>
          </w:p>
        </w:tc>
        <w:tc>
          <w:tcPr>
            <w:tcW w:w="848" w:type="dxa"/>
            <w:gridSpan w:val="2"/>
            <w:tcBorders>
              <w:top w:val="single" w:sz="4" w:space="0" w:color="auto"/>
              <w:left w:val="single" w:sz="4" w:space="0" w:color="auto"/>
              <w:bottom w:val="single" w:sz="4" w:space="0" w:color="auto"/>
              <w:right w:val="single" w:sz="4" w:space="0" w:color="auto"/>
            </w:tcBorders>
            <w:hideMark/>
          </w:tcPr>
          <w:p w14:paraId="090FE916" w14:textId="77777777" w:rsidR="003718B4" w:rsidRDefault="003718B4" w:rsidP="003718B4">
            <w:pPr>
              <w:pStyle w:val="TAC"/>
              <w:rPr>
                <w:rFonts w:cs="Arial"/>
                <w:szCs w:val="18"/>
                <w:lang w:eastAsia="zh-CN"/>
              </w:rPr>
            </w:pPr>
            <w:r>
              <w:rPr>
                <w:rFonts w:cs="Arial"/>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426DAA50"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42B972F"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7538A91"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AF7A1C2"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09057B74" w14:textId="77777777" w:rsidR="003718B4" w:rsidRDefault="003718B4" w:rsidP="003718B4">
            <w:pPr>
              <w:pStyle w:val="TAC"/>
              <w:rPr>
                <w:rFonts w:cs="Arial"/>
                <w:szCs w:val="18"/>
                <w:lang w:eastAsia="zh-CN"/>
              </w:rPr>
            </w:pPr>
            <w:r>
              <w:rPr>
                <w:rFonts w:cs="Arial"/>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325DBAE0" w14:textId="77777777" w:rsidR="003718B4" w:rsidRDefault="003718B4" w:rsidP="003718B4">
            <w:pPr>
              <w:pStyle w:val="TAC"/>
              <w:rPr>
                <w:rFonts w:cs="Arial"/>
                <w:szCs w:val="18"/>
                <w:lang w:eastAsia="zh-CN"/>
              </w:rPr>
            </w:pPr>
            <w:r>
              <w:rPr>
                <w:rFonts w:cs="Arial"/>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50D703E2"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3BCCD24"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5D16C853" w14:textId="77777777" w:rsidR="003718B4" w:rsidRDefault="003718B4" w:rsidP="003718B4">
            <w:pPr>
              <w:pStyle w:val="TAC"/>
              <w:rPr>
                <w:rFonts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4E1007B8" w14:textId="77777777" w:rsidR="003718B4" w:rsidRDefault="003718B4" w:rsidP="003718B4">
            <w:pPr>
              <w:pStyle w:val="TAC"/>
              <w:rPr>
                <w:rFonts w:cs="Arial"/>
                <w:szCs w:val="18"/>
                <w:vertAlign w:val="superscript"/>
                <w:lang w:eastAsia="zh-CN"/>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58050971"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54480798"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6A58405C"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56AA0A13" w14:textId="77777777" w:rsidR="003718B4" w:rsidRDefault="003718B4" w:rsidP="003718B4">
            <w:pPr>
              <w:pStyle w:val="TAC"/>
              <w:rPr>
                <w:rFonts w:eastAsiaTheme="minorEastAsia"/>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4515005"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E77B6D8" w14:textId="77777777" w:rsidR="003718B4" w:rsidRDefault="003718B4" w:rsidP="003718B4">
            <w:pPr>
              <w:pStyle w:val="TAC"/>
              <w:rPr>
                <w:rFonts w:eastAsia="MS Mincho"/>
                <w:szCs w:val="18"/>
                <w:lang w:eastAsia="zh-CN"/>
              </w:rPr>
            </w:pPr>
            <w:r>
              <w:rPr>
                <w:szCs w:val="18"/>
                <w:lang w:eastAsia="zh-CN"/>
              </w:rPr>
              <w:t>0</w:t>
            </w:r>
          </w:p>
        </w:tc>
      </w:tr>
      <w:tr w:rsidR="003718B4" w14:paraId="0DE2D2A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6CA9689"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54FDEF91"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CDC79CC"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1396512" w14:textId="77777777" w:rsidR="003718B4" w:rsidRDefault="003718B4" w:rsidP="003718B4">
            <w:pPr>
              <w:pStyle w:val="TAC"/>
              <w:rPr>
                <w:rFonts w:eastAsia="Yu Mincho"/>
                <w:szCs w:val="18"/>
              </w:rPr>
            </w:pPr>
            <w:r>
              <w:rPr>
                <w:rFonts w:cs="Arial"/>
                <w:szCs w:val="18"/>
                <w:lang w:eastAsia="zh-CN"/>
              </w:rPr>
              <w:t>CA_n261M</w:t>
            </w:r>
          </w:p>
        </w:tc>
        <w:tc>
          <w:tcPr>
            <w:tcW w:w="1374" w:type="dxa"/>
            <w:tcBorders>
              <w:top w:val="nil"/>
              <w:left w:val="single" w:sz="4" w:space="0" w:color="auto"/>
              <w:bottom w:val="single" w:sz="4" w:space="0" w:color="auto"/>
              <w:right w:val="single" w:sz="4" w:space="0" w:color="auto"/>
            </w:tcBorders>
          </w:tcPr>
          <w:p w14:paraId="31E734D6" w14:textId="77777777" w:rsidR="003718B4" w:rsidRDefault="003718B4" w:rsidP="003718B4">
            <w:pPr>
              <w:pStyle w:val="TAC"/>
              <w:rPr>
                <w:rFonts w:eastAsia="MS Mincho"/>
                <w:szCs w:val="18"/>
                <w:lang w:eastAsia="zh-CN"/>
              </w:rPr>
            </w:pPr>
          </w:p>
        </w:tc>
      </w:tr>
      <w:tr w:rsidR="003718B4" w14:paraId="0F0704AE"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1B8337F" w14:textId="77777777" w:rsidR="003718B4" w:rsidRDefault="003718B4" w:rsidP="003718B4">
            <w:pPr>
              <w:pStyle w:val="TAC"/>
              <w:rPr>
                <w:rFonts w:cs="Arial"/>
                <w:szCs w:val="18"/>
                <w:lang w:eastAsia="zh-CN"/>
              </w:rPr>
            </w:pPr>
            <w:r>
              <w:rPr>
                <w:rFonts w:cs="Arial"/>
                <w:szCs w:val="18"/>
                <w:lang w:eastAsia="zh-CN"/>
              </w:rPr>
              <w:t>CA_n77A-n261(2A)</w:t>
            </w:r>
          </w:p>
        </w:tc>
        <w:tc>
          <w:tcPr>
            <w:tcW w:w="1699" w:type="dxa"/>
            <w:gridSpan w:val="2"/>
            <w:tcBorders>
              <w:top w:val="single" w:sz="4" w:space="0" w:color="auto"/>
              <w:left w:val="single" w:sz="4" w:space="0" w:color="auto"/>
              <w:bottom w:val="nil"/>
              <w:right w:val="single" w:sz="4" w:space="0" w:color="auto"/>
            </w:tcBorders>
            <w:hideMark/>
          </w:tcPr>
          <w:p w14:paraId="229C7F62" w14:textId="77777777" w:rsidR="003718B4" w:rsidRDefault="003718B4" w:rsidP="003718B4">
            <w:pPr>
              <w:pStyle w:val="TAC"/>
              <w:rPr>
                <w:rFonts w:cs="Arial"/>
                <w:szCs w:val="18"/>
                <w:lang w:eastAsia="zh-CN"/>
              </w:rPr>
            </w:pPr>
            <w:r>
              <w:rPr>
                <w:rFonts w:cs="Arial"/>
                <w:szCs w:val="18"/>
                <w:lang w:eastAsia="zh-CN"/>
              </w:rPr>
              <w:t>CA_n77A-n261A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68CF89D2" w14:textId="77777777" w:rsidR="003718B4" w:rsidRDefault="003718B4" w:rsidP="003718B4">
            <w:pPr>
              <w:pStyle w:val="TAC"/>
              <w:rPr>
                <w:rFonts w:cs="Arial"/>
                <w:szCs w:val="18"/>
                <w:lang w:eastAsia="zh-CN"/>
              </w:rPr>
            </w:pPr>
            <w:r>
              <w:rPr>
                <w:rFonts w:cs="Arial"/>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7CE73878"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D6E451C"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A5E2435"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89FC159"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13C940BC" w14:textId="77777777" w:rsidR="003718B4" w:rsidRDefault="003718B4" w:rsidP="003718B4">
            <w:pPr>
              <w:pStyle w:val="TAC"/>
              <w:rPr>
                <w:rFonts w:cs="Arial"/>
                <w:szCs w:val="18"/>
                <w:lang w:eastAsia="zh-CN"/>
              </w:rPr>
            </w:pPr>
            <w:r>
              <w:rPr>
                <w:rFonts w:cs="Arial"/>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2AC53820" w14:textId="77777777" w:rsidR="003718B4" w:rsidRDefault="003718B4" w:rsidP="003718B4">
            <w:pPr>
              <w:pStyle w:val="TAC"/>
              <w:rPr>
                <w:rFonts w:cs="Arial"/>
                <w:szCs w:val="18"/>
                <w:lang w:eastAsia="zh-CN"/>
              </w:rPr>
            </w:pPr>
            <w:r>
              <w:rPr>
                <w:rFonts w:cs="Arial"/>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6B06F691"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052E1BCE"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54ED5C84" w14:textId="77777777" w:rsidR="003718B4" w:rsidRDefault="003718B4" w:rsidP="003718B4">
            <w:pPr>
              <w:pStyle w:val="TAC"/>
              <w:rPr>
                <w:rFonts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31031403" w14:textId="77777777" w:rsidR="003718B4" w:rsidRDefault="003718B4" w:rsidP="003718B4">
            <w:pPr>
              <w:pStyle w:val="TAC"/>
              <w:rPr>
                <w:rFonts w:cs="Arial"/>
                <w:szCs w:val="18"/>
                <w:vertAlign w:val="superscript"/>
                <w:lang w:eastAsia="zh-CN"/>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5E238BAF"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4B29530"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22121966"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2B65120E" w14:textId="77777777" w:rsidR="003718B4" w:rsidRDefault="003718B4" w:rsidP="003718B4">
            <w:pPr>
              <w:pStyle w:val="TAC"/>
              <w:rPr>
                <w:rFonts w:eastAsiaTheme="minorEastAsia"/>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F727F2C"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6859DE4" w14:textId="77777777" w:rsidR="003718B4" w:rsidRDefault="003718B4" w:rsidP="003718B4">
            <w:pPr>
              <w:pStyle w:val="TAC"/>
              <w:rPr>
                <w:rFonts w:eastAsia="MS Mincho"/>
                <w:szCs w:val="18"/>
                <w:lang w:eastAsia="zh-CN"/>
              </w:rPr>
            </w:pPr>
            <w:r>
              <w:rPr>
                <w:szCs w:val="18"/>
                <w:lang w:eastAsia="zh-CN"/>
              </w:rPr>
              <w:t>0</w:t>
            </w:r>
          </w:p>
        </w:tc>
      </w:tr>
      <w:tr w:rsidR="003718B4" w14:paraId="0ABB3B6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B4B3A51"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3008E442"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0297F9B"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3115006" w14:textId="77777777" w:rsidR="003718B4" w:rsidRDefault="003718B4" w:rsidP="003718B4">
            <w:pPr>
              <w:pStyle w:val="TAC"/>
              <w:rPr>
                <w:rFonts w:eastAsia="Yu Mincho"/>
                <w:szCs w:val="18"/>
              </w:rPr>
            </w:pPr>
            <w:r>
              <w:rPr>
                <w:rFonts w:cs="Arial"/>
                <w:szCs w:val="18"/>
                <w:lang w:eastAsia="zh-CN"/>
              </w:rPr>
              <w:t>CA_n261(2A)</w:t>
            </w:r>
          </w:p>
        </w:tc>
        <w:tc>
          <w:tcPr>
            <w:tcW w:w="1374" w:type="dxa"/>
            <w:tcBorders>
              <w:top w:val="nil"/>
              <w:left w:val="single" w:sz="4" w:space="0" w:color="auto"/>
              <w:bottom w:val="single" w:sz="4" w:space="0" w:color="auto"/>
              <w:right w:val="single" w:sz="4" w:space="0" w:color="auto"/>
            </w:tcBorders>
          </w:tcPr>
          <w:p w14:paraId="3A37D38B" w14:textId="77777777" w:rsidR="003718B4" w:rsidRDefault="003718B4" w:rsidP="003718B4">
            <w:pPr>
              <w:pStyle w:val="TAC"/>
              <w:rPr>
                <w:rFonts w:eastAsia="MS Mincho"/>
                <w:szCs w:val="18"/>
                <w:lang w:eastAsia="zh-CN"/>
              </w:rPr>
            </w:pPr>
          </w:p>
        </w:tc>
      </w:tr>
      <w:tr w:rsidR="003718B4" w14:paraId="6843D89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BE302A9" w14:textId="77777777" w:rsidR="003718B4" w:rsidRDefault="003718B4" w:rsidP="003718B4">
            <w:pPr>
              <w:pStyle w:val="TAC"/>
              <w:rPr>
                <w:rFonts w:cs="Arial"/>
                <w:szCs w:val="18"/>
                <w:lang w:eastAsia="zh-CN"/>
              </w:rPr>
            </w:pPr>
            <w:r>
              <w:rPr>
                <w:rFonts w:cs="Arial"/>
                <w:szCs w:val="18"/>
                <w:lang w:eastAsia="zh-CN"/>
              </w:rPr>
              <w:t>CA_n77A-n261(2G)</w:t>
            </w:r>
          </w:p>
        </w:tc>
        <w:tc>
          <w:tcPr>
            <w:tcW w:w="1699" w:type="dxa"/>
            <w:gridSpan w:val="2"/>
            <w:tcBorders>
              <w:top w:val="single" w:sz="4" w:space="0" w:color="auto"/>
              <w:left w:val="single" w:sz="4" w:space="0" w:color="auto"/>
              <w:bottom w:val="nil"/>
              <w:right w:val="single" w:sz="4" w:space="0" w:color="auto"/>
            </w:tcBorders>
            <w:hideMark/>
          </w:tcPr>
          <w:p w14:paraId="5EE9ED3A" w14:textId="77777777" w:rsidR="003718B4" w:rsidRDefault="003718B4" w:rsidP="003718B4">
            <w:pPr>
              <w:pStyle w:val="TAC"/>
              <w:rPr>
                <w:rFonts w:cs="Arial"/>
                <w:szCs w:val="18"/>
                <w:lang w:eastAsia="zh-CN"/>
              </w:rPr>
            </w:pPr>
            <w:r>
              <w:rPr>
                <w:rFonts w:cs="Arial"/>
                <w:szCs w:val="18"/>
                <w:lang w:eastAsia="zh-CN"/>
              </w:rPr>
              <w:t>CA_n77A-n261A</w:t>
            </w:r>
          </w:p>
          <w:p w14:paraId="4F3EB01F" w14:textId="77777777" w:rsidR="003718B4" w:rsidRDefault="003718B4" w:rsidP="003718B4">
            <w:pPr>
              <w:pStyle w:val="TAC"/>
              <w:rPr>
                <w:rFonts w:cs="Arial"/>
                <w:szCs w:val="18"/>
                <w:lang w:eastAsia="zh-CN"/>
              </w:rPr>
            </w:pPr>
            <w:r>
              <w:rPr>
                <w:rFonts w:cs="Arial"/>
                <w:szCs w:val="18"/>
              </w:rPr>
              <w:t>CA_n77A-n261G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32F77E3D" w14:textId="77777777" w:rsidR="003718B4" w:rsidRDefault="003718B4" w:rsidP="003718B4">
            <w:pPr>
              <w:pStyle w:val="TAC"/>
              <w:rPr>
                <w:rFonts w:cs="Arial"/>
                <w:szCs w:val="18"/>
                <w:lang w:eastAsia="zh-CN"/>
              </w:rPr>
            </w:pPr>
            <w:r>
              <w:rPr>
                <w:rFonts w:cs="Arial"/>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5BB2AFFE"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71168833"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8740012"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533699C"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006772EC" w14:textId="77777777" w:rsidR="003718B4" w:rsidRDefault="003718B4" w:rsidP="003718B4">
            <w:pPr>
              <w:pStyle w:val="TAC"/>
              <w:rPr>
                <w:rFonts w:cs="Arial"/>
                <w:szCs w:val="18"/>
                <w:lang w:eastAsia="zh-CN"/>
              </w:rPr>
            </w:pPr>
            <w:r>
              <w:rPr>
                <w:rFonts w:cs="Arial"/>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1BB074C5" w14:textId="77777777" w:rsidR="003718B4" w:rsidRDefault="003718B4" w:rsidP="003718B4">
            <w:pPr>
              <w:pStyle w:val="TAC"/>
              <w:rPr>
                <w:rFonts w:cs="Arial"/>
                <w:szCs w:val="18"/>
                <w:lang w:eastAsia="zh-CN"/>
              </w:rPr>
            </w:pPr>
            <w:r>
              <w:rPr>
                <w:rFonts w:cs="Arial"/>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5B7C6369"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DFEA410"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CE8C963" w14:textId="77777777" w:rsidR="003718B4" w:rsidRDefault="003718B4" w:rsidP="003718B4">
            <w:pPr>
              <w:pStyle w:val="TAC"/>
              <w:rPr>
                <w:rFonts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4982B10F" w14:textId="77777777" w:rsidR="003718B4" w:rsidRDefault="003718B4" w:rsidP="003718B4">
            <w:pPr>
              <w:pStyle w:val="TAC"/>
              <w:rPr>
                <w:rFonts w:cs="Arial"/>
                <w:szCs w:val="18"/>
                <w:vertAlign w:val="superscript"/>
                <w:lang w:eastAsia="zh-CN"/>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35CF5AFA"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6EE1EA15"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6BDE097C"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401EBC94" w14:textId="77777777" w:rsidR="003718B4" w:rsidRDefault="003718B4" w:rsidP="003718B4">
            <w:pPr>
              <w:pStyle w:val="TAC"/>
              <w:rPr>
                <w:rFonts w:eastAsiaTheme="minorEastAsia"/>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6354E35"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76063C4A" w14:textId="77777777" w:rsidR="003718B4" w:rsidRDefault="003718B4" w:rsidP="003718B4">
            <w:pPr>
              <w:pStyle w:val="TAC"/>
              <w:rPr>
                <w:rFonts w:eastAsia="MS Mincho"/>
                <w:szCs w:val="18"/>
                <w:lang w:eastAsia="zh-CN"/>
              </w:rPr>
            </w:pPr>
            <w:r>
              <w:rPr>
                <w:szCs w:val="18"/>
                <w:lang w:eastAsia="zh-CN"/>
              </w:rPr>
              <w:t>0</w:t>
            </w:r>
          </w:p>
        </w:tc>
      </w:tr>
      <w:tr w:rsidR="003718B4" w14:paraId="7E7142B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DD926D9"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5EB40E53"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C966889"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1351633" w14:textId="77777777" w:rsidR="003718B4" w:rsidRDefault="003718B4" w:rsidP="003718B4">
            <w:pPr>
              <w:pStyle w:val="TAC"/>
              <w:rPr>
                <w:rFonts w:eastAsia="Yu Mincho"/>
                <w:szCs w:val="18"/>
              </w:rPr>
            </w:pPr>
            <w:r>
              <w:rPr>
                <w:rFonts w:cs="Arial"/>
                <w:szCs w:val="18"/>
                <w:lang w:eastAsia="zh-CN"/>
              </w:rPr>
              <w:t>CA_n261(2G)</w:t>
            </w:r>
          </w:p>
        </w:tc>
        <w:tc>
          <w:tcPr>
            <w:tcW w:w="1374" w:type="dxa"/>
            <w:tcBorders>
              <w:top w:val="nil"/>
              <w:left w:val="single" w:sz="4" w:space="0" w:color="auto"/>
              <w:bottom w:val="single" w:sz="4" w:space="0" w:color="auto"/>
              <w:right w:val="single" w:sz="4" w:space="0" w:color="auto"/>
            </w:tcBorders>
          </w:tcPr>
          <w:p w14:paraId="1CA198D7" w14:textId="77777777" w:rsidR="003718B4" w:rsidRDefault="003718B4" w:rsidP="003718B4">
            <w:pPr>
              <w:pStyle w:val="TAC"/>
              <w:rPr>
                <w:rFonts w:eastAsia="MS Mincho"/>
                <w:szCs w:val="18"/>
                <w:lang w:eastAsia="zh-CN"/>
              </w:rPr>
            </w:pPr>
          </w:p>
        </w:tc>
      </w:tr>
      <w:tr w:rsidR="003718B4" w14:paraId="79123A5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A1AA700" w14:textId="77777777" w:rsidR="003718B4" w:rsidRDefault="003718B4" w:rsidP="003718B4">
            <w:pPr>
              <w:pStyle w:val="TAC"/>
              <w:rPr>
                <w:rFonts w:cs="Arial"/>
                <w:szCs w:val="18"/>
                <w:lang w:eastAsia="zh-CN"/>
              </w:rPr>
            </w:pPr>
            <w:r>
              <w:rPr>
                <w:rFonts w:cs="Arial"/>
                <w:szCs w:val="18"/>
                <w:lang w:eastAsia="zh-CN"/>
              </w:rPr>
              <w:t>CA_n77A-n261(2H)</w:t>
            </w:r>
          </w:p>
        </w:tc>
        <w:tc>
          <w:tcPr>
            <w:tcW w:w="1699" w:type="dxa"/>
            <w:gridSpan w:val="2"/>
            <w:tcBorders>
              <w:top w:val="single" w:sz="4" w:space="0" w:color="auto"/>
              <w:left w:val="single" w:sz="4" w:space="0" w:color="auto"/>
              <w:bottom w:val="nil"/>
              <w:right w:val="single" w:sz="4" w:space="0" w:color="auto"/>
            </w:tcBorders>
            <w:hideMark/>
          </w:tcPr>
          <w:p w14:paraId="4B859087" w14:textId="77777777" w:rsidR="003718B4" w:rsidRDefault="003718B4" w:rsidP="003718B4">
            <w:pPr>
              <w:pStyle w:val="TAC"/>
              <w:rPr>
                <w:rFonts w:cs="Arial"/>
                <w:szCs w:val="18"/>
                <w:lang w:eastAsia="zh-CN"/>
              </w:rPr>
            </w:pPr>
            <w:r>
              <w:rPr>
                <w:rFonts w:cs="Arial"/>
                <w:szCs w:val="18"/>
                <w:lang w:eastAsia="zh-CN"/>
              </w:rPr>
              <w:t>CA_n77A-n261A</w:t>
            </w:r>
          </w:p>
          <w:p w14:paraId="5E06699A" w14:textId="77777777" w:rsidR="003718B4" w:rsidRDefault="003718B4" w:rsidP="003718B4">
            <w:pPr>
              <w:pStyle w:val="TAC"/>
              <w:rPr>
                <w:rFonts w:cs="Arial"/>
                <w:szCs w:val="18"/>
              </w:rPr>
            </w:pPr>
            <w:r>
              <w:rPr>
                <w:rFonts w:cs="Arial"/>
                <w:szCs w:val="18"/>
              </w:rPr>
              <w:t>CA_n77A-n261G</w:t>
            </w:r>
          </w:p>
          <w:p w14:paraId="370E1BA0" w14:textId="77777777" w:rsidR="003718B4" w:rsidRDefault="003718B4" w:rsidP="003718B4">
            <w:pPr>
              <w:pStyle w:val="TAC"/>
              <w:rPr>
                <w:rFonts w:cs="Arial"/>
                <w:szCs w:val="18"/>
                <w:lang w:eastAsia="zh-CN"/>
              </w:rPr>
            </w:pPr>
            <w:r>
              <w:rPr>
                <w:rFonts w:cs="Arial"/>
                <w:szCs w:val="18"/>
              </w:rPr>
              <w:t>CA_n77A-n261H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3346AB6F" w14:textId="77777777" w:rsidR="003718B4" w:rsidRDefault="003718B4" w:rsidP="003718B4">
            <w:pPr>
              <w:pStyle w:val="TAC"/>
              <w:rPr>
                <w:rFonts w:cs="Arial"/>
                <w:szCs w:val="18"/>
                <w:lang w:eastAsia="zh-CN"/>
              </w:rPr>
            </w:pPr>
            <w:r>
              <w:rPr>
                <w:rFonts w:cs="Arial"/>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392B80CA"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54F89974"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023C956"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7EFCC0C"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2573C01A" w14:textId="77777777" w:rsidR="003718B4" w:rsidRDefault="003718B4" w:rsidP="003718B4">
            <w:pPr>
              <w:pStyle w:val="TAC"/>
              <w:rPr>
                <w:rFonts w:cs="Arial"/>
                <w:szCs w:val="18"/>
                <w:lang w:eastAsia="zh-CN"/>
              </w:rPr>
            </w:pPr>
            <w:r>
              <w:rPr>
                <w:rFonts w:cs="Arial"/>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649D73D2" w14:textId="77777777" w:rsidR="003718B4" w:rsidRDefault="003718B4" w:rsidP="003718B4">
            <w:pPr>
              <w:pStyle w:val="TAC"/>
              <w:rPr>
                <w:rFonts w:cs="Arial"/>
                <w:szCs w:val="18"/>
                <w:lang w:eastAsia="zh-CN"/>
              </w:rPr>
            </w:pPr>
            <w:r>
              <w:rPr>
                <w:rFonts w:cs="Arial"/>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077118FB"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18D818EC"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540D101" w14:textId="77777777" w:rsidR="003718B4" w:rsidRDefault="003718B4" w:rsidP="003718B4">
            <w:pPr>
              <w:pStyle w:val="TAC"/>
              <w:rPr>
                <w:rFonts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129EE0D8" w14:textId="77777777" w:rsidR="003718B4" w:rsidRDefault="003718B4" w:rsidP="003718B4">
            <w:pPr>
              <w:pStyle w:val="TAC"/>
              <w:rPr>
                <w:rFonts w:cs="Arial"/>
                <w:szCs w:val="18"/>
                <w:vertAlign w:val="superscript"/>
                <w:lang w:eastAsia="zh-CN"/>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74246AE6"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3425EEBE"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2E44CC29"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20591245" w14:textId="77777777" w:rsidR="003718B4" w:rsidRDefault="003718B4" w:rsidP="003718B4">
            <w:pPr>
              <w:pStyle w:val="TAC"/>
              <w:rPr>
                <w:rFonts w:eastAsiaTheme="minorEastAsia"/>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41E9E96"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75B698D6" w14:textId="77777777" w:rsidR="003718B4" w:rsidRDefault="003718B4" w:rsidP="003718B4">
            <w:pPr>
              <w:pStyle w:val="TAC"/>
              <w:rPr>
                <w:rFonts w:eastAsia="MS Mincho"/>
                <w:szCs w:val="18"/>
                <w:lang w:eastAsia="zh-CN"/>
              </w:rPr>
            </w:pPr>
            <w:r>
              <w:rPr>
                <w:szCs w:val="18"/>
                <w:lang w:eastAsia="zh-CN"/>
              </w:rPr>
              <w:t>0</w:t>
            </w:r>
          </w:p>
        </w:tc>
      </w:tr>
      <w:tr w:rsidR="003718B4" w14:paraId="6B95DB0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B55B58F"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32231C92"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80BDCEB"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A26C89C" w14:textId="77777777" w:rsidR="003718B4" w:rsidRDefault="003718B4" w:rsidP="003718B4">
            <w:pPr>
              <w:pStyle w:val="TAC"/>
              <w:rPr>
                <w:rFonts w:eastAsia="Yu Mincho"/>
                <w:szCs w:val="18"/>
              </w:rPr>
            </w:pPr>
            <w:r>
              <w:rPr>
                <w:rFonts w:cs="Arial"/>
                <w:szCs w:val="18"/>
                <w:lang w:eastAsia="zh-CN"/>
              </w:rPr>
              <w:t xml:space="preserve">CA_n261(2H) </w:t>
            </w:r>
          </w:p>
        </w:tc>
        <w:tc>
          <w:tcPr>
            <w:tcW w:w="1374" w:type="dxa"/>
            <w:tcBorders>
              <w:top w:val="nil"/>
              <w:left w:val="single" w:sz="4" w:space="0" w:color="auto"/>
              <w:bottom w:val="single" w:sz="4" w:space="0" w:color="auto"/>
              <w:right w:val="single" w:sz="4" w:space="0" w:color="auto"/>
            </w:tcBorders>
          </w:tcPr>
          <w:p w14:paraId="4CEAED13" w14:textId="77777777" w:rsidR="003718B4" w:rsidRDefault="003718B4" w:rsidP="003718B4">
            <w:pPr>
              <w:pStyle w:val="TAC"/>
              <w:rPr>
                <w:rFonts w:eastAsia="MS Mincho"/>
                <w:szCs w:val="18"/>
                <w:lang w:eastAsia="zh-CN"/>
              </w:rPr>
            </w:pPr>
          </w:p>
        </w:tc>
      </w:tr>
      <w:tr w:rsidR="003718B4" w14:paraId="4B01E1A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F006F4F" w14:textId="77777777" w:rsidR="003718B4" w:rsidRDefault="003718B4" w:rsidP="003718B4">
            <w:pPr>
              <w:pStyle w:val="TAC"/>
              <w:rPr>
                <w:rFonts w:cs="Arial"/>
                <w:szCs w:val="18"/>
                <w:lang w:eastAsia="zh-CN"/>
              </w:rPr>
            </w:pPr>
            <w:r>
              <w:rPr>
                <w:rFonts w:cs="Arial"/>
                <w:szCs w:val="18"/>
                <w:lang w:eastAsia="zh-CN"/>
              </w:rPr>
              <w:t>CA_n77A-n261(2I)</w:t>
            </w:r>
          </w:p>
        </w:tc>
        <w:tc>
          <w:tcPr>
            <w:tcW w:w="1699" w:type="dxa"/>
            <w:gridSpan w:val="2"/>
            <w:tcBorders>
              <w:top w:val="single" w:sz="4" w:space="0" w:color="auto"/>
              <w:left w:val="single" w:sz="4" w:space="0" w:color="auto"/>
              <w:bottom w:val="nil"/>
              <w:right w:val="single" w:sz="4" w:space="0" w:color="auto"/>
            </w:tcBorders>
            <w:hideMark/>
          </w:tcPr>
          <w:p w14:paraId="7EBB2CE5" w14:textId="77777777" w:rsidR="003718B4" w:rsidRDefault="003718B4" w:rsidP="003718B4">
            <w:pPr>
              <w:pStyle w:val="TAC"/>
              <w:rPr>
                <w:rFonts w:cs="Arial"/>
                <w:szCs w:val="18"/>
                <w:lang w:eastAsia="zh-CN"/>
              </w:rPr>
            </w:pPr>
            <w:r>
              <w:rPr>
                <w:rFonts w:cs="Arial"/>
                <w:szCs w:val="18"/>
                <w:lang w:eastAsia="zh-CN"/>
              </w:rPr>
              <w:t>CA_n77A-n261A</w:t>
            </w:r>
          </w:p>
          <w:p w14:paraId="6DB64F7D" w14:textId="77777777" w:rsidR="003718B4" w:rsidRDefault="003718B4" w:rsidP="003718B4">
            <w:pPr>
              <w:pStyle w:val="TAC"/>
              <w:rPr>
                <w:rFonts w:cs="Arial"/>
                <w:szCs w:val="18"/>
              </w:rPr>
            </w:pPr>
            <w:r>
              <w:rPr>
                <w:rFonts w:cs="Arial"/>
                <w:szCs w:val="18"/>
              </w:rPr>
              <w:t>CA_n77A-n261G</w:t>
            </w:r>
          </w:p>
          <w:p w14:paraId="061469D2" w14:textId="77777777" w:rsidR="003718B4" w:rsidRDefault="003718B4" w:rsidP="003718B4">
            <w:pPr>
              <w:pStyle w:val="TAC"/>
              <w:rPr>
                <w:rFonts w:cs="Arial"/>
                <w:szCs w:val="18"/>
              </w:rPr>
            </w:pPr>
            <w:r>
              <w:rPr>
                <w:rFonts w:cs="Arial"/>
                <w:szCs w:val="18"/>
              </w:rPr>
              <w:t>CA_n77A-n261H</w:t>
            </w:r>
          </w:p>
          <w:p w14:paraId="582C570F" w14:textId="77777777" w:rsidR="003718B4" w:rsidRDefault="003718B4" w:rsidP="003718B4">
            <w:pPr>
              <w:pStyle w:val="TAC"/>
              <w:rPr>
                <w:rFonts w:cs="Arial"/>
                <w:szCs w:val="18"/>
                <w:lang w:eastAsia="zh-CN"/>
              </w:rPr>
            </w:pPr>
            <w:r>
              <w:rPr>
                <w:rFonts w:cs="Arial"/>
                <w:szCs w:val="18"/>
              </w:rPr>
              <w:t>CA_n77A-n261I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3814B603" w14:textId="77777777" w:rsidR="003718B4" w:rsidRDefault="003718B4" w:rsidP="003718B4">
            <w:pPr>
              <w:pStyle w:val="TAC"/>
              <w:rPr>
                <w:rFonts w:cs="Arial"/>
                <w:szCs w:val="18"/>
                <w:lang w:eastAsia="zh-CN"/>
              </w:rPr>
            </w:pPr>
            <w:r>
              <w:rPr>
                <w:rFonts w:cs="Arial"/>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0D976995"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4BA4077"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847C5B5"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4789E99"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52693882" w14:textId="77777777" w:rsidR="003718B4" w:rsidRDefault="003718B4" w:rsidP="003718B4">
            <w:pPr>
              <w:pStyle w:val="TAC"/>
              <w:rPr>
                <w:rFonts w:cs="Arial"/>
                <w:szCs w:val="18"/>
                <w:lang w:eastAsia="zh-CN"/>
              </w:rPr>
            </w:pPr>
            <w:r>
              <w:rPr>
                <w:rFonts w:cs="Arial"/>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29A9C6D8" w14:textId="77777777" w:rsidR="003718B4" w:rsidRDefault="003718B4" w:rsidP="003718B4">
            <w:pPr>
              <w:pStyle w:val="TAC"/>
              <w:rPr>
                <w:rFonts w:cs="Arial"/>
                <w:szCs w:val="18"/>
                <w:lang w:eastAsia="zh-CN"/>
              </w:rPr>
            </w:pPr>
            <w:r>
              <w:rPr>
                <w:rFonts w:cs="Arial"/>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713E0A5B"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7420469B"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1541AAC3" w14:textId="77777777" w:rsidR="003718B4" w:rsidRDefault="003718B4" w:rsidP="003718B4">
            <w:pPr>
              <w:pStyle w:val="TAC"/>
              <w:rPr>
                <w:rFonts w:cs="Arial"/>
                <w:szCs w:val="18"/>
                <w:lang w:eastAsia="ja-JP"/>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1340B776" w14:textId="77777777" w:rsidR="003718B4" w:rsidRDefault="003718B4" w:rsidP="003718B4">
            <w:pPr>
              <w:pStyle w:val="TAC"/>
              <w:rPr>
                <w:rFonts w:cs="Arial"/>
                <w:szCs w:val="18"/>
                <w:lang w:eastAsia="ja-JP"/>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34CADB52" w14:textId="77777777" w:rsidR="003718B4" w:rsidRDefault="003718B4" w:rsidP="003718B4">
            <w:pPr>
              <w:pStyle w:val="TAC"/>
              <w:rPr>
                <w:rFonts w:cs="Arial"/>
                <w:szCs w:val="18"/>
                <w:lang w:eastAsia="ja-JP"/>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654CAE21" w14:textId="77777777" w:rsidR="003718B4" w:rsidRDefault="003718B4" w:rsidP="003718B4">
            <w:pPr>
              <w:pStyle w:val="TAC"/>
              <w:rPr>
                <w:rFonts w:cs="Arial"/>
                <w:szCs w:val="18"/>
                <w:lang w:eastAsia="ja-JP"/>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49C123EB" w14:textId="77777777" w:rsidR="003718B4" w:rsidRDefault="003718B4" w:rsidP="003718B4">
            <w:pPr>
              <w:pStyle w:val="TAC"/>
              <w:rPr>
                <w:rFonts w:cs="Arial"/>
                <w:szCs w:val="18"/>
                <w:lang w:eastAsia="ja-JP"/>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118BD8D9"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3D0AB494"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EBE70FF" w14:textId="77777777" w:rsidR="003718B4" w:rsidRDefault="003718B4" w:rsidP="003718B4">
            <w:pPr>
              <w:pStyle w:val="TAC"/>
              <w:rPr>
                <w:rFonts w:eastAsia="MS Mincho"/>
                <w:szCs w:val="18"/>
                <w:lang w:eastAsia="zh-CN"/>
              </w:rPr>
            </w:pPr>
            <w:r>
              <w:rPr>
                <w:szCs w:val="18"/>
                <w:lang w:eastAsia="zh-CN"/>
              </w:rPr>
              <w:t>0</w:t>
            </w:r>
          </w:p>
        </w:tc>
      </w:tr>
      <w:tr w:rsidR="003718B4" w14:paraId="1FAC789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23B40B4"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562DFC3A"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D3217CF"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5C838C4" w14:textId="77777777" w:rsidR="003718B4" w:rsidRDefault="003718B4" w:rsidP="003718B4">
            <w:pPr>
              <w:pStyle w:val="TAC"/>
              <w:rPr>
                <w:rFonts w:eastAsia="Yu Mincho"/>
                <w:szCs w:val="18"/>
              </w:rPr>
            </w:pPr>
            <w:r>
              <w:rPr>
                <w:rFonts w:cs="Arial"/>
                <w:szCs w:val="18"/>
                <w:lang w:eastAsia="zh-CN"/>
              </w:rPr>
              <w:t xml:space="preserve">CA_n261(2I) </w:t>
            </w:r>
          </w:p>
        </w:tc>
        <w:tc>
          <w:tcPr>
            <w:tcW w:w="1374" w:type="dxa"/>
            <w:tcBorders>
              <w:top w:val="nil"/>
              <w:left w:val="single" w:sz="4" w:space="0" w:color="auto"/>
              <w:bottom w:val="single" w:sz="4" w:space="0" w:color="auto"/>
              <w:right w:val="single" w:sz="4" w:space="0" w:color="auto"/>
            </w:tcBorders>
          </w:tcPr>
          <w:p w14:paraId="2D368581" w14:textId="77777777" w:rsidR="003718B4" w:rsidRDefault="003718B4" w:rsidP="003718B4">
            <w:pPr>
              <w:pStyle w:val="TAC"/>
              <w:rPr>
                <w:rFonts w:eastAsia="MS Mincho"/>
                <w:szCs w:val="18"/>
                <w:lang w:eastAsia="zh-CN"/>
              </w:rPr>
            </w:pPr>
          </w:p>
        </w:tc>
      </w:tr>
      <w:tr w:rsidR="003718B4" w14:paraId="01D0064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69ADA59" w14:textId="77777777" w:rsidR="003718B4" w:rsidRDefault="003718B4" w:rsidP="003718B4">
            <w:pPr>
              <w:pStyle w:val="TAC"/>
              <w:rPr>
                <w:rFonts w:cs="Arial"/>
                <w:szCs w:val="18"/>
                <w:lang w:eastAsia="zh-CN"/>
              </w:rPr>
            </w:pPr>
            <w:r>
              <w:rPr>
                <w:rFonts w:cs="Arial"/>
                <w:szCs w:val="18"/>
                <w:lang w:eastAsia="zh-CN"/>
              </w:rPr>
              <w:t>CA_n77A-n261(3A)</w:t>
            </w:r>
          </w:p>
        </w:tc>
        <w:tc>
          <w:tcPr>
            <w:tcW w:w="1699" w:type="dxa"/>
            <w:gridSpan w:val="2"/>
            <w:tcBorders>
              <w:top w:val="single" w:sz="4" w:space="0" w:color="auto"/>
              <w:left w:val="single" w:sz="4" w:space="0" w:color="auto"/>
              <w:bottom w:val="nil"/>
              <w:right w:val="single" w:sz="4" w:space="0" w:color="auto"/>
            </w:tcBorders>
            <w:hideMark/>
          </w:tcPr>
          <w:p w14:paraId="6DB76996" w14:textId="77777777" w:rsidR="003718B4" w:rsidRDefault="003718B4" w:rsidP="003718B4">
            <w:pPr>
              <w:pStyle w:val="TAC"/>
              <w:rPr>
                <w:rFonts w:cs="Arial"/>
                <w:szCs w:val="18"/>
                <w:lang w:eastAsia="zh-CN"/>
              </w:rPr>
            </w:pPr>
            <w:r>
              <w:rPr>
                <w:rFonts w:cs="Arial"/>
                <w:szCs w:val="18"/>
                <w:lang w:eastAsia="zh-CN"/>
              </w:rPr>
              <w:t>CA_n77A-n261A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305A96DB" w14:textId="77777777" w:rsidR="003718B4" w:rsidRDefault="003718B4" w:rsidP="003718B4">
            <w:pPr>
              <w:pStyle w:val="TAC"/>
              <w:rPr>
                <w:rFonts w:cs="Arial"/>
                <w:szCs w:val="18"/>
                <w:lang w:eastAsia="zh-CN"/>
              </w:rPr>
            </w:pPr>
            <w:r>
              <w:rPr>
                <w:rFonts w:cs="Arial"/>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1E5A10AC"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03E6A69"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584DC0A"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4FA57AF"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13029398" w14:textId="77777777" w:rsidR="003718B4" w:rsidRDefault="003718B4" w:rsidP="003718B4">
            <w:pPr>
              <w:pStyle w:val="TAC"/>
              <w:rPr>
                <w:rFonts w:cs="Arial"/>
                <w:szCs w:val="18"/>
                <w:lang w:eastAsia="zh-CN"/>
              </w:rPr>
            </w:pPr>
            <w:r>
              <w:rPr>
                <w:rFonts w:cs="Arial"/>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64E4D87A" w14:textId="77777777" w:rsidR="003718B4" w:rsidRDefault="003718B4" w:rsidP="003718B4">
            <w:pPr>
              <w:pStyle w:val="TAC"/>
              <w:rPr>
                <w:rFonts w:cs="Arial"/>
                <w:szCs w:val="18"/>
                <w:lang w:eastAsia="zh-CN"/>
              </w:rPr>
            </w:pPr>
            <w:r>
              <w:rPr>
                <w:rFonts w:cs="Arial"/>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3A51AB3E"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A234B14"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7042B22" w14:textId="77777777" w:rsidR="003718B4" w:rsidRDefault="003718B4" w:rsidP="003718B4">
            <w:pPr>
              <w:pStyle w:val="TAC"/>
              <w:rPr>
                <w:rFonts w:cs="Arial"/>
                <w:szCs w:val="18"/>
                <w:lang w:eastAsia="ja-JP"/>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25F7B4A2" w14:textId="77777777" w:rsidR="003718B4" w:rsidRDefault="003718B4" w:rsidP="003718B4">
            <w:pPr>
              <w:pStyle w:val="TAC"/>
              <w:rPr>
                <w:rFonts w:cs="Arial"/>
                <w:szCs w:val="18"/>
                <w:lang w:eastAsia="ja-JP"/>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2AD9794E" w14:textId="77777777" w:rsidR="003718B4" w:rsidRDefault="003718B4" w:rsidP="003718B4">
            <w:pPr>
              <w:pStyle w:val="TAC"/>
              <w:rPr>
                <w:rFonts w:cs="Arial"/>
                <w:szCs w:val="18"/>
                <w:lang w:eastAsia="ja-JP"/>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740F5FA1" w14:textId="77777777" w:rsidR="003718B4" w:rsidRDefault="003718B4" w:rsidP="003718B4">
            <w:pPr>
              <w:pStyle w:val="TAC"/>
              <w:rPr>
                <w:rFonts w:cs="Arial"/>
                <w:szCs w:val="18"/>
                <w:lang w:eastAsia="ja-JP"/>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0CD48978" w14:textId="77777777" w:rsidR="003718B4" w:rsidRDefault="003718B4" w:rsidP="003718B4">
            <w:pPr>
              <w:pStyle w:val="TAC"/>
              <w:rPr>
                <w:rFonts w:cs="Arial"/>
                <w:szCs w:val="18"/>
                <w:lang w:eastAsia="ja-JP"/>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50AA7C50"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376FD9FC"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90A78FA" w14:textId="77777777" w:rsidR="003718B4" w:rsidRDefault="003718B4" w:rsidP="003718B4">
            <w:pPr>
              <w:pStyle w:val="TAC"/>
              <w:rPr>
                <w:rFonts w:eastAsia="MS Mincho"/>
                <w:szCs w:val="18"/>
                <w:lang w:eastAsia="zh-CN"/>
              </w:rPr>
            </w:pPr>
            <w:r>
              <w:rPr>
                <w:szCs w:val="18"/>
                <w:lang w:eastAsia="zh-CN"/>
              </w:rPr>
              <w:t>0</w:t>
            </w:r>
          </w:p>
        </w:tc>
      </w:tr>
      <w:tr w:rsidR="003718B4" w14:paraId="2F7FBC0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48CD9FC"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4A936161"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30BA600"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0EC06B9" w14:textId="77777777" w:rsidR="003718B4" w:rsidRDefault="003718B4" w:rsidP="003718B4">
            <w:pPr>
              <w:pStyle w:val="TAC"/>
              <w:rPr>
                <w:rFonts w:cs="Arial"/>
                <w:szCs w:val="18"/>
                <w:lang w:eastAsia="zh-CN"/>
              </w:rPr>
            </w:pPr>
            <w:r>
              <w:rPr>
                <w:rFonts w:cs="Arial"/>
                <w:szCs w:val="18"/>
                <w:lang w:eastAsia="zh-CN"/>
              </w:rPr>
              <w:t>CA_n261(3A)</w:t>
            </w:r>
          </w:p>
        </w:tc>
        <w:tc>
          <w:tcPr>
            <w:tcW w:w="1374" w:type="dxa"/>
            <w:tcBorders>
              <w:top w:val="nil"/>
              <w:left w:val="single" w:sz="4" w:space="0" w:color="auto"/>
              <w:bottom w:val="single" w:sz="4" w:space="0" w:color="auto"/>
              <w:right w:val="single" w:sz="4" w:space="0" w:color="auto"/>
            </w:tcBorders>
          </w:tcPr>
          <w:p w14:paraId="39CAADF1" w14:textId="77777777" w:rsidR="003718B4" w:rsidRDefault="003718B4" w:rsidP="003718B4">
            <w:pPr>
              <w:pStyle w:val="TAC"/>
              <w:rPr>
                <w:szCs w:val="18"/>
                <w:lang w:eastAsia="zh-CN"/>
              </w:rPr>
            </w:pPr>
          </w:p>
        </w:tc>
      </w:tr>
      <w:tr w:rsidR="003718B4" w14:paraId="51B426B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25C812D" w14:textId="77777777" w:rsidR="003718B4" w:rsidRDefault="003718B4" w:rsidP="003718B4">
            <w:pPr>
              <w:pStyle w:val="TAC"/>
              <w:rPr>
                <w:rFonts w:cs="Arial"/>
                <w:szCs w:val="18"/>
                <w:lang w:eastAsia="zh-CN"/>
              </w:rPr>
            </w:pPr>
            <w:r>
              <w:rPr>
                <w:rFonts w:cs="Arial"/>
                <w:szCs w:val="18"/>
                <w:lang w:eastAsia="zh-CN"/>
              </w:rPr>
              <w:t>CA_n77A-n261(4A)</w:t>
            </w:r>
          </w:p>
        </w:tc>
        <w:tc>
          <w:tcPr>
            <w:tcW w:w="1699" w:type="dxa"/>
            <w:gridSpan w:val="2"/>
            <w:tcBorders>
              <w:top w:val="single" w:sz="4" w:space="0" w:color="auto"/>
              <w:left w:val="single" w:sz="4" w:space="0" w:color="auto"/>
              <w:bottom w:val="nil"/>
              <w:right w:val="single" w:sz="4" w:space="0" w:color="auto"/>
            </w:tcBorders>
            <w:hideMark/>
          </w:tcPr>
          <w:p w14:paraId="41D47D21" w14:textId="77777777" w:rsidR="003718B4" w:rsidRDefault="003718B4" w:rsidP="003718B4">
            <w:pPr>
              <w:pStyle w:val="TAC"/>
              <w:rPr>
                <w:rFonts w:cs="Arial"/>
                <w:szCs w:val="18"/>
                <w:lang w:eastAsia="zh-CN"/>
              </w:rPr>
            </w:pPr>
            <w:r>
              <w:rPr>
                <w:rFonts w:cs="Arial"/>
                <w:szCs w:val="18"/>
                <w:lang w:eastAsia="zh-CN"/>
              </w:rPr>
              <w:t>CA_n77A-n261A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0FD13667" w14:textId="77777777" w:rsidR="003718B4" w:rsidRDefault="003718B4" w:rsidP="003718B4">
            <w:pPr>
              <w:pStyle w:val="TAC"/>
              <w:rPr>
                <w:rFonts w:cs="Arial"/>
                <w:szCs w:val="18"/>
                <w:lang w:eastAsia="zh-CN"/>
              </w:rPr>
            </w:pPr>
            <w:r>
              <w:rPr>
                <w:rFonts w:cs="Arial"/>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6820D7F8"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F0A3B08"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68777FF"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6136687"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51510A4E" w14:textId="77777777" w:rsidR="003718B4" w:rsidRDefault="003718B4" w:rsidP="003718B4">
            <w:pPr>
              <w:pStyle w:val="TAC"/>
              <w:rPr>
                <w:rFonts w:cs="Arial"/>
                <w:szCs w:val="18"/>
                <w:lang w:eastAsia="zh-CN"/>
              </w:rPr>
            </w:pPr>
            <w:r>
              <w:rPr>
                <w:rFonts w:cs="Arial"/>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2D053432" w14:textId="77777777" w:rsidR="003718B4" w:rsidRDefault="003718B4" w:rsidP="003718B4">
            <w:pPr>
              <w:pStyle w:val="TAC"/>
              <w:rPr>
                <w:rFonts w:cs="Arial"/>
                <w:szCs w:val="18"/>
                <w:lang w:eastAsia="zh-CN"/>
              </w:rPr>
            </w:pPr>
            <w:r>
              <w:rPr>
                <w:rFonts w:cs="Arial"/>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3BB01E2F"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E82B781"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27C6C62D" w14:textId="77777777" w:rsidR="003718B4" w:rsidRDefault="003718B4" w:rsidP="003718B4">
            <w:pPr>
              <w:pStyle w:val="TAC"/>
              <w:rPr>
                <w:rFonts w:cs="Arial"/>
                <w:szCs w:val="18"/>
                <w:lang w:eastAsia="ja-JP"/>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0FAD7EFF" w14:textId="77777777" w:rsidR="003718B4" w:rsidRDefault="003718B4" w:rsidP="003718B4">
            <w:pPr>
              <w:pStyle w:val="TAC"/>
              <w:rPr>
                <w:rFonts w:cs="Arial"/>
                <w:szCs w:val="18"/>
                <w:lang w:eastAsia="ja-JP"/>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0DEDBD87" w14:textId="77777777" w:rsidR="003718B4" w:rsidRDefault="003718B4" w:rsidP="003718B4">
            <w:pPr>
              <w:pStyle w:val="TAC"/>
              <w:rPr>
                <w:rFonts w:cs="Arial"/>
                <w:szCs w:val="18"/>
                <w:lang w:eastAsia="ja-JP"/>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748CA30E" w14:textId="77777777" w:rsidR="003718B4" w:rsidRDefault="003718B4" w:rsidP="003718B4">
            <w:pPr>
              <w:pStyle w:val="TAC"/>
              <w:rPr>
                <w:rFonts w:cs="Arial"/>
                <w:szCs w:val="18"/>
                <w:lang w:eastAsia="ja-JP"/>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52584712" w14:textId="77777777" w:rsidR="003718B4" w:rsidRDefault="003718B4" w:rsidP="003718B4">
            <w:pPr>
              <w:pStyle w:val="TAC"/>
              <w:rPr>
                <w:rFonts w:cs="Arial"/>
                <w:szCs w:val="18"/>
                <w:lang w:eastAsia="ja-JP"/>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1FAB6877"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0DD3586D"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7FF4141A" w14:textId="77777777" w:rsidR="003718B4" w:rsidRDefault="003718B4" w:rsidP="003718B4">
            <w:pPr>
              <w:pStyle w:val="TAC"/>
              <w:rPr>
                <w:rFonts w:eastAsia="MS Mincho"/>
                <w:szCs w:val="18"/>
                <w:lang w:eastAsia="zh-CN"/>
              </w:rPr>
            </w:pPr>
            <w:r>
              <w:rPr>
                <w:szCs w:val="18"/>
                <w:lang w:eastAsia="zh-CN"/>
              </w:rPr>
              <w:t>0</w:t>
            </w:r>
          </w:p>
        </w:tc>
      </w:tr>
      <w:tr w:rsidR="003718B4" w14:paraId="36C92BB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73E7C06"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0328AC7A"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A6D83EF"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66B49D5" w14:textId="77777777" w:rsidR="003718B4" w:rsidRDefault="003718B4" w:rsidP="003718B4">
            <w:pPr>
              <w:pStyle w:val="TAC"/>
              <w:rPr>
                <w:rFonts w:eastAsia="Yu Mincho"/>
                <w:szCs w:val="18"/>
              </w:rPr>
            </w:pPr>
            <w:r>
              <w:rPr>
                <w:rFonts w:cs="Arial"/>
                <w:szCs w:val="18"/>
                <w:lang w:eastAsia="zh-CN"/>
              </w:rPr>
              <w:t>CA_n261(4A)</w:t>
            </w:r>
          </w:p>
        </w:tc>
        <w:tc>
          <w:tcPr>
            <w:tcW w:w="1374" w:type="dxa"/>
            <w:tcBorders>
              <w:top w:val="nil"/>
              <w:left w:val="single" w:sz="4" w:space="0" w:color="auto"/>
              <w:bottom w:val="single" w:sz="4" w:space="0" w:color="auto"/>
              <w:right w:val="single" w:sz="4" w:space="0" w:color="auto"/>
            </w:tcBorders>
          </w:tcPr>
          <w:p w14:paraId="3CFC5156" w14:textId="77777777" w:rsidR="003718B4" w:rsidRDefault="003718B4" w:rsidP="003718B4">
            <w:pPr>
              <w:pStyle w:val="TAC"/>
              <w:rPr>
                <w:rFonts w:eastAsia="MS Mincho"/>
                <w:szCs w:val="18"/>
                <w:lang w:eastAsia="zh-CN"/>
              </w:rPr>
            </w:pPr>
          </w:p>
        </w:tc>
      </w:tr>
      <w:tr w:rsidR="003718B4" w14:paraId="3413191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E9F7674" w14:textId="77777777" w:rsidR="003718B4" w:rsidRDefault="003718B4" w:rsidP="003718B4">
            <w:pPr>
              <w:pStyle w:val="TAC"/>
              <w:rPr>
                <w:rFonts w:cs="Arial"/>
                <w:szCs w:val="18"/>
                <w:lang w:eastAsia="zh-CN"/>
              </w:rPr>
            </w:pPr>
            <w:r>
              <w:rPr>
                <w:rFonts w:cs="Arial"/>
                <w:szCs w:val="18"/>
                <w:lang w:eastAsia="zh-CN"/>
              </w:rPr>
              <w:t>CA_n77A-n261(A-G)</w:t>
            </w:r>
          </w:p>
        </w:tc>
        <w:tc>
          <w:tcPr>
            <w:tcW w:w="1699" w:type="dxa"/>
            <w:gridSpan w:val="2"/>
            <w:tcBorders>
              <w:top w:val="single" w:sz="4" w:space="0" w:color="auto"/>
              <w:left w:val="single" w:sz="4" w:space="0" w:color="auto"/>
              <w:bottom w:val="nil"/>
              <w:right w:val="single" w:sz="4" w:space="0" w:color="auto"/>
            </w:tcBorders>
            <w:hideMark/>
          </w:tcPr>
          <w:p w14:paraId="269031F5" w14:textId="77777777" w:rsidR="003718B4" w:rsidRDefault="003718B4" w:rsidP="003718B4">
            <w:pPr>
              <w:pStyle w:val="TAC"/>
              <w:rPr>
                <w:rFonts w:cs="Arial"/>
                <w:szCs w:val="18"/>
                <w:lang w:eastAsia="zh-CN"/>
              </w:rPr>
            </w:pPr>
            <w:r>
              <w:rPr>
                <w:rFonts w:cs="Arial"/>
                <w:szCs w:val="18"/>
                <w:lang w:eastAsia="zh-CN"/>
              </w:rPr>
              <w:t>CA_n77A-n261A</w:t>
            </w:r>
          </w:p>
          <w:p w14:paraId="04D95A7A" w14:textId="77777777" w:rsidR="003718B4" w:rsidRDefault="003718B4" w:rsidP="003718B4">
            <w:pPr>
              <w:pStyle w:val="TAC"/>
              <w:rPr>
                <w:rFonts w:cs="Arial"/>
                <w:szCs w:val="18"/>
                <w:lang w:eastAsia="zh-CN"/>
              </w:rPr>
            </w:pPr>
            <w:r>
              <w:rPr>
                <w:rFonts w:cs="Arial"/>
                <w:szCs w:val="18"/>
              </w:rPr>
              <w:t>CA_n77A-n261G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21709EF6" w14:textId="77777777" w:rsidR="003718B4" w:rsidRDefault="003718B4" w:rsidP="003718B4">
            <w:pPr>
              <w:pStyle w:val="TAC"/>
              <w:rPr>
                <w:rFonts w:cs="Arial"/>
                <w:szCs w:val="18"/>
                <w:lang w:eastAsia="zh-CN"/>
              </w:rPr>
            </w:pPr>
            <w:r>
              <w:rPr>
                <w:rFonts w:cs="Arial"/>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788F1662"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45AB7B2"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745F883"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25B930D"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6E255547" w14:textId="77777777" w:rsidR="003718B4" w:rsidRDefault="003718B4" w:rsidP="003718B4">
            <w:pPr>
              <w:pStyle w:val="TAC"/>
              <w:rPr>
                <w:rFonts w:cs="Arial"/>
                <w:szCs w:val="18"/>
                <w:lang w:eastAsia="zh-CN"/>
              </w:rPr>
            </w:pPr>
            <w:r>
              <w:rPr>
                <w:rFonts w:cs="Arial"/>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294572CA" w14:textId="77777777" w:rsidR="003718B4" w:rsidRDefault="003718B4" w:rsidP="003718B4">
            <w:pPr>
              <w:pStyle w:val="TAC"/>
              <w:rPr>
                <w:rFonts w:cs="Arial"/>
                <w:szCs w:val="18"/>
                <w:lang w:eastAsia="zh-CN"/>
              </w:rPr>
            </w:pPr>
            <w:r>
              <w:rPr>
                <w:rFonts w:cs="Arial"/>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68517BBC"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1904B8A9"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52CEB4E" w14:textId="77777777" w:rsidR="003718B4" w:rsidRDefault="003718B4" w:rsidP="003718B4">
            <w:pPr>
              <w:pStyle w:val="TAC"/>
              <w:rPr>
                <w:rFonts w:cs="Arial"/>
                <w:szCs w:val="18"/>
                <w:lang w:eastAsia="ja-JP"/>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074C0D38" w14:textId="77777777" w:rsidR="003718B4" w:rsidRDefault="003718B4" w:rsidP="003718B4">
            <w:pPr>
              <w:pStyle w:val="TAC"/>
              <w:rPr>
                <w:rFonts w:cs="Arial"/>
                <w:szCs w:val="18"/>
                <w:lang w:eastAsia="ja-JP"/>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0BA3D6D1" w14:textId="77777777" w:rsidR="003718B4" w:rsidRDefault="003718B4" w:rsidP="003718B4">
            <w:pPr>
              <w:pStyle w:val="TAC"/>
              <w:rPr>
                <w:rFonts w:cs="Arial"/>
                <w:szCs w:val="18"/>
                <w:lang w:eastAsia="ja-JP"/>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2774CF9E" w14:textId="77777777" w:rsidR="003718B4" w:rsidRDefault="003718B4" w:rsidP="003718B4">
            <w:pPr>
              <w:pStyle w:val="TAC"/>
              <w:rPr>
                <w:rFonts w:cs="Arial"/>
                <w:szCs w:val="18"/>
                <w:lang w:eastAsia="ja-JP"/>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474DA302" w14:textId="77777777" w:rsidR="003718B4" w:rsidRDefault="003718B4" w:rsidP="003718B4">
            <w:pPr>
              <w:pStyle w:val="TAC"/>
              <w:rPr>
                <w:rFonts w:cs="Arial"/>
                <w:szCs w:val="18"/>
                <w:lang w:eastAsia="ja-JP"/>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08736FED"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4F9995AA"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20F67EF" w14:textId="77777777" w:rsidR="003718B4" w:rsidRDefault="003718B4" w:rsidP="003718B4">
            <w:pPr>
              <w:pStyle w:val="TAC"/>
              <w:rPr>
                <w:rFonts w:eastAsia="MS Mincho"/>
                <w:szCs w:val="18"/>
                <w:lang w:eastAsia="zh-CN"/>
              </w:rPr>
            </w:pPr>
            <w:r>
              <w:rPr>
                <w:szCs w:val="18"/>
                <w:lang w:eastAsia="zh-CN"/>
              </w:rPr>
              <w:t>0</w:t>
            </w:r>
          </w:p>
        </w:tc>
      </w:tr>
      <w:tr w:rsidR="003718B4" w14:paraId="1A56CCF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BB7267B"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1C4C1853"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E4DE140"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CC71775" w14:textId="77777777" w:rsidR="003718B4" w:rsidRDefault="003718B4" w:rsidP="003718B4">
            <w:pPr>
              <w:pStyle w:val="TAC"/>
              <w:rPr>
                <w:rFonts w:eastAsia="Yu Mincho"/>
                <w:szCs w:val="18"/>
              </w:rPr>
            </w:pPr>
            <w:r>
              <w:rPr>
                <w:rFonts w:cs="Arial"/>
                <w:szCs w:val="18"/>
                <w:lang w:eastAsia="zh-CN"/>
              </w:rPr>
              <w:t xml:space="preserve">CA_n261(A-G) </w:t>
            </w:r>
          </w:p>
        </w:tc>
        <w:tc>
          <w:tcPr>
            <w:tcW w:w="1374" w:type="dxa"/>
            <w:tcBorders>
              <w:top w:val="nil"/>
              <w:left w:val="single" w:sz="4" w:space="0" w:color="auto"/>
              <w:bottom w:val="single" w:sz="4" w:space="0" w:color="auto"/>
              <w:right w:val="single" w:sz="4" w:space="0" w:color="auto"/>
            </w:tcBorders>
          </w:tcPr>
          <w:p w14:paraId="7CDBE115" w14:textId="77777777" w:rsidR="003718B4" w:rsidRDefault="003718B4" w:rsidP="003718B4">
            <w:pPr>
              <w:pStyle w:val="TAC"/>
              <w:rPr>
                <w:rFonts w:eastAsia="MS Mincho"/>
                <w:szCs w:val="18"/>
                <w:lang w:eastAsia="zh-CN"/>
              </w:rPr>
            </w:pPr>
          </w:p>
        </w:tc>
      </w:tr>
      <w:tr w:rsidR="003718B4" w14:paraId="52FBD78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F017CE4" w14:textId="77777777" w:rsidR="003718B4" w:rsidRDefault="003718B4" w:rsidP="003718B4">
            <w:pPr>
              <w:pStyle w:val="TAC"/>
              <w:rPr>
                <w:rFonts w:cs="Arial"/>
                <w:szCs w:val="18"/>
                <w:lang w:eastAsia="zh-CN"/>
              </w:rPr>
            </w:pPr>
            <w:r>
              <w:rPr>
                <w:rFonts w:cs="Arial"/>
                <w:szCs w:val="18"/>
                <w:lang w:eastAsia="zh-CN"/>
              </w:rPr>
              <w:t>CA_n77A-n261(A-H)</w:t>
            </w:r>
          </w:p>
        </w:tc>
        <w:tc>
          <w:tcPr>
            <w:tcW w:w="1699" w:type="dxa"/>
            <w:gridSpan w:val="2"/>
            <w:tcBorders>
              <w:top w:val="single" w:sz="4" w:space="0" w:color="auto"/>
              <w:left w:val="single" w:sz="4" w:space="0" w:color="auto"/>
              <w:bottom w:val="nil"/>
              <w:right w:val="single" w:sz="4" w:space="0" w:color="auto"/>
            </w:tcBorders>
            <w:hideMark/>
          </w:tcPr>
          <w:p w14:paraId="4720FEE9" w14:textId="77777777" w:rsidR="003718B4" w:rsidRDefault="003718B4" w:rsidP="003718B4">
            <w:pPr>
              <w:pStyle w:val="TAC"/>
              <w:rPr>
                <w:rFonts w:cs="Arial"/>
                <w:szCs w:val="18"/>
                <w:lang w:eastAsia="zh-CN"/>
              </w:rPr>
            </w:pPr>
            <w:r>
              <w:rPr>
                <w:rFonts w:cs="Arial"/>
                <w:szCs w:val="18"/>
                <w:lang w:eastAsia="zh-CN"/>
              </w:rPr>
              <w:t>CA_n77A-n261A</w:t>
            </w:r>
          </w:p>
          <w:p w14:paraId="57E00071" w14:textId="77777777" w:rsidR="003718B4" w:rsidRDefault="003718B4" w:rsidP="003718B4">
            <w:pPr>
              <w:pStyle w:val="TAC"/>
              <w:rPr>
                <w:rFonts w:cs="Arial"/>
                <w:szCs w:val="18"/>
              </w:rPr>
            </w:pPr>
            <w:r>
              <w:rPr>
                <w:rFonts w:cs="Arial"/>
                <w:szCs w:val="18"/>
              </w:rPr>
              <w:t>CA_n77A-n261G</w:t>
            </w:r>
          </w:p>
          <w:p w14:paraId="477DDA0C" w14:textId="77777777" w:rsidR="003718B4" w:rsidRDefault="003718B4" w:rsidP="003718B4">
            <w:pPr>
              <w:pStyle w:val="TAC"/>
              <w:rPr>
                <w:rFonts w:cs="Arial"/>
                <w:szCs w:val="18"/>
                <w:lang w:eastAsia="zh-CN"/>
              </w:rPr>
            </w:pPr>
            <w:r>
              <w:rPr>
                <w:rFonts w:cs="Arial"/>
                <w:szCs w:val="18"/>
              </w:rPr>
              <w:t>CA_n77A-n261H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4222E6E2" w14:textId="77777777" w:rsidR="003718B4" w:rsidRDefault="003718B4" w:rsidP="003718B4">
            <w:pPr>
              <w:pStyle w:val="TAC"/>
              <w:rPr>
                <w:rFonts w:cs="Arial"/>
                <w:szCs w:val="18"/>
                <w:lang w:eastAsia="zh-CN"/>
              </w:rPr>
            </w:pPr>
            <w:r>
              <w:rPr>
                <w:rFonts w:cs="Arial"/>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500054DA"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7C4067D"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639B456"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EC839A9"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0258C9F6" w14:textId="77777777" w:rsidR="003718B4" w:rsidRDefault="003718B4" w:rsidP="003718B4">
            <w:pPr>
              <w:pStyle w:val="TAC"/>
              <w:rPr>
                <w:rFonts w:cs="Arial"/>
                <w:szCs w:val="18"/>
                <w:lang w:eastAsia="zh-CN"/>
              </w:rPr>
            </w:pPr>
            <w:r>
              <w:rPr>
                <w:rFonts w:cs="Arial"/>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2348935F" w14:textId="77777777" w:rsidR="003718B4" w:rsidRDefault="003718B4" w:rsidP="003718B4">
            <w:pPr>
              <w:pStyle w:val="TAC"/>
              <w:rPr>
                <w:rFonts w:cs="Arial"/>
                <w:szCs w:val="18"/>
                <w:lang w:eastAsia="zh-CN"/>
              </w:rPr>
            </w:pPr>
            <w:r>
              <w:rPr>
                <w:rFonts w:cs="Arial"/>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324A7569"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D871C14"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734D0A6C" w14:textId="77777777" w:rsidR="003718B4" w:rsidRDefault="003718B4" w:rsidP="003718B4">
            <w:pPr>
              <w:pStyle w:val="TAC"/>
              <w:rPr>
                <w:rFonts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6D95C572" w14:textId="77777777" w:rsidR="003718B4" w:rsidRDefault="003718B4" w:rsidP="003718B4">
            <w:pPr>
              <w:pStyle w:val="TAC"/>
              <w:rPr>
                <w:rFonts w:cs="Arial"/>
                <w:szCs w:val="18"/>
                <w:vertAlign w:val="superscript"/>
                <w:lang w:eastAsia="zh-CN"/>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25C49C21"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02A65F41"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43A0FC1B"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11F47A32" w14:textId="77777777" w:rsidR="003718B4" w:rsidRDefault="003718B4" w:rsidP="003718B4">
            <w:pPr>
              <w:pStyle w:val="TAC"/>
              <w:rPr>
                <w:rFonts w:eastAsiaTheme="minorEastAsia"/>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B00873C"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0E50F60C" w14:textId="77777777" w:rsidR="003718B4" w:rsidRDefault="003718B4" w:rsidP="003718B4">
            <w:pPr>
              <w:pStyle w:val="TAC"/>
              <w:rPr>
                <w:rFonts w:eastAsia="MS Mincho"/>
                <w:szCs w:val="18"/>
                <w:lang w:eastAsia="zh-CN"/>
              </w:rPr>
            </w:pPr>
            <w:r>
              <w:rPr>
                <w:szCs w:val="18"/>
                <w:lang w:eastAsia="zh-CN"/>
              </w:rPr>
              <w:t>0</w:t>
            </w:r>
          </w:p>
        </w:tc>
      </w:tr>
      <w:tr w:rsidR="003718B4" w14:paraId="5008852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288B748"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71EBF914"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4BF6FC0"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F2ED96A" w14:textId="77777777" w:rsidR="003718B4" w:rsidRDefault="003718B4" w:rsidP="003718B4">
            <w:pPr>
              <w:pStyle w:val="TAC"/>
              <w:rPr>
                <w:rFonts w:eastAsia="Yu Mincho"/>
                <w:szCs w:val="18"/>
              </w:rPr>
            </w:pPr>
            <w:r>
              <w:rPr>
                <w:rFonts w:cs="Arial"/>
                <w:szCs w:val="18"/>
                <w:lang w:eastAsia="zh-CN"/>
              </w:rPr>
              <w:t>CA_n261(A-H)</w:t>
            </w:r>
          </w:p>
        </w:tc>
        <w:tc>
          <w:tcPr>
            <w:tcW w:w="1374" w:type="dxa"/>
            <w:tcBorders>
              <w:top w:val="nil"/>
              <w:left w:val="single" w:sz="4" w:space="0" w:color="auto"/>
              <w:bottom w:val="single" w:sz="4" w:space="0" w:color="auto"/>
              <w:right w:val="single" w:sz="4" w:space="0" w:color="auto"/>
            </w:tcBorders>
          </w:tcPr>
          <w:p w14:paraId="035787FC" w14:textId="77777777" w:rsidR="003718B4" w:rsidRDefault="003718B4" w:rsidP="003718B4">
            <w:pPr>
              <w:pStyle w:val="TAC"/>
              <w:rPr>
                <w:rFonts w:eastAsia="MS Mincho"/>
                <w:szCs w:val="18"/>
                <w:lang w:eastAsia="zh-CN"/>
              </w:rPr>
            </w:pPr>
          </w:p>
        </w:tc>
      </w:tr>
      <w:tr w:rsidR="003718B4" w14:paraId="6BBC05E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C8870FE" w14:textId="77777777" w:rsidR="003718B4" w:rsidRDefault="003718B4" w:rsidP="003718B4">
            <w:pPr>
              <w:pStyle w:val="TAC"/>
              <w:rPr>
                <w:rFonts w:eastAsia="MS Mincho" w:cs="Arial"/>
                <w:szCs w:val="18"/>
                <w:lang w:eastAsia="zh-CN"/>
              </w:rPr>
            </w:pPr>
            <w:r>
              <w:rPr>
                <w:rFonts w:cs="Arial"/>
                <w:szCs w:val="18"/>
                <w:lang w:eastAsia="zh-CN"/>
              </w:rPr>
              <w:t>CA_n77A-n261(A-I)</w:t>
            </w:r>
          </w:p>
        </w:tc>
        <w:tc>
          <w:tcPr>
            <w:tcW w:w="1699" w:type="dxa"/>
            <w:gridSpan w:val="2"/>
            <w:tcBorders>
              <w:top w:val="single" w:sz="4" w:space="0" w:color="auto"/>
              <w:left w:val="single" w:sz="4" w:space="0" w:color="auto"/>
              <w:bottom w:val="nil"/>
              <w:right w:val="single" w:sz="4" w:space="0" w:color="auto"/>
            </w:tcBorders>
            <w:hideMark/>
          </w:tcPr>
          <w:p w14:paraId="09639E50" w14:textId="77777777" w:rsidR="003718B4" w:rsidRDefault="003718B4" w:rsidP="003718B4">
            <w:pPr>
              <w:pStyle w:val="TAC"/>
              <w:rPr>
                <w:rFonts w:cs="Arial"/>
                <w:szCs w:val="18"/>
                <w:lang w:eastAsia="zh-CN"/>
              </w:rPr>
            </w:pPr>
            <w:r>
              <w:rPr>
                <w:rFonts w:cs="Arial"/>
                <w:szCs w:val="18"/>
                <w:lang w:eastAsia="zh-CN"/>
              </w:rPr>
              <w:t>CA_n77A-n261A</w:t>
            </w:r>
          </w:p>
          <w:p w14:paraId="4DBD14F7" w14:textId="77777777" w:rsidR="003718B4" w:rsidRDefault="003718B4" w:rsidP="003718B4">
            <w:pPr>
              <w:pStyle w:val="TAC"/>
              <w:rPr>
                <w:rFonts w:cs="Arial"/>
                <w:szCs w:val="18"/>
                <w:lang w:eastAsia="zh-CN"/>
              </w:rPr>
            </w:pPr>
            <w:r>
              <w:rPr>
                <w:rFonts w:cs="Arial"/>
                <w:szCs w:val="18"/>
                <w:lang w:eastAsia="zh-CN"/>
              </w:rPr>
              <w:t>CA_n77A-n261G</w:t>
            </w:r>
          </w:p>
          <w:p w14:paraId="69DA2085" w14:textId="77777777" w:rsidR="003718B4" w:rsidRDefault="003718B4" w:rsidP="003718B4">
            <w:pPr>
              <w:pStyle w:val="TAC"/>
              <w:rPr>
                <w:rFonts w:cs="Arial"/>
                <w:szCs w:val="18"/>
                <w:lang w:eastAsia="zh-CN"/>
              </w:rPr>
            </w:pPr>
            <w:r>
              <w:rPr>
                <w:rFonts w:cs="Arial"/>
                <w:szCs w:val="18"/>
                <w:lang w:eastAsia="zh-CN"/>
              </w:rPr>
              <w:t>CA_n77A-n261H</w:t>
            </w:r>
          </w:p>
          <w:p w14:paraId="701E7185" w14:textId="77777777" w:rsidR="003718B4" w:rsidRDefault="003718B4" w:rsidP="003718B4">
            <w:pPr>
              <w:pStyle w:val="TAC"/>
              <w:rPr>
                <w:rFonts w:cs="Arial"/>
                <w:szCs w:val="18"/>
                <w:lang w:eastAsia="zh-CN"/>
              </w:rPr>
            </w:pPr>
            <w:r>
              <w:rPr>
                <w:rFonts w:cs="Arial"/>
                <w:szCs w:val="18"/>
                <w:lang w:eastAsia="zh-CN"/>
              </w:rPr>
              <w:t>CA_n77A-n261I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5AF5E809" w14:textId="77777777" w:rsidR="003718B4" w:rsidRDefault="003718B4" w:rsidP="003718B4">
            <w:pPr>
              <w:pStyle w:val="TAC"/>
              <w:rPr>
                <w:rFonts w:cs="Arial"/>
                <w:szCs w:val="18"/>
                <w:lang w:eastAsia="zh-CN"/>
              </w:rPr>
            </w:pPr>
            <w:r>
              <w:rPr>
                <w:rFonts w:cs="Arial"/>
                <w:szCs w:val="18"/>
                <w:lang w:eastAsia="zh-CN"/>
              </w:rPr>
              <w:t>n77</w:t>
            </w:r>
          </w:p>
        </w:tc>
        <w:tc>
          <w:tcPr>
            <w:tcW w:w="582" w:type="dxa"/>
            <w:gridSpan w:val="4"/>
            <w:tcBorders>
              <w:top w:val="single" w:sz="4" w:space="0" w:color="auto"/>
              <w:left w:val="single" w:sz="4" w:space="0" w:color="auto"/>
              <w:bottom w:val="single" w:sz="4" w:space="0" w:color="auto"/>
              <w:right w:val="single" w:sz="4" w:space="0" w:color="auto"/>
            </w:tcBorders>
          </w:tcPr>
          <w:p w14:paraId="26D390B1" w14:textId="77777777" w:rsidR="003718B4" w:rsidRDefault="003718B4" w:rsidP="003718B4">
            <w:pPr>
              <w:pStyle w:val="TAC"/>
              <w:rPr>
                <w:szCs w:val="18"/>
              </w:rPr>
            </w:pPr>
          </w:p>
        </w:tc>
        <w:tc>
          <w:tcPr>
            <w:tcW w:w="685" w:type="dxa"/>
            <w:gridSpan w:val="6"/>
            <w:tcBorders>
              <w:top w:val="single" w:sz="4" w:space="0" w:color="auto"/>
              <w:left w:val="single" w:sz="4" w:space="0" w:color="auto"/>
              <w:bottom w:val="single" w:sz="4" w:space="0" w:color="auto"/>
              <w:right w:val="single" w:sz="4" w:space="0" w:color="auto"/>
            </w:tcBorders>
            <w:hideMark/>
          </w:tcPr>
          <w:p w14:paraId="1D628D9A" w14:textId="77777777" w:rsidR="003718B4" w:rsidRDefault="003718B4" w:rsidP="003718B4">
            <w:pPr>
              <w:pStyle w:val="TAC"/>
              <w:rPr>
                <w:rFonts w:cs="Arial"/>
                <w:szCs w:val="18"/>
                <w:lang w:eastAsia="zh-CN"/>
              </w:rPr>
            </w:pPr>
            <w:r>
              <w:rPr>
                <w:rFonts w:cs="Arial"/>
                <w:szCs w:val="18"/>
                <w:lang w:eastAsia="zh-CN"/>
              </w:rPr>
              <w:t>10</w:t>
            </w:r>
          </w:p>
        </w:tc>
        <w:tc>
          <w:tcPr>
            <w:tcW w:w="687" w:type="dxa"/>
            <w:gridSpan w:val="6"/>
            <w:tcBorders>
              <w:top w:val="single" w:sz="4" w:space="0" w:color="auto"/>
              <w:left w:val="single" w:sz="4" w:space="0" w:color="auto"/>
              <w:bottom w:val="single" w:sz="4" w:space="0" w:color="auto"/>
              <w:right w:val="single" w:sz="4" w:space="0" w:color="auto"/>
            </w:tcBorders>
            <w:hideMark/>
          </w:tcPr>
          <w:p w14:paraId="68DF025E" w14:textId="77777777" w:rsidR="003718B4" w:rsidRDefault="003718B4" w:rsidP="003718B4">
            <w:pPr>
              <w:pStyle w:val="TAC"/>
              <w:rPr>
                <w:rFonts w:cs="Arial"/>
                <w:szCs w:val="18"/>
                <w:lang w:eastAsia="zh-CN"/>
              </w:rPr>
            </w:pPr>
            <w:r>
              <w:rPr>
                <w:rFonts w:cs="Arial"/>
                <w:szCs w:val="18"/>
                <w:lang w:eastAsia="zh-CN"/>
              </w:rPr>
              <w:t>15</w:t>
            </w:r>
          </w:p>
        </w:tc>
        <w:tc>
          <w:tcPr>
            <w:tcW w:w="668" w:type="dxa"/>
            <w:gridSpan w:val="4"/>
            <w:tcBorders>
              <w:top w:val="single" w:sz="4" w:space="0" w:color="auto"/>
              <w:left w:val="single" w:sz="4" w:space="0" w:color="auto"/>
              <w:bottom w:val="single" w:sz="4" w:space="0" w:color="auto"/>
              <w:right w:val="single" w:sz="4" w:space="0" w:color="auto"/>
            </w:tcBorders>
            <w:hideMark/>
          </w:tcPr>
          <w:p w14:paraId="4E6ABD8B"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6FF65ED3" w14:textId="77777777" w:rsidR="003718B4" w:rsidRDefault="003718B4" w:rsidP="003718B4">
            <w:pPr>
              <w:pStyle w:val="TAC"/>
              <w:rPr>
                <w:rFonts w:cs="Arial"/>
                <w:szCs w:val="18"/>
                <w:lang w:eastAsia="zh-CN"/>
              </w:rPr>
            </w:pPr>
            <w:r>
              <w:rPr>
                <w:rFonts w:cs="Arial"/>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59A0C2FB" w14:textId="77777777" w:rsidR="003718B4" w:rsidRDefault="003718B4" w:rsidP="003718B4">
            <w:pPr>
              <w:pStyle w:val="TAC"/>
              <w:rPr>
                <w:rFonts w:cs="Arial"/>
                <w:szCs w:val="18"/>
                <w:lang w:eastAsia="zh-CN"/>
              </w:rPr>
            </w:pPr>
            <w:r>
              <w:rPr>
                <w:rFonts w:cs="Arial"/>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0764FA9E"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47EF344C"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3EB62A97" w14:textId="77777777" w:rsidR="003718B4" w:rsidRDefault="003718B4" w:rsidP="003718B4">
            <w:pPr>
              <w:pStyle w:val="TAC"/>
              <w:rPr>
                <w:rFonts w:cs="Arial"/>
                <w:szCs w:val="18"/>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6D8CBAAB" w14:textId="77777777" w:rsidR="003718B4" w:rsidRDefault="003718B4" w:rsidP="003718B4">
            <w:pPr>
              <w:pStyle w:val="TAC"/>
              <w:rPr>
                <w:rFonts w:cs="Arial"/>
                <w:szCs w:val="18"/>
                <w:lang w:eastAsia="ja-JP"/>
              </w:rPr>
            </w:pPr>
            <w:r>
              <w:rPr>
                <w:rFonts w:cs="Arial"/>
                <w:szCs w:val="18"/>
                <w:lang w:eastAsia="zh-CN"/>
              </w:rPr>
              <w:t>70</w:t>
            </w:r>
            <w:r>
              <w:rPr>
                <w:rFonts w:cs="Arial"/>
                <w:szCs w:val="18"/>
                <w:vertAlign w:val="superscript"/>
                <w:lang w:eastAsia="zh-CN"/>
              </w:rPr>
              <w:t>1</w:t>
            </w:r>
          </w:p>
        </w:tc>
        <w:tc>
          <w:tcPr>
            <w:tcW w:w="678" w:type="dxa"/>
            <w:gridSpan w:val="6"/>
            <w:tcBorders>
              <w:top w:val="single" w:sz="4" w:space="0" w:color="auto"/>
              <w:left w:val="single" w:sz="4" w:space="0" w:color="auto"/>
              <w:bottom w:val="single" w:sz="4" w:space="0" w:color="auto"/>
              <w:right w:val="single" w:sz="4" w:space="0" w:color="auto"/>
            </w:tcBorders>
            <w:hideMark/>
          </w:tcPr>
          <w:p w14:paraId="4AE22DD4" w14:textId="77777777" w:rsidR="003718B4" w:rsidRDefault="003718B4" w:rsidP="003718B4">
            <w:pPr>
              <w:pStyle w:val="TAC"/>
              <w:rPr>
                <w:rFonts w:cs="Arial"/>
                <w:szCs w:val="18"/>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6204F3A8" w14:textId="77777777" w:rsidR="003718B4" w:rsidRDefault="003718B4" w:rsidP="003718B4">
            <w:pPr>
              <w:pStyle w:val="TAC"/>
              <w:rPr>
                <w:rFonts w:cs="Arial"/>
                <w:szCs w:val="18"/>
              </w:rPr>
            </w:pPr>
            <w:r>
              <w:rPr>
                <w:rFonts w:cs="Arial"/>
                <w:szCs w:val="18"/>
                <w:lang w:eastAsia="zh-CN"/>
              </w:rPr>
              <w:t>90</w:t>
            </w:r>
          </w:p>
        </w:tc>
        <w:tc>
          <w:tcPr>
            <w:tcW w:w="689" w:type="dxa"/>
            <w:gridSpan w:val="9"/>
            <w:tcBorders>
              <w:top w:val="single" w:sz="4" w:space="0" w:color="auto"/>
              <w:left w:val="single" w:sz="4" w:space="0" w:color="auto"/>
              <w:bottom w:val="single" w:sz="4" w:space="0" w:color="auto"/>
              <w:right w:val="single" w:sz="4" w:space="0" w:color="auto"/>
            </w:tcBorders>
            <w:hideMark/>
          </w:tcPr>
          <w:p w14:paraId="73046578" w14:textId="77777777" w:rsidR="003718B4" w:rsidRDefault="003718B4" w:rsidP="003718B4">
            <w:pPr>
              <w:pStyle w:val="TAC"/>
              <w:rPr>
                <w:rFonts w:cs="Arial"/>
                <w:szCs w:val="18"/>
              </w:rPr>
            </w:pPr>
            <w:r>
              <w:rPr>
                <w:rFonts w:cs="Arial"/>
                <w:szCs w:val="18"/>
                <w:lang w:eastAsia="zh-CN"/>
              </w:rPr>
              <w:t>100</w:t>
            </w:r>
          </w:p>
        </w:tc>
        <w:tc>
          <w:tcPr>
            <w:tcW w:w="673" w:type="dxa"/>
            <w:gridSpan w:val="5"/>
            <w:tcBorders>
              <w:top w:val="single" w:sz="4" w:space="0" w:color="auto"/>
              <w:left w:val="single" w:sz="4" w:space="0" w:color="auto"/>
              <w:bottom w:val="single" w:sz="4" w:space="0" w:color="auto"/>
              <w:right w:val="single" w:sz="4" w:space="0" w:color="auto"/>
            </w:tcBorders>
          </w:tcPr>
          <w:p w14:paraId="0AB5ACF3" w14:textId="77777777" w:rsidR="003718B4" w:rsidRDefault="003718B4" w:rsidP="003718B4">
            <w:pPr>
              <w:pStyle w:val="TAC"/>
              <w:rPr>
                <w:rFonts w:eastAsia="Yu Mincho"/>
                <w:szCs w:val="18"/>
              </w:rPr>
            </w:pPr>
          </w:p>
        </w:tc>
        <w:tc>
          <w:tcPr>
            <w:tcW w:w="658" w:type="dxa"/>
            <w:gridSpan w:val="4"/>
            <w:tcBorders>
              <w:top w:val="single" w:sz="4" w:space="0" w:color="auto"/>
              <w:left w:val="single" w:sz="4" w:space="0" w:color="auto"/>
              <w:bottom w:val="single" w:sz="4" w:space="0" w:color="auto"/>
              <w:right w:val="single" w:sz="4" w:space="0" w:color="auto"/>
            </w:tcBorders>
          </w:tcPr>
          <w:p w14:paraId="76B89F98"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23CF88B3" w14:textId="77777777" w:rsidR="003718B4" w:rsidRDefault="003718B4" w:rsidP="003718B4">
            <w:pPr>
              <w:pStyle w:val="TAC"/>
              <w:rPr>
                <w:rFonts w:eastAsia="MS Mincho"/>
                <w:szCs w:val="18"/>
                <w:lang w:eastAsia="zh-CN"/>
              </w:rPr>
            </w:pPr>
            <w:r>
              <w:rPr>
                <w:szCs w:val="18"/>
                <w:lang w:eastAsia="zh-CN"/>
              </w:rPr>
              <w:t>0</w:t>
            </w:r>
          </w:p>
        </w:tc>
      </w:tr>
      <w:tr w:rsidR="003718B4" w14:paraId="268701C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73A7430"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08881B33"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8882B1F"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AEB3BEC" w14:textId="77777777" w:rsidR="003718B4" w:rsidRDefault="003718B4" w:rsidP="003718B4">
            <w:pPr>
              <w:pStyle w:val="TAC"/>
              <w:rPr>
                <w:rFonts w:eastAsia="Yu Mincho"/>
                <w:szCs w:val="18"/>
              </w:rPr>
            </w:pPr>
            <w:r>
              <w:rPr>
                <w:rFonts w:cs="Arial"/>
                <w:szCs w:val="18"/>
                <w:lang w:eastAsia="zh-CN"/>
              </w:rPr>
              <w:t xml:space="preserve">CA_n261(A-I) </w:t>
            </w:r>
          </w:p>
        </w:tc>
        <w:tc>
          <w:tcPr>
            <w:tcW w:w="1374" w:type="dxa"/>
            <w:tcBorders>
              <w:top w:val="nil"/>
              <w:left w:val="single" w:sz="4" w:space="0" w:color="auto"/>
              <w:bottom w:val="single" w:sz="4" w:space="0" w:color="auto"/>
              <w:right w:val="single" w:sz="4" w:space="0" w:color="auto"/>
            </w:tcBorders>
          </w:tcPr>
          <w:p w14:paraId="3D66A9A5" w14:textId="77777777" w:rsidR="003718B4" w:rsidRDefault="003718B4" w:rsidP="003718B4">
            <w:pPr>
              <w:pStyle w:val="TAC"/>
              <w:rPr>
                <w:rFonts w:eastAsia="MS Mincho"/>
                <w:szCs w:val="18"/>
                <w:lang w:eastAsia="zh-CN"/>
              </w:rPr>
            </w:pPr>
          </w:p>
        </w:tc>
      </w:tr>
      <w:tr w:rsidR="003718B4" w14:paraId="3BD8B38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45BD2D0" w14:textId="77777777" w:rsidR="003718B4" w:rsidRDefault="003718B4" w:rsidP="003718B4">
            <w:pPr>
              <w:pStyle w:val="TAC"/>
              <w:rPr>
                <w:rFonts w:cs="Arial"/>
                <w:szCs w:val="18"/>
                <w:lang w:eastAsia="zh-CN"/>
              </w:rPr>
            </w:pPr>
            <w:r>
              <w:rPr>
                <w:rFonts w:cs="Arial"/>
                <w:szCs w:val="18"/>
                <w:lang w:eastAsia="zh-CN"/>
              </w:rPr>
              <w:t>CA_n77A-n261(G-H)</w:t>
            </w:r>
          </w:p>
        </w:tc>
        <w:tc>
          <w:tcPr>
            <w:tcW w:w="1699" w:type="dxa"/>
            <w:gridSpan w:val="2"/>
            <w:tcBorders>
              <w:top w:val="single" w:sz="4" w:space="0" w:color="auto"/>
              <w:left w:val="single" w:sz="4" w:space="0" w:color="auto"/>
              <w:bottom w:val="nil"/>
              <w:right w:val="single" w:sz="4" w:space="0" w:color="auto"/>
            </w:tcBorders>
            <w:hideMark/>
          </w:tcPr>
          <w:p w14:paraId="71B32CC8" w14:textId="77777777" w:rsidR="003718B4" w:rsidRDefault="003718B4" w:rsidP="003718B4">
            <w:pPr>
              <w:pStyle w:val="TAC"/>
              <w:rPr>
                <w:rFonts w:cs="Arial"/>
                <w:szCs w:val="18"/>
                <w:lang w:eastAsia="zh-CN"/>
              </w:rPr>
            </w:pPr>
            <w:r>
              <w:rPr>
                <w:rFonts w:cs="Arial"/>
                <w:szCs w:val="18"/>
                <w:lang w:eastAsia="zh-CN"/>
              </w:rPr>
              <w:t>CA_n77A-n261A</w:t>
            </w:r>
          </w:p>
          <w:p w14:paraId="01C9EFD8" w14:textId="77777777" w:rsidR="003718B4" w:rsidRDefault="003718B4" w:rsidP="003718B4">
            <w:pPr>
              <w:pStyle w:val="TAC"/>
              <w:rPr>
                <w:rFonts w:cs="Arial"/>
                <w:szCs w:val="18"/>
                <w:lang w:eastAsia="zh-CN"/>
              </w:rPr>
            </w:pPr>
            <w:r>
              <w:rPr>
                <w:rFonts w:cs="Arial"/>
                <w:szCs w:val="18"/>
                <w:lang w:eastAsia="zh-CN"/>
              </w:rPr>
              <w:t>CA_n77A-n261G</w:t>
            </w:r>
          </w:p>
          <w:p w14:paraId="3B02D642" w14:textId="77777777" w:rsidR="003718B4" w:rsidRDefault="003718B4" w:rsidP="003718B4">
            <w:pPr>
              <w:pStyle w:val="TAC"/>
              <w:rPr>
                <w:rFonts w:cs="Arial"/>
                <w:szCs w:val="18"/>
                <w:lang w:eastAsia="zh-CN"/>
              </w:rPr>
            </w:pPr>
            <w:r>
              <w:rPr>
                <w:rFonts w:cs="Arial"/>
                <w:szCs w:val="18"/>
                <w:lang w:eastAsia="zh-CN"/>
              </w:rPr>
              <w:t>CA_n77A-n261H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76E282EF" w14:textId="77777777" w:rsidR="003718B4" w:rsidRDefault="003718B4" w:rsidP="003718B4">
            <w:pPr>
              <w:pStyle w:val="TAC"/>
              <w:rPr>
                <w:rFonts w:cs="Arial"/>
                <w:szCs w:val="18"/>
                <w:lang w:eastAsia="zh-CN"/>
              </w:rPr>
            </w:pPr>
            <w:r>
              <w:rPr>
                <w:rFonts w:cs="Arial"/>
                <w:szCs w:val="18"/>
                <w:lang w:eastAsia="zh-CN"/>
              </w:rPr>
              <w:t>n77</w:t>
            </w:r>
          </w:p>
        </w:tc>
        <w:tc>
          <w:tcPr>
            <w:tcW w:w="582" w:type="dxa"/>
            <w:gridSpan w:val="4"/>
            <w:tcBorders>
              <w:top w:val="single" w:sz="4" w:space="0" w:color="auto"/>
              <w:left w:val="single" w:sz="4" w:space="0" w:color="auto"/>
              <w:bottom w:val="single" w:sz="4" w:space="0" w:color="auto"/>
              <w:right w:val="single" w:sz="4" w:space="0" w:color="auto"/>
            </w:tcBorders>
          </w:tcPr>
          <w:p w14:paraId="6AC5FD50" w14:textId="77777777" w:rsidR="003718B4" w:rsidRDefault="003718B4" w:rsidP="003718B4">
            <w:pPr>
              <w:pStyle w:val="TAC"/>
              <w:rPr>
                <w:szCs w:val="18"/>
              </w:rPr>
            </w:pPr>
          </w:p>
        </w:tc>
        <w:tc>
          <w:tcPr>
            <w:tcW w:w="685" w:type="dxa"/>
            <w:gridSpan w:val="6"/>
            <w:tcBorders>
              <w:top w:val="single" w:sz="4" w:space="0" w:color="auto"/>
              <w:left w:val="single" w:sz="4" w:space="0" w:color="auto"/>
              <w:bottom w:val="single" w:sz="4" w:space="0" w:color="auto"/>
              <w:right w:val="single" w:sz="4" w:space="0" w:color="auto"/>
            </w:tcBorders>
            <w:hideMark/>
          </w:tcPr>
          <w:p w14:paraId="4893D4E2" w14:textId="77777777" w:rsidR="003718B4" w:rsidRDefault="003718B4" w:rsidP="003718B4">
            <w:pPr>
              <w:pStyle w:val="TAC"/>
              <w:rPr>
                <w:rFonts w:cs="Arial"/>
                <w:szCs w:val="18"/>
                <w:lang w:eastAsia="zh-CN"/>
              </w:rPr>
            </w:pPr>
            <w:r>
              <w:rPr>
                <w:rFonts w:cs="Arial"/>
                <w:szCs w:val="18"/>
                <w:lang w:eastAsia="zh-CN"/>
              </w:rPr>
              <w:t>10</w:t>
            </w:r>
          </w:p>
        </w:tc>
        <w:tc>
          <w:tcPr>
            <w:tcW w:w="687" w:type="dxa"/>
            <w:gridSpan w:val="6"/>
            <w:tcBorders>
              <w:top w:val="single" w:sz="4" w:space="0" w:color="auto"/>
              <w:left w:val="single" w:sz="4" w:space="0" w:color="auto"/>
              <w:bottom w:val="single" w:sz="4" w:space="0" w:color="auto"/>
              <w:right w:val="single" w:sz="4" w:space="0" w:color="auto"/>
            </w:tcBorders>
            <w:hideMark/>
          </w:tcPr>
          <w:p w14:paraId="6A5AAE74" w14:textId="77777777" w:rsidR="003718B4" w:rsidRDefault="003718B4" w:rsidP="003718B4">
            <w:pPr>
              <w:pStyle w:val="TAC"/>
              <w:rPr>
                <w:rFonts w:cs="Arial"/>
                <w:szCs w:val="18"/>
                <w:lang w:eastAsia="zh-CN"/>
              </w:rPr>
            </w:pPr>
            <w:r>
              <w:rPr>
                <w:rFonts w:cs="Arial"/>
                <w:szCs w:val="18"/>
                <w:lang w:eastAsia="zh-CN"/>
              </w:rPr>
              <w:t>15</w:t>
            </w:r>
          </w:p>
        </w:tc>
        <w:tc>
          <w:tcPr>
            <w:tcW w:w="668" w:type="dxa"/>
            <w:gridSpan w:val="4"/>
            <w:tcBorders>
              <w:top w:val="single" w:sz="4" w:space="0" w:color="auto"/>
              <w:left w:val="single" w:sz="4" w:space="0" w:color="auto"/>
              <w:bottom w:val="single" w:sz="4" w:space="0" w:color="auto"/>
              <w:right w:val="single" w:sz="4" w:space="0" w:color="auto"/>
            </w:tcBorders>
            <w:hideMark/>
          </w:tcPr>
          <w:p w14:paraId="33E37581"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381F95C7" w14:textId="77777777" w:rsidR="003718B4" w:rsidRDefault="003718B4" w:rsidP="003718B4">
            <w:pPr>
              <w:pStyle w:val="TAC"/>
              <w:rPr>
                <w:rFonts w:cs="Arial"/>
                <w:szCs w:val="18"/>
                <w:lang w:eastAsia="zh-CN"/>
              </w:rPr>
            </w:pPr>
            <w:r>
              <w:rPr>
                <w:rFonts w:cs="Arial"/>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2EC1CAD0" w14:textId="77777777" w:rsidR="003718B4" w:rsidRDefault="003718B4" w:rsidP="003718B4">
            <w:pPr>
              <w:pStyle w:val="TAC"/>
              <w:rPr>
                <w:rFonts w:cs="Arial"/>
                <w:szCs w:val="18"/>
                <w:lang w:eastAsia="zh-CN"/>
              </w:rPr>
            </w:pPr>
            <w:r>
              <w:rPr>
                <w:rFonts w:cs="Arial"/>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5B8E4708"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7C47E3F5"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6D0116FA" w14:textId="77777777" w:rsidR="003718B4" w:rsidRDefault="003718B4" w:rsidP="003718B4">
            <w:pPr>
              <w:pStyle w:val="TAC"/>
              <w:rPr>
                <w:rFonts w:cs="Arial"/>
                <w:szCs w:val="18"/>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5DDB6117" w14:textId="77777777" w:rsidR="003718B4" w:rsidRDefault="003718B4" w:rsidP="003718B4">
            <w:pPr>
              <w:pStyle w:val="TAC"/>
              <w:rPr>
                <w:rFonts w:cs="Arial"/>
                <w:szCs w:val="18"/>
                <w:lang w:eastAsia="ja-JP"/>
              </w:rPr>
            </w:pPr>
            <w:r>
              <w:rPr>
                <w:rFonts w:cs="Arial"/>
                <w:szCs w:val="18"/>
                <w:lang w:eastAsia="zh-CN"/>
              </w:rPr>
              <w:t>70</w:t>
            </w:r>
            <w:r>
              <w:rPr>
                <w:rFonts w:cs="Arial"/>
                <w:szCs w:val="18"/>
                <w:vertAlign w:val="superscript"/>
                <w:lang w:eastAsia="zh-CN"/>
              </w:rPr>
              <w:t>1</w:t>
            </w:r>
          </w:p>
        </w:tc>
        <w:tc>
          <w:tcPr>
            <w:tcW w:w="678" w:type="dxa"/>
            <w:gridSpan w:val="6"/>
            <w:tcBorders>
              <w:top w:val="single" w:sz="4" w:space="0" w:color="auto"/>
              <w:left w:val="single" w:sz="4" w:space="0" w:color="auto"/>
              <w:bottom w:val="single" w:sz="4" w:space="0" w:color="auto"/>
              <w:right w:val="single" w:sz="4" w:space="0" w:color="auto"/>
            </w:tcBorders>
            <w:hideMark/>
          </w:tcPr>
          <w:p w14:paraId="44289B54" w14:textId="77777777" w:rsidR="003718B4" w:rsidRDefault="003718B4" w:rsidP="003718B4">
            <w:pPr>
              <w:pStyle w:val="TAC"/>
              <w:rPr>
                <w:rFonts w:cs="Arial"/>
                <w:szCs w:val="18"/>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64DBB58A" w14:textId="77777777" w:rsidR="003718B4" w:rsidRDefault="003718B4" w:rsidP="003718B4">
            <w:pPr>
              <w:pStyle w:val="TAC"/>
              <w:rPr>
                <w:rFonts w:cs="Arial"/>
                <w:szCs w:val="18"/>
              </w:rPr>
            </w:pPr>
            <w:r>
              <w:rPr>
                <w:rFonts w:cs="Arial"/>
                <w:szCs w:val="18"/>
                <w:lang w:eastAsia="zh-CN"/>
              </w:rPr>
              <w:t>90</w:t>
            </w:r>
          </w:p>
        </w:tc>
        <w:tc>
          <w:tcPr>
            <w:tcW w:w="689" w:type="dxa"/>
            <w:gridSpan w:val="9"/>
            <w:tcBorders>
              <w:top w:val="single" w:sz="4" w:space="0" w:color="auto"/>
              <w:left w:val="single" w:sz="4" w:space="0" w:color="auto"/>
              <w:bottom w:val="single" w:sz="4" w:space="0" w:color="auto"/>
              <w:right w:val="single" w:sz="4" w:space="0" w:color="auto"/>
            </w:tcBorders>
            <w:hideMark/>
          </w:tcPr>
          <w:p w14:paraId="5BD048AC" w14:textId="77777777" w:rsidR="003718B4" w:rsidRDefault="003718B4" w:rsidP="003718B4">
            <w:pPr>
              <w:pStyle w:val="TAC"/>
              <w:rPr>
                <w:rFonts w:cs="Arial"/>
                <w:szCs w:val="18"/>
              </w:rPr>
            </w:pPr>
            <w:r>
              <w:rPr>
                <w:rFonts w:cs="Arial"/>
                <w:szCs w:val="18"/>
                <w:lang w:eastAsia="zh-CN"/>
              </w:rPr>
              <w:t>100</w:t>
            </w:r>
          </w:p>
        </w:tc>
        <w:tc>
          <w:tcPr>
            <w:tcW w:w="673" w:type="dxa"/>
            <w:gridSpan w:val="5"/>
            <w:tcBorders>
              <w:top w:val="single" w:sz="4" w:space="0" w:color="auto"/>
              <w:left w:val="single" w:sz="4" w:space="0" w:color="auto"/>
              <w:bottom w:val="single" w:sz="4" w:space="0" w:color="auto"/>
              <w:right w:val="single" w:sz="4" w:space="0" w:color="auto"/>
            </w:tcBorders>
          </w:tcPr>
          <w:p w14:paraId="6080CAA5" w14:textId="77777777" w:rsidR="003718B4" w:rsidRDefault="003718B4" w:rsidP="003718B4">
            <w:pPr>
              <w:pStyle w:val="TAC"/>
              <w:rPr>
                <w:rFonts w:eastAsia="Yu Mincho"/>
                <w:szCs w:val="18"/>
              </w:rPr>
            </w:pPr>
          </w:p>
        </w:tc>
        <w:tc>
          <w:tcPr>
            <w:tcW w:w="658" w:type="dxa"/>
            <w:gridSpan w:val="4"/>
            <w:tcBorders>
              <w:top w:val="single" w:sz="4" w:space="0" w:color="auto"/>
              <w:left w:val="single" w:sz="4" w:space="0" w:color="auto"/>
              <w:bottom w:val="single" w:sz="4" w:space="0" w:color="auto"/>
              <w:right w:val="single" w:sz="4" w:space="0" w:color="auto"/>
            </w:tcBorders>
          </w:tcPr>
          <w:p w14:paraId="47EB05D1"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1E4AEFA8" w14:textId="77777777" w:rsidR="003718B4" w:rsidRDefault="003718B4" w:rsidP="003718B4">
            <w:pPr>
              <w:pStyle w:val="TAC"/>
              <w:rPr>
                <w:rFonts w:eastAsia="MS Mincho"/>
                <w:szCs w:val="18"/>
                <w:lang w:eastAsia="zh-CN"/>
              </w:rPr>
            </w:pPr>
            <w:r>
              <w:rPr>
                <w:szCs w:val="18"/>
                <w:lang w:eastAsia="zh-CN"/>
              </w:rPr>
              <w:t>0</w:t>
            </w:r>
          </w:p>
        </w:tc>
      </w:tr>
      <w:tr w:rsidR="003718B4" w14:paraId="70602FF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36B53E7"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477E77F2"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9CC4D23"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DB829D6" w14:textId="77777777" w:rsidR="003718B4" w:rsidRDefault="003718B4" w:rsidP="003718B4">
            <w:pPr>
              <w:pStyle w:val="TAC"/>
              <w:rPr>
                <w:rFonts w:eastAsia="Yu Mincho"/>
                <w:szCs w:val="18"/>
              </w:rPr>
            </w:pPr>
            <w:r>
              <w:rPr>
                <w:rFonts w:cs="Arial"/>
                <w:szCs w:val="18"/>
                <w:lang w:eastAsia="zh-CN"/>
              </w:rPr>
              <w:t xml:space="preserve">CA_n261(G-H) </w:t>
            </w:r>
          </w:p>
        </w:tc>
        <w:tc>
          <w:tcPr>
            <w:tcW w:w="1374" w:type="dxa"/>
            <w:tcBorders>
              <w:top w:val="nil"/>
              <w:left w:val="single" w:sz="4" w:space="0" w:color="auto"/>
              <w:bottom w:val="single" w:sz="4" w:space="0" w:color="auto"/>
              <w:right w:val="single" w:sz="4" w:space="0" w:color="auto"/>
            </w:tcBorders>
          </w:tcPr>
          <w:p w14:paraId="6D299C5B" w14:textId="77777777" w:rsidR="003718B4" w:rsidRDefault="003718B4" w:rsidP="003718B4">
            <w:pPr>
              <w:pStyle w:val="TAC"/>
              <w:rPr>
                <w:rFonts w:eastAsia="MS Mincho"/>
                <w:szCs w:val="18"/>
                <w:lang w:eastAsia="zh-CN"/>
              </w:rPr>
            </w:pPr>
          </w:p>
        </w:tc>
      </w:tr>
      <w:tr w:rsidR="003718B4" w14:paraId="6EBF6CE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51C0525" w14:textId="77777777" w:rsidR="003718B4" w:rsidRDefault="003718B4" w:rsidP="003718B4">
            <w:pPr>
              <w:pStyle w:val="TAC"/>
              <w:rPr>
                <w:rFonts w:cs="Arial"/>
                <w:szCs w:val="18"/>
                <w:lang w:eastAsia="zh-CN"/>
              </w:rPr>
            </w:pPr>
            <w:r>
              <w:rPr>
                <w:rFonts w:cs="Arial"/>
                <w:szCs w:val="18"/>
                <w:lang w:eastAsia="zh-CN"/>
              </w:rPr>
              <w:t>CA_n77A-n261(G-I)</w:t>
            </w:r>
          </w:p>
        </w:tc>
        <w:tc>
          <w:tcPr>
            <w:tcW w:w="1699" w:type="dxa"/>
            <w:gridSpan w:val="2"/>
            <w:tcBorders>
              <w:top w:val="single" w:sz="4" w:space="0" w:color="auto"/>
              <w:left w:val="single" w:sz="4" w:space="0" w:color="auto"/>
              <w:bottom w:val="nil"/>
              <w:right w:val="single" w:sz="4" w:space="0" w:color="auto"/>
            </w:tcBorders>
            <w:hideMark/>
          </w:tcPr>
          <w:p w14:paraId="0EFE3922" w14:textId="77777777" w:rsidR="003718B4" w:rsidRDefault="003718B4" w:rsidP="003718B4">
            <w:pPr>
              <w:pStyle w:val="TAC"/>
              <w:rPr>
                <w:rFonts w:cs="Arial"/>
                <w:szCs w:val="18"/>
                <w:lang w:eastAsia="zh-CN"/>
              </w:rPr>
            </w:pPr>
            <w:r>
              <w:rPr>
                <w:rFonts w:cs="Arial"/>
                <w:szCs w:val="18"/>
                <w:lang w:eastAsia="zh-CN"/>
              </w:rPr>
              <w:t>CA_n77A-n261A</w:t>
            </w:r>
          </w:p>
          <w:p w14:paraId="49E274EA" w14:textId="77777777" w:rsidR="003718B4" w:rsidRDefault="003718B4" w:rsidP="003718B4">
            <w:pPr>
              <w:pStyle w:val="TAC"/>
              <w:rPr>
                <w:rFonts w:cs="Arial"/>
                <w:szCs w:val="18"/>
                <w:lang w:eastAsia="zh-CN"/>
              </w:rPr>
            </w:pPr>
            <w:r>
              <w:rPr>
                <w:rFonts w:cs="Arial"/>
                <w:szCs w:val="18"/>
                <w:lang w:eastAsia="zh-CN"/>
              </w:rPr>
              <w:t>CA_n77A-n261G</w:t>
            </w:r>
          </w:p>
          <w:p w14:paraId="0FAC0B41" w14:textId="77777777" w:rsidR="003718B4" w:rsidRDefault="003718B4" w:rsidP="003718B4">
            <w:pPr>
              <w:pStyle w:val="TAC"/>
              <w:rPr>
                <w:rFonts w:cs="Arial"/>
                <w:szCs w:val="18"/>
                <w:lang w:eastAsia="zh-CN"/>
              </w:rPr>
            </w:pPr>
            <w:r>
              <w:rPr>
                <w:rFonts w:cs="Arial"/>
                <w:szCs w:val="18"/>
                <w:lang w:eastAsia="zh-CN"/>
              </w:rPr>
              <w:t>CA_n77A-n261H</w:t>
            </w:r>
          </w:p>
          <w:p w14:paraId="563872B6" w14:textId="77777777" w:rsidR="003718B4" w:rsidRDefault="003718B4" w:rsidP="003718B4">
            <w:pPr>
              <w:pStyle w:val="TAC"/>
              <w:rPr>
                <w:rFonts w:cs="Arial"/>
                <w:szCs w:val="18"/>
                <w:lang w:eastAsia="zh-CN"/>
              </w:rPr>
            </w:pPr>
            <w:r>
              <w:rPr>
                <w:rFonts w:cs="Arial"/>
                <w:szCs w:val="18"/>
                <w:lang w:eastAsia="zh-CN"/>
              </w:rPr>
              <w:t>CA_n77A-n261I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4E958F80" w14:textId="77777777" w:rsidR="003718B4" w:rsidRDefault="003718B4" w:rsidP="003718B4">
            <w:pPr>
              <w:pStyle w:val="TAC"/>
              <w:rPr>
                <w:rFonts w:cs="Arial"/>
                <w:szCs w:val="18"/>
                <w:lang w:eastAsia="zh-CN"/>
              </w:rPr>
            </w:pPr>
            <w:r>
              <w:rPr>
                <w:rFonts w:cs="Arial"/>
                <w:szCs w:val="18"/>
                <w:lang w:eastAsia="zh-CN"/>
              </w:rPr>
              <w:t>n77</w:t>
            </w:r>
          </w:p>
        </w:tc>
        <w:tc>
          <w:tcPr>
            <w:tcW w:w="582" w:type="dxa"/>
            <w:gridSpan w:val="4"/>
            <w:tcBorders>
              <w:top w:val="single" w:sz="4" w:space="0" w:color="auto"/>
              <w:left w:val="single" w:sz="4" w:space="0" w:color="auto"/>
              <w:bottom w:val="single" w:sz="4" w:space="0" w:color="auto"/>
              <w:right w:val="single" w:sz="4" w:space="0" w:color="auto"/>
            </w:tcBorders>
          </w:tcPr>
          <w:p w14:paraId="5AAF041B" w14:textId="77777777" w:rsidR="003718B4" w:rsidRDefault="003718B4" w:rsidP="003718B4">
            <w:pPr>
              <w:pStyle w:val="TAC"/>
              <w:rPr>
                <w:szCs w:val="18"/>
              </w:rPr>
            </w:pPr>
          </w:p>
        </w:tc>
        <w:tc>
          <w:tcPr>
            <w:tcW w:w="685" w:type="dxa"/>
            <w:gridSpan w:val="6"/>
            <w:tcBorders>
              <w:top w:val="single" w:sz="4" w:space="0" w:color="auto"/>
              <w:left w:val="single" w:sz="4" w:space="0" w:color="auto"/>
              <w:bottom w:val="single" w:sz="4" w:space="0" w:color="auto"/>
              <w:right w:val="single" w:sz="4" w:space="0" w:color="auto"/>
            </w:tcBorders>
            <w:hideMark/>
          </w:tcPr>
          <w:p w14:paraId="073D5B26" w14:textId="77777777" w:rsidR="003718B4" w:rsidRDefault="003718B4" w:rsidP="003718B4">
            <w:pPr>
              <w:pStyle w:val="TAC"/>
              <w:rPr>
                <w:rFonts w:cs="Arial"/>
                <w:szCs w:val="18"/>
                <w:lang w:eastAsia="zh-CN"/>
              </w:rPr>
            </w:pPr>
            <w:r>
              <w:rPr>
                <w:rFonts w:cs="Arial"/>
                <w:szCs w:val="18"/>
                <w:lang w:eastAsia="zh-CN"/>
              </w:rPr>
              <w:t>10</w:t>
            </w:r>
          </w:p>
        </w:tc>
        <w:tc>
          <w:tcPr>
            <w:tcW w:w="687" w:type="dxa"/>
            <w:gridSpan w:val="6"/>
            <w:tcBorders>
              <w:top w:val="single" w:sz="4" w:space="0" w:color="auto"/>
              <w:left w:val="single" w:sz="4" w:space="0" w:color="auto"/>
              <w:bottom w:val="single" w:sz="4" w:space="0" w:color="auto"/>
              <w:right w:val="single" w:sz="4" w:space="0" w:color="auto"/>
            </w:tcBorders>
            <w:hideMark/>
          </w:tcPr>
          <w:p w14:paraId="57DE8464" w14:textId="77777777" w:rsidR="003718B4" w:rsidRDefault="003718B4" w:rsidP="003718B4">
            <w:pPr>
              <w:pStyle w:val="TAC"/>
              <w:rPr>
                <w:rFonts w:cs="Arial"/>
                <w:szCs w:val="18"/>
                <w:lang w:eastAsia="zh-CN"/>
              </w:rPr>
            </w:pPr>
            <w:r>
              <w:rPr>
                <w:rFonts w:cs="Arial"/>
                <w:szCs w:val="18"/>
                <w:lang w:eastAsia="zh-CN"/>
              </w:rPr>
              <w:t>15</w:t>
            </w:r>
          </w:p>
        </w:tc>
        <w:tc>
          <w:tcPr>
            <w:tcW w:w="668" w:type="dxa"/>
            <w:gridSpan w:val="4"/>
            <w:tcBorders>
              <w:top w:val="single" w:sz="4" w:space="0" w:color="auto"/>
              <w:left w:val="single" w:sz="4" w:space="0" w:color="auto"/>
              <w:bottom w:val="single" w:sz="4" w:space="0" w:color="auto"/>
              <w:right w:val="single" w:sz="4" w:space="0" w:color="auto"/>
            </w:tcBorders>
            <w:hideMark/>
          </w:tcPr>
          <w:p w14:paraId="0E89C407"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5631EFE6" w14:textId="77777777" w:rsidR="003718B4" w:rsidRDefault="003718B4" w:rsidP="003718B4">
            <w:pPr>
              <w:pStyle w:val="TAC"/>
              <w:rPr>
                <w:rFonts w:cs="Arial"/>
                <w:szCs w:val="18"/>
                <w:lang w:eastAsia="zh-CN"/>
              </w:rPr>
            </w:pPr>
            <w:r>
              <w:rPr>
                <w:rFonts w:cs="Arial"/>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54CD1C9A" w14:textId="77777777" w:rsidR="003718B4" w:rsidRDefault="003718B4" w:rsidP="003718B4">
            <w:pPr>
              <w:pStyle w:val="TAC"/>
              <w:rPr>
                <w:rFonts w:cs="Arial"/>
                <w:szCs w:val="18"/>
                <w:lang w:eastAsia="zh-CN"/>
              </w:rPr>
            </w:pPr>
            <w:r>
              <w:rPr>
                <w:rFonts w:cs="Arial"/>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5BCF15D0"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3284AC8C"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26DC447D" w14:textId="77777777" w:rsidR="003718B4" w:rsidRDefault="003718B4" w:rsidP="003718B4">
            <w:pPr>
              <w:pStyle w:val="TAC"/>
              <w:rPr>
                <w:rFonts w:cs="Arial"/>
                <w:szCs w:val="18"/>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6B3C29C7" w14:textId="77777777" w:rsidR="003718B4" w:rsidRDefault="003718B4" w:rsidP="003718B4">
            <w:pPr>
              <w:pStyle w:val="TAC"/>
              <w:rPr>
                <w:rFonts w:cs="Arial"/>
                <w:szCs w:val="18"/>
                <w:lang w:eastAsia="ja-JP"/>
              </w:rPr>
            </w:pPr>
            <w:r>
              <w:rPr>
                <w:rFonts w:cs="Arial"/>
                <w:szCs w:val="18"/>
                <w:lang w:eastAsia="zh-CN"/>
              </w:rPr>
              <w:t>70</w:t>
            </w:r>
            <w:r>
              <w:rPr>
                <w:rFonts w:cs="Arial"/>
                <w:szCs w:val="18"/>
                <w:vertAlign w:val="superscript"/>
                <w:lang w:eastAsia="zh-CN"/>
              </w:rPr>
              <w:t>1</w:t>
            </w:r>
          </w:p>
        </w:tc>
        <w:tc>
          <w:tcPr>
            <w:tcW w:w="678" w:type="dxa"/>
            <w:gridSpan w:val="6"/>
            <w:tcBorders>
              <w:top w:val="single" w:sz="4" w:space="0" w:color="auto"/>
              <w:left w:val="single" w:sz="4" w:space="0" w:color="auto"/>
              <w:bottom w:val="single" w:sz="4" w:space="0" w:color="auto"/>
              <w:right w:val="single" w:sz="4" w:space="0" w:color="auto"/>
            </w:tcBorders>
            <w:hideMark/>
          </w:tcPr>
          <w:p w14:paraId="7E1BA43C" w14:textId="77777777" w:rsidR="003718B4" w:rsidRDefault="003718B4" w:rsidP="003718B4">
            <w:pPr>
              <w:pStyle w:val="TAC"/>
              <w:rPr>
                <w:rFonts w:cs="Arial"/>
                <w:szCs w:val="18"/>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05789633" w14:textId="77777777" w:rsidR="003718B4" w:rsidRDefault="003718B4" w:rsidP="003718B4">
            <w:pPr>
              <w:pStyle w:val="TAC"/>
              <w:rPr>
                <w:rFonts w:cs="Arial"/>
                <w:szCs w:val="18"/>
              </w:rPr>
            </w:pPr>
            <w:r>
              <w:rPr>
                <w:rFonts w:cs="Arial"/>
                <w:szCs w:val="18"/>
                <w:lang w:eastAsia="zh-CN"/>
              </w:rPr>
              <w:t>90</w:t>
            </w:r>
          </w:p>
        </w:tc>
        <w:tc>
          <w:tcPr>
            <w:tcW w:w="689" w:type="dxa"/>
            <w:gridSpan w:val="9"/>
            <w:tcBorders>
              <w:top w:val="single" w:sz="4" w:space="0" w:color="auto"/>
              <w:left w:val="single" w:sz="4" w:space="0" w:color="auto"/>
              <w:bottom w:val="single" w:sz="4" w:space="0" w:color="auto"/>
              <w:right w:val="single" w:sz="4" w:space="0" w:color="auto"/>
            </w:tcBorders>
            <w:hideMark/>
          </w:tcPr>
          <w:p w14:paraId="7E26D480" w14:textId="77777777" w:rsidR="003718B4" w:rsidRDefault="003718B4" w:rsidP="003718B4">
            <w:pPr>
              <w:pStyle w:val="TAC"/>
              <w:rPr>
                <w:rFonts w:cs="Arial"/>
                <w:szCs w:val="18"/>
              </w:rPr>
            </w:pPr>
            <w:r>
              <w:rPr>
                <w:rFonts w:cs="Arial"/>
                <w:szCs w:val="18"/>
                <w:lang w:eastAsia="zh-CN"/>
              </w:rPr>
              <w:t>100</w:t>
            </w:r>
          </w:p>
        </w:tc>
        <w:tc>
          <w:tcPr>
            <w:tcW w:w="673" w:type="dxa"/>
            <w:gridSpan w:val="5"/>
            <w:tcBorders>
              <w:top w:val="single" w:sz="4" w:space="0" w:color="auto"/>
              <w:left w:val="single" w:sz="4" w:space="0" w:color="auto"/>
              <w:bottom w:val="single" w:sz="4" w:space="0" w:color="auto"/>
              <w:right w:val="single" w:sz="4" w:space="0" w:color="auto"/>
            </w:tcBorders>
          </w:tcPr>
          <w:p w14:paraId="32B3389F" w14:textId="77777777" w:rsidR="003718B4" w:rsidRDefault="003718B4" w:rsidP="003718B4">
            <w:pPr>
              <w:pStyle w:val="TAC"/>
              <w:rPr>
                <w:rFonts w:eastAsia="Yu Mincho"/>
                <w:szCs w:val="18"/>
              </w:rPr>
            </w:pPr>
          </w:p>
        </w:tc>
        <w:tc>
          <w:tcPr>
            <w:tcW w:w="658" w:type="dxa"/>
            <w:gridSpan w:val="4"/>
            <w:tcBorders>
              <w:top w:val="single" w:sz="4" w:space="0" w:color="auto"/>
              <w:left w:val="single" w:sz="4" w:space="0" w:color="auto"/>
              <w:bottom w:val="single" w:sz="4" w:space="0" w:color="auto"/>
              <w:right w:val="single" w:sz="4" w:space="0" w:color="auto"/>
            </w:tcBorders>
          </w:tcPr>
          <w:p w14:paraId="20900AFF"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102AD4E" w14:textId="77777777" w:rsidR="003718B4" w:rsidRDefault="003718B4" w:rsidP="003718B4">
            <w:pPr>
              <w:pStyle w:val="TAC"/>
              <w:rPr>
                <w:rFonts w:eastAsia="MS Mincho"/>
                <w:szCs w:val="18"/>
                <w:lang w:eastAsia="zh-CN"/>
              </w:rPr>
            </w:pPr>
            <w:r>
              <w:rPr>
                <w:szCs w:val="18"/>
                <w:lang w:eastAsia="zh-CN"/>
              </w:rPr>
              <w:t>0</w:t>
            </w:r>
          </w:p>
        </w:tc>
      </w:tr>
      <w:tr w:rsidR="003718B4" w14:paraId="3C8FAF8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0C23635"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75A669FD"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C3D0DD8"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D48BF8F" w14:textId="77777777" w:rsidR="003718B4" w:rsidRDefault="003718B4" w:rsidP="003718B4">
            <w:pPr>
              <w:pStyle w:val="TAC"/>
              <w:rPr>
                <w:rFonts w:eastAsia="Yu Mincho"/>
                <w:szCs w:val="18"/>
              </w:rPr>
            </w:pPr>
            <w:r>
              <w:rPr>
                <w:rFonts w:cs="Arial"/>
                <w:szCs w:val="18"/>
                <w:lang w:eastAsia="zh-CN"/>
              </w:rPr>
              <w:t>CA_n261(G-I)</w:t>
            </w:r>
          </w:p>
        </w:tc>
        <w:tc>
          <w:tcPr>
            <w:tcW w:w="1374" w:type="dxa"/>
            <w:tcBorders>
              <w:top w:val="nil"/>
              <w:left w:val="single" w:sz="4" w:space="0" w:color="auto"/>
              <w:bottom w:val="single" w:sz="4" w:space="0" w:color="auto"/>
              <w:right w:val="single" w:sz="4" w:space="0" w:color="auto"/>
            </w:tcBorders>
          </w:tcPr>
          <w:p w14:paraId="0AE98B3F" w14:textId="77777777" w:rsidR="003718B4" w:rsidRDefault="003718B4" w:rsidP="003718B4">
            <w:pPr>
              <w:pStyle w:val="TAC"/>
              <w:rPr>
                <w:rFonts w:eastAsia="MS Mincho"/>
                <w:szCs w:val="18"/>
                <w:lang w:eastAsia="zh-CN"/>
              </w:rPr>
            </w:pPr>
          </w:p>
        </w:tc>
      </w:tr>
      <w:tr w:rsidR="003718B4" w14:paraId="540D54D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F4CA381" w14:textId="77777777" w:rsidR="003718B4" w:rsidRDefault="003718B4" w:rsidP="003718B4">
            <w:pPr>
              <w:pStyle w:val="TAC"/>
              <w:rPr>
                <w:szCs w:val="18"/>
              </w:rPr>
            </w:pPr>
            <w:r>
              <w:rPr>
                <w:rFonts w:cs="Arial"/>
                <w:szCs w:val="18"/>
                <w:lang w:eastAsia="zh-CN"/>
              </w:rPr>
              <w:t>CA_n77A-n261(H-I)</w:t>
            </w:r>
          </w:p>
        </w:tc>
        <w:tc>
          <w:tcPr>
            <w:tcW w:w="1699" w:type="dxa"/>
            <w:gridSpan w:val="2"/>
            <w:tcBorders>
              <w:top w:val="single" w:sz="4" w:space="0" w:color="auto"/>
              <w:left w:val="single" w:sz="4" w:space="0" w:color="auto"/>
              <w:bottom w:val="nil"/>
              <w:right w:val="single" w:sz="4" w:space="0" w:color="auto"/>
            </w:tcBorders>
            <w:hideMark/>
          </w:tcPr>
          <w:p w14:paraId="6A297C2E" w14:textId="77777777" w:rsidR="003718B4" w:rsidRDefault="003718B4" w:rsidP="003718B4">
            <w:pPr>
              <w:pStyle w:val="TAC"/>
              <w:rPr>
                <w:rFonts w:cs="Arial"/>
                <w:szCs w:val="18"/>
                <w:lang w:eastAsia="zh-CN"/>
              </w:rPr>
            </w:pPr>
            <w:r>
              <w:rPr>
                <w:rFonts w:cs="Arial"/>
                <w:szCs w:val="18"/>
                <w:lang w:eastAsia="zh-CN"/>
              </w:rPr>
              <w:t>CA_n77A-n261A</w:t>
            </w:r>
          </w:p>
          <w:p w14:paraId="548DD557" w14:textId="77777777" w:rsidR="003718B4" w:rsidRDefault="003718B4" w:rsidP="003718B4">
            <w:pPr>
              <w:pStyle w:val="TAC"/>
              <w:rPr>
                <w:rFonts w:cs="Arial"/>
                <w:szCs w:val="18"/>
                <w:lang w:eastAsia="zh-CN"/>
              </w:rPr>
            </w:pPr>
            <w:r>
              <w:rPr>
                <w:rFonts w:cs="Arial"/>
                <w:szCs w:val="18"/>
                <w:lang w:eastAsia="zh-CN"/>
              </w:rPr>
              <w:t>CA_n77A-n261G</w:t>
            </w:r>
          </w:p>
          <w:p w14:paraId="603E4245" w14:textId="77777777" w:rsidR="003718B4" w:rsidRDefault="003718B4" w:rsidP="003718B4">
            <w:pPr>
              <w:pStyle w:val="TAC"/>
              <w:rPr>
                <w:rFonts w:cs="Arial"/>
                <w:szCs w:val="18"/>
                <w:lang w:eastAsia="zh-CN"/>
              </w:rPr>
            </w:pPr>
            <w:r>
              <w:rPr>
                <w:rFonts w:cs="Arial"/>
                <w:szCs w:val="18"/>
                <w:lang w:eastAsia="zh-CN"/>
              </w:rPr>
              <w:t>CA_n77A-n261H</w:t>
            </w:r>
          </w:p>
          <w:p w14:paraId="4F813ED6" w14:textId="77777777" w:rsidR="003718B4" w:rsidRDefault="003718B4" w:rsidP="003718B4">
            <w:pPr>
              <w:pStyle w:val="TAC"/>
              <w:rPr>
                <w:szCs w:val="18"/>
              </w:rPr>
            </w:pPr>
            <w:r>
              <w:rPr>
                <w:rFonts w:cs="Arial"/>
                <w:szCs w:val="18"/>
                <w:lang w:eastAsia="zh-CN"/>
              </w:rPr>
              <w:t>CA_n77A-n261I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2C54758E" w14:textId="77777777" w:rsidR="003718B4" w:rsidRDefault="003718B4" w:rsidP="003718B4">
            <w:pPr>
              <w:pStyle w:val="TAC"/>
              <w:rPr>
                <w:szCs w:val="18"/>
                <w:lang w:eastAsia="zh-CN"/>
              </w:rPr>
            </w:pPr>
            <w:r>
              <w:rPr>
                <w:rFonts w:cs="Arial"/>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3F2E8BF2"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77BBA810"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52B7641"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F6492FA"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706741EE" w14:textId="77777777" w:rsidR="003718B4" w:rsidRDefault="003718B4" w:rsidP="003718B4">
            <w:pPr>
              <w:pStyle w:val="TAC"/>
              <w:rPr>
                <w:rFonts w:cs="Arial"/>
                <w:szCs w:val="18"/>
                <w:lang w:eastAsia="zh-CN"/>
              </w:rPr>
            </w:pPr>
            <w:r>
              <w:rPr>
                <w:rFonts w:cs="Arial"/>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445941BE" w14:textId="77777777" w:rsidR="003718B4" w:rsidRDefault="003718B4" w:rsidP="003718B4">
            <w:pPr>
              <w:pStyle w:val="TAC"/>
              <w:rPr>
                <w:rFonts w:cs="Arial"/>
                <w:szCs w:val="18"/>
                <w:lang w:eastAsia="zh-CN"/>
              </w:rPr>
            </w:pPr>
            <w:r>
              <w:rPr>
                <w:rFonts w:cs="Arial"/>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2F3C00A6"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2BF1A5FD" w14:textId="77777777" w:rsidR="003718B4" w:rsidRDefault="003718B4" w:rsidP="003718B4">
            <w:pPr>
              <w:pStyle w:val="TAC"/>
              <w:rPr>
                <w:rFonts w:cs="Arial"/>
                <w:szCs w:val="18"/>
                <w:lang w:eastAsia="ja-JP"/>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7079B1E6" w14:textId="77777777" w:rsidR="003718B4" w:rsidRDefault="003718B4" w:rsidP="003718B4">
            <w:pPr>
              <w:pStyle w:val="TAC"/>
              <w:rPr>
                <w:rFonts w:cs="Arial"/>
                <w:szCs w:val="18"/>
                <w:lang w:eastAsia="ja-JP"/>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07AAC057" w14:textId="77777777" w:rsidR="003718B4" w:rsidRDefault="003718B4" w:rsidP="003718B4">
            <w:pPr>
              <w:pStyle w:val="TAC"/>
              <w:rPr>
                <w:rFonts w:cs="Arial"/>
                <w:szCs w:val="18"/>
                <w:lang w:eastAsia="ja-JP"/>
              </w:rPr>
            </w:pPr>
            <w:r>
              <w:rPr>
                <w:rFonts w:cs="Arial"/>
                <w:szCs w:val="18"/>
                <w:lang w:eastAsia="zh-CN"/>
              </w:rPr>
              <w:t>70</w:t>
            </w:r>
            <w:r>
              <w:rPr>
                <w:rFonts w:cs="Arial"/>
                <w:szCs w:val="18"/>
                <w:vertAlign w:val="superscript"/>
                <w:lang w:eastAsia="zh-CN"/>
              </w:rPr>
              <w:t>1</w:t>
            </w:r>
          </w:p>
        </w:tc>
        <w:tc>
          <w:tcPr>
            <w:tcW w:w="678" w:type="dxa"/>
            <w:gridSpan w:val="6"/>
            <w:tcBorders>
              <w:top w:val="single" w:sz="4" w:space="0" w:color="auto"/>
              <w:left w:val="single" w:sz="4" w:space="0" w:color="auto"/>
              <w:bottom w:val="single" w:sz="4" w:space="0" w:color="auto"/>
              <w:right w:val="single" w:sz="4" w:space="0" w:color="auto"/>
            </w:tcBorders>
            <w:hideMark/>
          </w:tcPr>
          <w:p w14:paraId="3CA17FC7" w14:textId="77777777" w:rsidR="003718B4" w:rsidRDefault="003718B4" w:rsidP="003718B4">
            <w:pPr>
              <w:pStyle w:val="TAC"/>
              <w:rPr>
                <w:rFonts w:cs="Arial"/>
                <w:szCs w:val="18"/>
                <w:lang w:eastAsia="ja-JP"/>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1AAFDBA6" w14:textId="77777777" w:rsidR="003718B4" w:rsidRDefault="003718B4" w:rsidP="003718B4">
            <w:pPr>
              <w:pStyle w:val="TAC"/>
              <w:rPr>
                <w:rFonts w:cs="Arial"/>
                <w:szCs w:val="18"/>
                <w:lang w:eastAsia="ja-JP"/>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678A276D" w14:textId="77777777" w:rsidR="003718B4" w:rsidRDefault="003718B4" w:rsidP="003718B4">
            <w:pPr>
              <w:pStyle w:val="TAC"/>
              <w:rPr>
                <w:rFonts w:cs="Arial"/>
                <w:szCs w:val="18"/>
                <w:lang w:eastAsia="ja-JP"/>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3A175C50" w14:textId="77777777" w:rsidR="003718B4" w:rsidRDefault="003718B4" w:rsidP="003718B4">
            <w:pPr>
              <w:pStyle w:val="TAC"/>
              <w:rPr>
                <w:rFonts w:eastAsia="Yu Mincho"/>
                <w:szCs w:val="18"/>
              </w:rPr>
            </w:pPr>
          </w:p>
        </w:tc>
        <w:tc>
          <w:tcPr>
            <w:tcW w:w="658" w:type="dxa"/>
            <w:gridSpan w:val="4"/>
            <w:tcBorders>
              <w:top w:val="single" w:sz="4" w:space="0" w:color="auto"/>
              <w:left w:val="single" w:sz="4" w:space="0" w:color="auto"/>
              <w:bottom w:val="single" w:sz="4" w:space="0" w:color="auto"/>
              <w:right w:val="single" w:sz="4" w:space="0" w:color="auto"/>
            </w:tcBorders>
          </w:tcPr>
          <w:p w14:paraId="2D3D2921"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1E5F9615" w14:textId="77777777" w:rsidR="003718B4" w:rsidRDefault="003718B4" w:rsidP="003718B4">
            <w:pPr>
              <w:pStyle w:val="TAC"/>
              <w:rPr>
                <w:rFonts w:eastAsia="MS Mincho"/>
                <w:szCs w:val="18"/>
                <w:lang w:eastAsia="zh-CN"/>
              </w:rPr>
            </w:pPr>
            <w:r>
              <w:rPr>
                <w:szCs w:val="18"/>
                <w:lang w:eastAsia="zh-CN"/>
              </w:rPr>
              <w:t>0</w:t>
            </w:r>
          </w:p>
        </w:tc>
      </w:tr>
      <w:tr w:rsidR="003718B4" w14:paraId="107EF54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E7D3C5D"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581775A"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2CCA10C"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F4B0BAC" w14:textId="77777777" w:rsidR="003718B4" w:rsidRDefault="003718B4" w:rsidP="003718B4">
            <w:pPr>
              <w:pStyle w:val="TAC"/>
              <w:rPr>
                <w:rFonts w:eastAsia="Yu Mincho"/>
                <w:szCs w:val="18"/>
              </w:rPr>
            </w:pPr>
            <w:r>
              <w:rPr>
                <w:rFonts w:cs="Arial"/>
                <w:szCs w:val="18"/>
                <w:lang w:eastAsia="zh-CN"/>
              </w:rPr>
              <w:t>CA_n261(H-I)</w:t>
            </w:r>
          </w:p>
        </w:tc>
        <w:tc>
          <w:tcPr>
            <w:tcW w:w="1374" w:type="dxa"/>
            <w:tcBorders>
              <w:top w:val="nil"/>
              <w:left w:val="single" w:sz="4" w:space="0" w:color="auto"/>
              <w:bottom w:val="single" w:sz="4" w:space="0" w:color="auto"/>
              <w:right w:val="single" w:sz="4" w:space="0" w:color="auto"/>
            </w:tcBorders>
          </w:tcPr>
          <w:p w14:paraId="0D0B95D0" w14:textId="77777777" w:rsidR="003718B4" w:rsidRDefault="003718B4" w:rsidP="003718B4">
            <w:pPr>
              <w:pStyle w:val="TAC"/>
              <w:rPr>
                <w:rFonts w:eastAsia="MS Mincho"/>
                <w:szCs w:val="18"/>
                <w:lang w:eastAsia="zh-CN"/>
              </w:rPr>
            </w:pPr>
          </w:p>
        </w:tc>
      </w:tr>
      <w:tr w:rsidR="003718B4" w14:paraId="1AA0BD9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19363ED" w14:textId="77777777" w:rsidR="003718B4" w:rsidRDefault="003718B4" w:rsidP="003718B4">
            <w:pPr>
              <w:pStyle w:val="TAC"/>
              <w:rPr>
                <w:szCs w:val="18"/>
              </w:rPr>
            </w:pPr>
            <w:r>
              <w:rPr>
                <w:szCs w:val="18"/>
                <w:lang w:eastAsia="zh-CN"/>
              </w:rPr>
              <w:t>CA_n77A-n261(A-J)</w:t>
            </w:r>
          </w:p>
        </w:tc>
        <w:tc>
          <w:tcPr>
            <w:tcW w:w="1699" w:type="dxa"/>
            <w:gridSpan w:val="2"/>
            <w:tcBorders>
              <w:top w:val="single" w:sz="4" w:space="0" w:color="auto"/>
              <w:left w:val="single" w:sz="4" w:space="0" w:color="auto"/>
              <w:bottom w:val="nil"/>
              <w:right w:val="single" w:sz="4" w:space="0" w:color="auto"/>
            </w:tcBorders>
            <w:hideMark/>
          </w:tcPr>
          <w:p w14:paraId="3E6D6678" w14:textId="77777777" w:rsidR="003718B4" w:rsidRDefault="003718B4" w:rsidP="003718B4">
            <w:pPr>
              <w:pStyle w:val="TAC"/>
              <w:rPr>
                <w:szCs w:val="18"/>
                <w:lang w:eastAsia="zh-CN"/>
              </w:rPr>
            </w:pPr>
            <w:r>
              <w:rPr>
                <w:szCs w:val="18"/>
                <w:lang w:eastAsia="zh-CN"/>
              </w:rPr>
              <w:t>CA_n77A-n261A</w:t>
            </w:r>
          </w:p>
          <w:p w14:paraId="0600EEAD" w14:textId="77777777" w:rsidR="003718B4" w:rsidRDefault="003718B4" w:rsidP="003718B4">
            <w:pPr>
              <w:pStyle w:val="TAC"/>
              <w:rPr>
                <w:szCs w:val="18"/>
                <w:lang w:eastAsia="zh-CN"/>
              </w:rPr>
            </w:pPr>
            <w:r>
              <w:rPr>
                <w:szCs w:val="18"/>
                <w:lang w:eastAsia="zh-CN"/>
              </w:rPr>
              <w:t>CA_n77A-n261G</w:t>
            </w:r>
          </w:p>
          <w:p w14:paraId="6CD11798" w14:textId="77777777" w:rsidR="003718B4" w:rsidRDefault="003718B4" w:rsidP="003718B4">
            <w:pPr>
              <w:pStyle w:val="TAC"/>
              <w:rPr>
                <w:szCs w:val="18"/>
                <w:lang w:eastAsia="zh-CN"/>
              </w:rPr>
            </w:pPr>
            <w:r>
              <w:rPr>
                <w:szCs w:val="18"/>
                <w:lang w:eastAsia="zh-CN"/>
              </w:rPr>
              <w:t>CA_n77A-n261H</w:t>
            </w:r>
          </w:p>
          <w:p w14:paraId="2C831DA1" w14:textId="77777777" w:rsidR="003718B4" w:rsidRDefault="003718B4" w:rsidP="003718B4">
            <w:pPr>
              <w:pStyle w:val="TAC"/>
              <w:rPr>
                <w:szCs w:val="18"/>
              </w:rPr>
            </w:pPr>
            <w:r>
              <w:rPr>
                <w:szCs w:val="18"/>
                <w:lang w:eastAsia="zh-CN"/>
              </w:rPr>
              <w:t>CA_n77A-n261I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3D146342" w14:textId="77777777" w:rsidR="003718B4" w:rsidRDefault="003718B4" w:rsidP="003718B4">
            <w:pPr>
              <w:pStyle w:val="TAC"/>
              <w:rPr>
                <w:szCs w:val="18"/>
                <w:lang w:eastAsia="zh-CN"/>
              </w:rPr>
            </w:pPr>
            <w:r>
              <w:rPr>
                <w:szCs w:val="18"/>
              </w:rPr>
              <w:t>n77</w:t>
            </w:r>
          </w:p>
        </w:tc>
        <w:tc>
          <w:tcPr>
            <w:tcW w:w="591" w:type="dxa"/>
            <w:gridSpan w:val="5"/>
            <w:tcBorders>
              <w:top w:val="single" w:sz="4" w:space="0" w:color="auto"/>
              <w:left w:val="single" w:sz="4" w:space="0" w:color="auto"/>
              <w:bottom w:val="single" w:sz="4" w:space="0" w:color="auto"/>
              <w:right w:val="single" w:sz="4" w:space="0" w:color="auto"/>
            </w:tcBorders>
          </w:tcPr>
          <w:p w14:paraId="5230B68A"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1D7A4A0"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8D35575"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E824059" w14:textId="77777777" w:rsidR="003718B4" w:rsidRDefault="003718B4" w:rsidP="003718B4">
            <w:pPr>
              <w:pStyle w:val="TAC"/>
              <w:rPr>
                <w:szCs w:val="18"/>
                <w:lang w:eastAsia="zh-CN"/>
              </w:rPr>
            </w:pPr>
            <w:r>
              <w:rPr>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05EB5DD1"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317AD958"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50F0C435" w14:textId="77777777" w:rsidR="003718B4" w:rsidRDefault="003718B4" w:rsidP="003718B4">
            <w:pPr>
              <w:pStyle w:val="TAC"/>
              <w:rPr>
                <w:szCs w:val="18"/>
                <w:lang w:eastAsia="zh-CN"/>
              </w:rPr>
            </w:pPr>
            <w:r>
              <w:rPr>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3FA40AC8"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133E7938"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5EBD15A9"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16F4D6B4"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49DD76DB"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502583A1"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4A3789AF" w14:textId="77777777" w:rsidR="003718B4" w:rsidRDefault="003718B4" w:rsidP="003718B4">
            <w:pPr>
              <w:pStyle w:val="TAC"/>
              <w:rPr>
                <w:rFonts w:cs="Arial"/>
                <w:szCs w:val="18"/>
                <w:lang w:eastAsia="zh-CN"/>
              </w:rPr>
            </w:pPr>
          </w:p>
        </w:tc>
        <w:tc>
          <w:tcPr>
            <w:tcW w:w="658" w:type="dxa"/>
            <w:gridSpan w:val="4"/>
            <w:tcBorders>
              <w:top w:val="single" w:sz="4" w:space="0" w:color="auto"/>
              <w:left w:val="single" w:sz="4" w:space="0" w:color="auto"/>
              <w:bottom w:val="single" w:sz="4" w:space="0" w:color="auto"/>
              <w:right w:val="single" w:sz="4" w:space="0" w:color="auto"/>
            </w:tcBorders>
          </w:tcPr>
          <w:p w14:paraId="4FA9E261"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435E7AFB" w14:textId="77777777" w:rsidR="003718B4" w:rsidRDefault="003718B4" w:rsidP="003718B4">
            <w:pPr>
              <w:pStyle w:val="TAC"/>
              <w:rPr>
                <w:szCs w:val="18"/>
                <w:lang w:eastAsia="zh-CN"/>
              </w:rPr>
            </w:pPr>
            <w:r>
              <w:rPr>
                <w:szCs w:val="18"/>
                <w:lang w:val="en-US" w:eastAsia="zh-CN"/>
              </w:rPr>
              <w:t>0</w:t>
            </w:r>
          </w:p>
        </w:tc>
      </w:tr>
      <w:tr w:rsidR="003718B4" w14:paraId="119871F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394F0A4"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3E08751"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7B3E9B1" w14:textId="77777777" w:rsidR="003718B4" w:rsidRDefault="003718B4" w:rsidP="003718B4">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C191F24" w14:textId="77777777" w:rsidR="003718B4" w:rsidRDefault="003718B4" w:rsidP="003718B4">
            <w:pPr>
              <w:pStyle w:val="TAC"/>
              <w:rPr>
                <w:rFonts w:cs="Arial"/>
                <w:szCs w:val="18"/>
                <w:lang w:eastAsia="zh-CN"/>
              </w:rPr>
            </w:pPr>
            <w:r>
              <w:rPr>
                <w:szCs w:val="18"/>
              </w:rPr>
              <w:t>CA_n261(A-J)</w:t>
            </w:r>
          </w:p>
        </w:tc>
        <w:tc>
          <w:tcPr>
            <w:tcW w:w="1374" w:type="dxa"/>
            <w:tcBorders>
              <w:top w:val="nil"/>
              <w:left w:val="single" w:sz="4" w:space="0" w:color="auto"/>
              <w:bottom w:val="single" w:sz="4" w:space="0" w:color="auto"/>
              <w:right w:val="single" w:sz="4" w:space="0" w:color="auto"/>
            </w:tcBorders>
          </w:tcPr>
          <w:p w14:paraId="7ACC7B05" w14:textId="77777777" w:rsidR="003718B4" w:rsidRDefault="003718B4" w:rsidP="003718B4">
            <w:pPr>
              <w:pStyle w:val="TAC"/>
              <w:rPr>
                <w:szCs w:val="18"/>
                <w:lang w:eastAsia="zh-CN"/>
              </w:rPr>
            </w:pPr>
          </w:p>
        </w:tc>
      </w:tr>
      <w:tr w:rsidR="003718B4" w14:paraId="51F7C95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057FF99" w14:textId="77777777" w:rsidR="003718B4" w:rsidRDefault="003718B4" w:rsidP="003718B4">
            <w:pPr>
              <w:pStyle w:val="TAC"/>
              <w:rPr>
                <w:szCs w:val="18"/>
              </w:rPr>
            </w:pPr>
            <w:r>
              <w:rPr>
                <w:szCs w:val="18"/>
                <w:lang w:eastAsia="zh-CN"/>
              </w:rPr>
              <w:t>CA_n77A-n261(A-K)</w:t>
            </w:r>
          </w:p>
        </w:tc>
        <w:tc>
          <w:tcPr>
            <w:tcW w:w="1699" w:type="dxa"/>
            <w:gridSpan w:val="2"/>
            <w:tcBorders>
              <w:top w:val="single" w:sz="4" w:space="0" w:color="auto"/>
              <w:left w:val="single" w:sz="4" w:space="0" w:color="auto"/>
              <w:bottom w:val="nil"/>
              <w:right w:val="single" w:sz="4" w:space="0" w:color="auto"/>
            </w:tcBorders>
            <w:hideMark/>
          </w:tcPr>
          <w:p w14:paraId="6AF54A46" w14:textId="77777777" w:rsidR="003718B4" w:rsidRDefault="003718B4" w:rsidP="003718B4">
            <w:pPr>
              <w:pStyle w:val="TAC"/>
              <w:rPr>
                <w:szCs w:val="18"/>
                <w:lang w:eastAsia="zh-CN"/>
              </w:rPr>
            </w:pPr>
            <w:r>
              <w:rPr>
                <w:szCs w:val="18"/>
                <w:lang w:eastAsia="zh-CN"/>
              </w:rPr>
              <w:t>CA_n77A-n261A</w:t>
            </w:r>
          </w:p>
          <w:p w14:paraId="5F2F5A63" w14:textId="77777777" w:rsidR="003718B4" w:rsidRDefault="003718B4" w:rsidP="003718B4">
            <w:pPr>
              <w:pStyle w:val="TAC"/>
              <w:rPr>
                <w:szCs w:val="18"/>
                <w:lang w:eastAsia="zh-CN"/>
              </w:rPr>
            </w:pPr>
            <w:r>
              <w:rPr>
                <w:szCs w:val="18"/>
                <w:lang w:eastAsia="zh-CN"/>
              </w:rPr>
              <w:t>CA_n77A-n261G</w:t>
            </w:r>
          </w:p>
          <w:p w14:paraId="36AB64A7" w14:textId="77777777" w:rsidR="003718B4" w:rsidRDefault="003718B4" w:rsidP="003718B4">
            <w:pPr>
              <w:pStyle w:val="TAC"/>
              <w:rPr>
                <w:szCs w:val="18"/>
                <w:lang w:eastAsia="zh-CN"/>
              </w:rPr>
            </w:pPr>
            <w:r>
              <w:rPr>
                <w:szCs w:val="18"/>
                <w:lang w:eastAsia="zh-CN"/>
              </w:rPr>
              <w:t>CA_n77A-n261H</w:t>
            </w:r>
          </w:p>
          <w:p w14:paraId="68412897" w14:textId="77777777" w:rsidR="003718B4" w:rsidRDefault="003718B4" w:rsidP="003718B4">
            <w:pPr>
              <w:pStyle w:val="TAC"/>
              <w:rPr>
                <w:szCs w:val="18"/>
              </w:rPr>
            </w:pPr>
            <w:r>
              <w:rPr>
                <w:szCs w:val="18"/>
                <w:lang w:eastAsia="zh-CN"/>
              </w:rPr>
              <w:t>CA_n77A-n261I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26BF2577" w14:textId="77777777" w:rsidR="003718B4" w:rsidRDefault="003718B4" w:rsidP="003718B4">
            <w:pPr>
              <w:pStyle w:val="TAC"/>
              <w:rPr>
                <w:szCs w:val="18"/>
                <w:lang w:eastAsia="zh-CN"/>
              </w:rPr>
            </w:pPr>
            <w:r>
              <w:rPr>
                <w:szCs w:val="18"/>
              </w:rPr>
              <w:t>n77</w:t>
            </w:r>
          </w:p>
        </w:tc>
        <w:tc>
          <w:tcPr>
            <w:tcW w:w="591" w:type="dxa"/>
            <w:gridSpan w:val="5"/>
            <w:tcBorders>
              <w:top w:val="single" w:sz="4" w:space="0" w:color="auto"/>
              <w:left w:val="single" w:sz="4" w:space="0" w:color="auto"/>
              <w:bottom w:val="single" w:sz="4" w:space="0" w:color="auto"/>
              <w:right w:val="single" w:sz="4" w:space="0" w:color="auto"/>
            </w:tcBorders>
          </w:tcPr>
          <w:p w14:paraId="0E0CFC55"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33901E7"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D0AB729"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F217B3B" w14:textId="77777777" w:rsidR="003718B4" w:rsidRDefault="003718B4" w:rsidP="003718B4">
            <w:pPr>
              <w:pStyle w:val="TAC"/>
              <w:rPr>
                <w:szCs w:val="18"/>
                <w:lang w:eastAsia="zh-CN"/>
              </w:rPr>
            </w:pPr>
            <w:r>
              <w:rPr>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42817062"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7AC13371"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60DF8011" w14:textId="77777777" w:rsidR="003718B4" w:rsidRDefault="003718B4" w:rsidP="003718B4">
            <w:pPr>
              <w:pStyle w:val="TAC"/>
              <w:rPr>
                <w:szCs w:val="18"/>
                <w:lang w:eastAsia="zh-CN"/>
              </w:rPr>
            </w:pPr>
            <w:r>
              <w:rPr>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7940FC7D"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4D235254"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5F1A315D"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0AE49641"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7E64EA71"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0082DF0D"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37B39BB6" w14:textId="77777777" w:rsidR="003718B4" w:rsidRDefault="003718B4" w:rsidP="003718B4">
            <w:pPr>
              <w:pStyle w:val="TAC"/>
              <w:rPr>
                <w:rFonts w:cs="Arial"/>
                <w:szCs w:val="18"/>
                <w:lang w:eastAsia="zh-CN"/>
              </w:rPr>
            </w:pPr>
          </w:p>
        </w:tc>
        <w:tc>
          <w:tcPr>
            <w:tcW w:w="658" w:type="dxa"/>
            <w:gridSpan w:val="4"/>
            <w:tcBorders>
              <w:top w:val="single" w:sz="4" w:space="0" w:color="auto"/>
              <w:left w:val="single" w:sz="4" w:space="0" w:color="auto"/>
              <w:bottom w:val="single" w:sz="4" w:space="0" w:color="auto"/>
              <w:right w:val="single" w:sz="4" w:space="0" w:color="auto"/>
            </w:tcBorders>
          </w:tcPr>
          <w:p w14:paraId="0069727C"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6859A40F" w14:textId="77777777" w:rsidR="003718B4" w:rsidRDefault="003718B4" w:rsidP="003718B4">
            <w:pPr>
              <w:pStyle w:val="TAC"/>
              <w:rPr>
                <w:szCs w:val="18"/>
                <w:lang w:eastAsia="zh-CN"/>
              </w:rPr>
            </w:pPr>
            <w:r>
              <w:rPr>
                <w:szCs w:val="18"/>
                <w:lang w:val="en-US" w:eastAsia="zh-CN"/>
              </w:rPr>
              <w:t>0</w:t>
            </w:r>
          </w:p>
        </w:tc>
      </w:tr>
      <w:tr w:rsidR="003718B4" w14:paraId="0643FC4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9F2DF93"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577D840"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1B004E3" w14:textId="77777777" w:rsidR="003718B4" w:rsidRDefault="003718B4" w:rsidP="003718B4">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8B8590D" w14:textId="77777777" w:rsidR="003718B4" w:rsidRDefault="003718B4" w:rsidP="003718B4">
            <w:pPr>
              <w:pStyle w:val="TAC"/>
              <w:rPr>
                <w:rFonts w:cs="Arial"/>
                <w:szCs w:val="18"/>
                <w:lang w:eastAsia="zh-CN"/>
              </w:rPr>
            </w:pPr>
            <w:r>
              <w:rPr>
                <w:szCs w:val="18"/>
              </w:rPr>
              <w:t>CA_n261(A-K)</w:t>
            </w:r>
          </w:p>
        </w:tc>
        <w:tc>
          <w:tcPr>
            <w:tcW w:w="1374" w:type="dxa"/>
            <w:tcBorders>
              <w:top w:val="nil"/>
              <w:left w:val="single" w:sz="4" w:space="0" w:color="auto"/>
              <w:bottom w:val="single" w:sz="4" w:space="0" w:color="auto"/>
              <w:right w:val="single" w:sz="4" w:space="0" w:color="auto"/>
            </w:tcBorders>
          </w:tcPr>
          <w:p w14:paraId="733D005E" w14:textId="77777777" w:rsidR="003718B4" w:rsidRDefault="003718B4" w:rsidP="003718B4">
            <w:pPr>
              <w:pStyle w:val="TAC"/>
              <w:rPr>
                <w:szCs w:val="18"/>
                <w:lang w:eastAsia="zh-CN"/>
              </w:rPr>
            </w:pPr>
          </w:p>
        </w:tc>
      </w:tr>
      <w:tr w:rsidR="003718B4" w14:paraId="22A86F4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931F972" w14:textId="77777777" w:rsidR="003718B4" w:rsidRDefault="003718B4" w:rsidP="003718B4">
            <w:pPr>
              <w:pStyle w:val="TAC"/>
              <w:rPr>
                <w:szCs w:val="18"/>
              </w:rPr>
            </w:pPr>
            <w:r>
              <w:rPr>
                <w:szCs w:val="18"/>
                <w:lang w:eastAsia="zh-CN"/>
              </w:rPr>
              <w:t>CA_n77A-n261(A-L)</w:t>
            </w:r>
          </w:p>
        </w:tc>
        <w:tc>
          <w:tcPr>
            <w:tcW w:w="1699" w:type="dxa"/>
            <w:gridSpan w:val="2"/>
            <w:tcBorders>
              <w:top w:val="single" w:sz="4" w:space="0" w:color="auto"/>
              <w:left w:val="single" w:sz="4" w:space="0" w:color="auto"/>
              <w:bottom w:val="nil"/>
              <w:right w:val="single" w:sz="4" w:space="0" w:color="auto"/>
            </w:tcBorders>
            <w:hideMark/>
          </w:tcPr>
          <w:p w14:paraId="0D3B7976" w14:textId="77777777" w:rsidR="003718B4" w:rsidRDefault="003718B4" w:rsidP="003718B4">
            <w:pPr>
              <w:pStyle w:val="TAC"/>
              <w:rPr>
                <w:szCs w:val="18"/>
                <w:lang w:eastAsia="zh-CN"/>
              </w:rPr>
            </w:pPr>
            <w:r>
              <w:rPr>
                <w:szCs w:val="18"/>
                <w:lang w:eastAsia="zh-CN"/>
              </w:rPr>
              <w:t>CA_n77A-n261A</w:t>
            </w:r>
          </w:p>
          <w:p w14:paraId="3DAF5ED6" w14:textId="77777777" w:rsidR="003718B4" w:rsidRDefault="003718B4" w:rsidP="003718B4">
            <w:pPr>
              <w:pStyle w:val="TAC"/>
              <w:rPr>
                <w:szCs w:val="18"/>
                <w:lang w:eastAsia="zh-CN"/>
              </w:rPr>
            </w:pPr>
            <w:r>
              <w:rPr>
                <w:szCs w:val="18"/>
                <w:lang w:eastAsia="zh-CN"/>
              </w:rPr>
              <w:t>CA_n77A-n261G</w:t>
            </w:r>
          </w:p>
          <w:p w14:paraId="0BD60FB6" w14:textId="77777777" w:rsidR="003718B4" w:rsidRDefault="003718B4" w:rsidP="003718B4">
            <w:pPr>
              <w:pStyle w:val="TAC"/>
              <w:rPr>
                <w:szCs w:val="18"/>
                <w:lang w:eastAsia="zh-CN"/>
              </w:rPr>
            </w:pPr>
            <w:r>
              <w:rPr>
                <w:szCs w:val="18"/>
                <w:lang w:eastAsia="zh-CN"/>
              </w:rPr>
              <w:t>CA_n77A-n261H</w:t>
            </w:r>
          </w:p>
          <w:p w14:paraId="2E257609" w14:textId="77777777" w:rsidR="003718B4" w:rsidRDefault="003718B4" w:rsidP="003718B4">
            <w:pPr>
              <w:pStyle w:val="TAC"/>
              <w:rPr>
                <w:szCs w:val="18"/>
              </w:rPr>
            </w:pPr>
            <w:r>
              <w:rPr>
                <w:szCs w:val="18"/>
                <w:lang w:eastAsia="zh-CN"/>
              </w:rPr>
              <w:t>CA_n77A-n261I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6E2E0498" w14:textId="77777777" w:rsidR="003718B4" w:rsidRDefault="003718B4" w:rsidP="003718B4">
            <w:pPr>
              <w:pStyle w:val="TAC"/>
              <w:rPr>
                <w:szCs w:val="18"/>
                <w:lang w:eastAsia="zh-CN"/>
              </w:rPr>
            </w:pPr>
            <w:r>
              <w:rPr>
                <w:szCs w:val="18"/>
              </w:rPr>
              <w:t>n77</w:t>
            </w:r>
          </w:p>
        </w:tc>
        <w:tc>
          <w:tcPr>
            <w:tcW w:w="591" w:type="dxa"/>
            <w:gridSpan w:val="5"/>
            <w:tcBorders>
              <w:top w:val="single" w:sz="4" w:space="0" w:color="auto"/>
              <w:left w:val="single" w:sz="4" w:space="0" w:color="auto"/>
              <w:bottom w:val="single" w:sz="4" w:space="0" w:color="auto"/>
              <w:right w:val="single" w:sz="4" w:space="0" w:color="auto"/>
            </w:tcBorders>
          </w:tcPr>
          <w:p w14:paraId="76732670"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A969431"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DBFFF3B"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9AF55B3" w14:textId="77777777" w:rsidR="003718B4" w:rsidRDefault="003718B4" w:rsidP="003718B4">
            <w:pPr>
              <w:pStyle w:val="TAC"/>
              <w:rPr>
                <w:szCs w:val="18"/>
                <w:lang w:eastAsia="zh-CN"/>
              </w:rPr>
            </w:pPr>
            <w:r>
              <w:rPr>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267770A5"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4F2941C2"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7CCC84D1" w14:textId="77777777" w:rsidR="003718B4" w:rsidRDefault="003718B4" w:rsidP="003718B4">
            <w:pPr>
              <w:pStyle w:val="TAC"/>
              <w:rPr>
                <w:szCs w:val="18"/>
                <w:lang w:eastAsia="zh-CN"/>
              </w:rPr>
            </w:pPr>
            <w:r>
              <w:rPr>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4D1041DB"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03BB5930"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455925C2"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080A5A79"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103D8304"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22D7E6A1"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4FB76E7A" w14:textId="77777777" w:rsidR="003718B4" w:rsidRDefault="003718B4" w:rsidP="003718B4">
            <w:pPr>
              <w:pStyle w:val="TAC"/>
              <w:rPr>
                <w:rFonts w:cs="Arial"/>
                <w:szCs w:val="18"/>
                <w:lang w:eastAsia="zh-CN"/>
              </w:rPr>
            </w:pPr>
          </w:p>
        </w:tc>
        <w:tc>
          <w:tcPr>
            <w:tcW w:w="658" w:type="dxa"/>
            <w:gridSpan w:val="4"/>
            <w:tcBorders>
              <w:top w:val="single" w:sz="4" w:space="0" w:color="auto"/>
              <w:left w:val="single" w:sz="4" w:space="0" w:color="auto"/>
              <w:bottom w:val="single" w:sz="4" w:space="0" w:color="auto"/>
              <w:right w:val="single" w:sz="4" w:space="0" w:color="auto"/>
            </w:tcBorders>
          </w:tcPr>
          <w:p w14:paraId="4B161CCE"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2A5BE68D" w14:textId="77777777" w:rsidR="003718B4" w:rsidRDefault="003718B4" w:rsidP="003718B4">
            <w:pPr>
              <w:pStyle w:val="TAC"/>
              <w:rPr>
                <w:szCs w:val="18"/>
                <w:lang w:eastAsia="zh-CN"/>
              </w:rPr>
            </w:pPr>
            <w:r>
              <w:rPr>
                <w:szCs w:val="18"/>
                <w:lang w:val="en-US" w:eastAsia="zh-CN"/>
              </w:rPr>
              <w:t>0</w:t>
            </w:r>
          </w:p>
        </w:tc>
      </w:tr>
      <w:tr w:rsidR="003718B4" w14:paraId="0F1615A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2C228F9"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DAAB00C"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830A328" w14:textId="77777777" w:rsidR="003718B4" w:rsidRDefault="003718B4" w:rsidP="003718B4">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CF03DD3" w14:textId="77777777" w:rsidR="003718B4" w:rsidRDefault="003718B4" w:rsidP="003718B4">
            <w:pPr>
              <w:pStyle w:val="TAC"/>
              <w:rPr>
                <w:rFonts w:cs="Arial"/>
                <w:szCs w:val="18"/>
                <w:lang w:eastAsia="zh-CN"/>
              </w:rPr>
            </w:pPr>
            <w:r>
              <w:rPr>
                <w:szCs w:val="18"/>
              </w:rPr>
              <w:t>CA_n261(A-L)</w:t>
            </w:r>
          </w:p>
        </w:tc>
        <w:tc>
          <w:tcPr>
            <w:tcW w:w="1374" w:type="dxa"/>
            <w:tcBorders>
              <w:top w:val="nil"/>
              <w:left w:val="single" w:sz="4" w:space="0" w:color="auto"/>
              <w:bottom w:val="single" w:sz="4" w:space="0" w:color="auto"/>
              <w:right w:val="single" w:sz="4" w:space="0" w:color="auto"/>
            </w:tcBorders>
          </w:tcPr>
          <w:p w14:paraId="2780B114" w14:textId="77777777" w:rsidR="003718B4" w:rsidRDefault="003718B4" w:rsidP="003718B4">
            <w:pPr>
              <w:pStyle w:val="TAC"/>
              <w:rPr>
                <w:szCs w:val="18"/>
                <w:lang w:eastAsia="zh-CN"/>
              </w:rPr>
            </w:pPr>
          </w:p>
        </w:tc>
      </w:tr>
      <w:tr w:rsidR="003718B4" w14:paraId="794A990D"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D4847EE" w14:textId="77777777" w:rsidR="003718B4" w:rsidRDefault="003718B4" w:rsidP="003718B4">
            <w:pPr>
              <w:pStyle w:val="TAC"/>
              <w:rPr>
                <w:szCs w:val="18"/>
              </w:rPr>
            </w:pPr>
            <w:r>
              <w:rPr>
                <w:szCs w:val="18"/>
                <w:lang w:eastAsia="zh-CN"/>
              </w:rPr>
              <w:t>CA_n77A-n261(A-G-H)</w:t>
            </w:r>
          </w:p>
        </w:tc>
        <w:tc>
          <w:tcPr>
            <w:tcW w:w="1699" w:type="dxa"/>
            <w:gridSpan w:val="2"/>
            <w:tcBorders>
              <w:top w:val="single" w:sz="4" w:space="0" w:color="auto"/>
              <w:left w:val="single" w:sz="4" w:space="0" w:color="auto"/>
              <w:bottom w:val="nil"/>
              <w:right w:val="single" w:sz="4" w:space="0" w:color="auto"/>
            </w:tcBorders>
            <w:hideMark/>
          </w:tcPr>
          <w:p w14:paraId="38FC6721" w14:textId="77777777" w:rsidR="003718B4" w:rsidRDefault="003718B4" w:rsidP="003718B4">
            <w:pPr>
              <w:pStyle w:val="TAC"/>
              <w:rPr>
                <w:szCs w:val="18"/>
                <w:lang w:eastAsia="zh-CN"/>
              </w:rPr>
            </w:pPr>
            <w:r>
              <w:rPr>
                <w:szCs w:val="18"/>
                <w:lang w:eastAsia="zh-CN"/>
              </w:rPr>
              <w:t>CA_n77A-n261A</w:t>
            </w:r>
          </w:p>
          <w:p w14:paraId="460D2585" w14:textId="77777777" w:rsidR="003718B4" w:rsidRDefault="003718B4" w:rsidP="003718B4">
            <w:pPr>
              <w:pStyle w:val="TAC"/>
              <w:rPr>
                <w:szCs w:val="18"/>
                <w:lang w:eastAsia="zh-CN"/>
              </w:rPr>
            </w:pPr>
            <w:r>
              <w:rPr>
                <w:szCs w:val="18"/>
                <w:lang w:eastAsia="zh-CN"/>
              </w:rPr>
              <w:t>CA_n77A-n261G</w:t>
            </w:r>
          </w:p>
          <w:p w14:paraId="01653291" w14:textId="77777777" w:rsidR="003718B4" w:rsidRDefault="003718B4" w:rsidP="003718B4">
            <w:pPr>
              <w:pStyle w:val="TAC"/>
              <w:rPr>
                <w:szCs w:val="18"/>
              </w:rPr>
            </w:pPr>
            <w:r>
              <w:rPr>
                <w:szCs w:val="18"/>
                <w:lang w:eastAsia="zh-CN"/>
              </w:rPr>
              <w:t>CA_n77A-n261H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22519096" w14:textId="77777777" w:rsidR="003718B4" w:rsidRDefault="003718B4" w:rsidP="003718B4">
            <w:pPr>
              <w:pStyle w:val="TAC"/>
              <w:rPr>
                <w:szCs w:val="18"/>
                <w:lang w:eastAsia="zh-CN"/>
              </w:rPr>
            </w:pPr>
            <w:r>
              <w:rPr>
                <w:szCs w:val="18"/>
              </w:rPr>
              <w:t>n77</w:t>
            </w:r>
          </w:p>
        </w:tc>
        <w:tc>
          <w:tcPr>
            <w:tcW w:w="591" w:type="dxa"/>
            <w:gridSpan w:val="5"/>
            <w:tcBorders>
              <w:top w:val="single" w:sz="4" w:space="0" w:color="auto"/>
              <w:left w:val="single" w:sz="4" w:space="0" w:color="auto"/>
              <w:bottom w:val="single" w:sz="4" w:space="0" w:color="auto"/>
              <w:right w:val="single" w:sz="4" w:space="0" w:color="auto"/>
            </w:tcBorders>
          </w:tcPr>
          <w:p w14:paraId="2E248EE8"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B8B130A"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1664408"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B4CBD86" w14:textId="77777777" w:rsidR="003718B4" w:rsidRDefault="003718B4" w:rsidP="003718B4">
            <w:pPr>
              <w:pStyle w:val="TAC"/>
              <w:rPr>
                <w:szCs w:val="18"/>
                <w:lang w:eastAsia="zh-CN"/>
              </w:rPr>
            </w:pPr>
            <w:r>
              <w:rPr>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0A0F96A0"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13121C8B"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38DDBE9D" w14:textId="77777777" w:rsidR="003718B4" w:rsidRDefault="003718B4" w:rsidP="003718B4">
            <w:pPr>
              <w:pStyle w:val="TAC"/>
              <w:rPr>
                <w:szCs w:val="18"/>
                <w:lang w:eastAsia="zh-CN"/>
              </w:rPr>
            </w:pPr>
            <w:r>
              <w:rPr>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2DE656C4"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789B6CD9"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7DABC441"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4194E288"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07C34B0F"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6A233525"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63BABD35" w14:textId="77777777" w:rsidR="003718B4" w:rsidRDefault="003718B4" w:rsidP="003718B4">
            <w:pPr>
              <w:pStyle w:val="TAC"/>
              <w:rPr>
                <w:rFonts w:cs="Arial"/>
                <w:szCs w:val="18"/>
                <w:lang w:eastAsia="zh-CN"/>
              </w:rPr>
            </w:pPr>
          </w:p>
        </w:tc>
        <w:tc>
          <w:tcPr>
            <w:tcW w:w="658" w:type="dxa"/>
            <w:gridSpan w:val="4"/>
            <w:tcBorders>
              <w:top w:val="single" w:sz="4" w:space="0" w:color="auto"/>
              <w:left w:val="single" w:sz="4" w:space="0" w:color="auto"/>
              <w:bottom w:val="single" w:sz="4" w:space="0" w:color="auto"/>
              <w:right w:val="single" w:sz="4" w:space="0" w:color="auto"/>
            </w:tcBorders>
          </w:tcPr>
          <w:p w14:paraId="0DF98242"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3806D5F3" w14:textId="77777777" w:rsidR="003718B4" w:rsidRDefault="003718B4" w:rsidP="003718B4">
            <w:pPr>
              <w:pStyle w:val="TAC"/>
              <w:rPr>
                <w:szCs w:val="18"/>
                <w:lang w:eastAsia="zh-CN"/>
              </w:rPr>
            </w:pPr>
            <w:r>
              <w:rPr>
                <w:szCs w:val="18"/>
                <w:lang w:val="en-US" w:eastAsia="zh-CN"/>
              </w:rPr>
              <w:t>0</w:t>
            </w:r>
          </w:p>
        </w:tc>
      </w:tr>
      <w:tr w:rsidR="003718B4" w14:paraId="7972669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DDE7664"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A70BF1C"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2605469" w14:textId="77777777" w:rsidR="003718B4" w:rsidRDefault="003718B4" w:rsidP="003718B4">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49325AB" w14:textId="77777777" w:rsidR="003718B4" w:rsidRDefault="003718B4" w:rsidP="003718B4">
            <w:pPr>
              <w:pStyle w:val="TAC"/>
              <w:rPr>
                <w:rFonts w:cs="Arial"/>
                <w:szCs w:val="18"/>
                <w:lang w:eastAsia="zh-CN"/>
              </w:rPr>
            </w:pPr>
            <w:r>
              <w:rPr>
                <w:szCs w:val="18"/>
              </w:rPr>
              <w:t>CA_n261(A-G-H)</w:t>
            </w:r>
          </w:p>
        </w:tc>
        <w:tc>
          <w:tcPr>
            <w:tcW w:w="1374" w:type="dxa"/>
            <w:tcBorders>
              <w:top w:val="nil"/>
              <w:left w:val="single" w:sz="4" w:space="0" w:color="auto"/>
              <w:bottom w:val="single" w:sz="4" w:space="0" w:color="auto"/>
              <w:right w:val="single" w:sz="4" w:space="0" w:color="auto"/>
            </w:tcBorders>
          </w:tcPr>
          <w:p w14:paraId="4C19161E" w14:textId="77777777" w:rsidR="003718B4" w:rsidRDefault="003718B4" w:rsidP="003718B4">
            <w:pPr>
              <w:pStyle w:val="TAC"/>
              <w:rPr>
                <w:szCs w:val="18"/>
                <w:lang w:eastAsia="zh-CN"/>
              </w:rPr>
            </w:pPr>
          </w:p>
        </w:tc>
      </w:tr>
      <w:tr w:rsidR="003718B4" w14:paraId="7708160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4D7C6EA" w14:textId="77777777" w:rsidR="003718B4" w:rsidRDefault="003718B4" w:rsidP="003718B4">
            <w:pPr>
              <w:pStyle w:val="TAC"/>
              <w:rPr>
                <w:szCs w:val="18"/>
              </w:rPr>
            </w:pPr>
            <w:r>
              <w:rPr>
                <w:szCs w:val="18"/>
                <w:lang w:eastAsia="zh-CN"/>
              </w:rPr>
              <w:t>CA_n77A-n261(A-G-I)</w:t>
            </w:r>
          </w:p>
        </w:tc>
        <w:tc>
          <w:tcPr>
            <w:tcW w:w="1699" w:type="dxa"/>
            <w:gridSpan w:val="2"/>
            <w:tcBorders>
              <w:top w:val="single" w:sz="4" w:space="0" w:color="auto"/>
              <w:left w:val="single" w:sz="4" w:space="0" w:color="auto"/>
              <w:bottom w:val="nil"/>
              <w:right w:val="single" w:sz="4" w:space="0" w:color="auto"/>
            </w:tcBorders>
            <w:hideMark/>
          </w:tcPr>
          <w:p w14:paraId="54F6E13D" w14:textId="77777777" w:rsidR="003718B4" w:rsidRDefault="003718B4" w:rsidP="003718B4">
            <w:pPr>
              <w:pStyle w:val="TAC"/>
              <w:rPr>
                <w:szCs w:val="18"/>
                <w:lang w:eastAsia="zh-CN"/>
              </w:rPr>
            </w:pPr>
            <w:r>
              <w:rPr>
                <w:szCs w:val="18"/>
                <w:lang w:eastAsia="zh-CN"/>
              </w:rPr>
              <w:t>CA_n77A-n261A</w:t>
            </w:r>
          </w:p>
          <w:p w14:paraId="1E2BC006" w14:textId="77777777" w:rsidR="003718B4" w:rsidRDefault="003718B4" w:rsidP="003718B4">
            <w:pPr>
              <w:pStyle w:val="TAC"/>
              <w:rPr>
                <w:szCs w:val="18"/>
                <w:lang w:eastAsia="zh-CN"/>
              </w:rPr>
            </w:pPr>
            <w:r>
              <w:rPr>
                <w:szCs w:val="18"/>
                <w:lang w:eastAsia="zh-CN"/>
              </w:rPr>
              <w:t>CA_n77A-n261G</w:t>
            </w:r>
          </w:p>
          <w:p w14:paraId="0F725803" w14:textId="77777777" w:rsidR="003718B4" w:rsidRDefault="003718B4" w:rsidP="003718B4">
            <w:pPr>
              <w:pStyle w:val="TAC"/>
              <w:rPr>
                <w:szCs w:val="18"/>
                <w:lang w:eastAsia="zh-CN"/>
              </w:rPr>
            </w:pPr>
            <w:r>
              <w:rPr>
                <w:szCs w:val="18"/>
                <w:lang w:eastAsia="zh-CN"/>
              </w:rPr>
              <w:t>CA_n77A-n261H</w:t>
            </w:r>
          </w:p>
          <w:p w14:paraId="30A7168D" w14:textId="77777777" w:rsidR="003718B4" w:rsidRDefault="003718B4" w:rsidP="003718B4">
            <w:pPr>
              <w:pStyle w:val="TAC"/>
              <w:rPr>
                <w:szCs w:val="18"/>
              </w:rPr>
            </w:pPr>
            <w:r>
              <w:rPr>
                <w:szCs w:val="18"/>
                <w:lang w:eastAsia="zh-CN"/>
              </w:rPr>
              <w:t>CA_n77A-n261I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1518E030" w14:textId="77777777" w:rsidR="003718B4" w:rsidRDefault="003718B4" w:rsidP="003718B4">
            <w:pPr>
              <w:pStyle w:val="TAC"/>
              <w:rPr>
                <w:szCs w:val="18"/>
                <w:lang w:eastAsia="zh-CN"/>
              </w:rPr>
            </w:pPr>
            <w:r>
              <w:rPr>
                <w:szCs w:val="18"/>
              </w:rPr>
              <w:t>n77</w:t>
            </w:r>
          </w:p>
        </w:tc>
        <w:tc>
          <w:tcPr>
            <w:tcW w:w="591" w:type="dxa"/>
            <w:gridSpan w:val="5"/>
            <w:tcBorders>
              <w:top w:val="single" w:sz="4" w:space="0" w:color="auto"/>
              <w:left w:val="single" w:sz="4" w:space="0" w:color="auto"/>
              <w:bottom w:val="single" w:sz="4" w:space="0" w:color="auto"/>
              <w:right w:val="single" w:sz="4" w:space="0" w:color="auto"/>
            </w:tcBorders>
          </w:tcPr>
          <w:p w14:paraId="765D576B"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75EF96BC"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37695AC"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758A632" w14:textId="77777777" w:rsidR="003718B4" w:rsidRDefault="003718B4" w:rsidP="003718B4">
            <w:pPr>
              <w:pStyle w:val="TAC"/>
              <w:rPr>
                <w:szCs w:val="18"/>
                <w:lang w:eastAsia="zh-CN"/>
              </w:rPr>
            </w:pPr>
            <w:r>
              <w:rPr>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1EECCDA4"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7D99E19E"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137170D3" w14:textId="77777777" w:rsidR="003718B4" w:rsidRDefault="003718B4" w:rsidP="003718B4">
            <w:pPr>
              <w:pStyle w:val="TAC"/>
              <w:rPr>
                <w:szCs w:val="18"/>
                <w:lang w:eastAsia="zh-CN"/>
              </w:rPr>
            </w:pPr>
            <w:r>
              <w:rPr>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0201FD09"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21550675"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55E57538"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5ECED775"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402C95D8"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097D605B"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29E63137" w14:textId="77777777" w:rsidR="003718B4" w:rsidRDefault="003718B4" w:rsidP="003718B4">
            <w:pPr>
              <w:pStyle w:val="TAC"/>
              <w:rPr>
                <w:rFonts w:cs="Arial"/>
                <w:szCs w:val="18"/>
                <w:lang w:eastAsia="zh-CN"/>
              </w:rPr>
            </w:pPr>
          </w:p>
        </w:tc>
        <w:tc>
          <w:tcPr>
            <w:tcW w:w="658" w:type="dxa"/>
            <w:gridSpan w:val="4"/>
            <w:tcBorders>
              <w:top w:val="single" w:sz="4" w:space="0" w:color="auto"/>
              <w:left w:val="single" w:sz="4" w:space="0" w:color="auto"/>
              <w:bottom w:val="single" w:sz="4" w:space="0" w:color="auto"/>
              <w:right w:val="single" w:sz="4" w:space="0" w:color="auto"/>
            </w:tcBorders>
          </w:tcPr>
          <w:p w14:paraId="7EFAE09F"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79882533" w14:textId="77777777" w:rsidR="003718B4" w:rsidRDefault="003718B4" w:rsidP="003718B4">
            <w:pPr>
              <w:pStyle w:val="TAC"/>
              <w:rPr>
                <w:szCs w:val="18"/>
                <w:lang w:eastAsia="zh-CN"/>
              </w:rPr>
            </w:pPr>
            <w:r>
              <w:rPr>
                <w:szCs w:val="18"/>
                <w:lang w:val="en-US" w:eastAsia="zh-CN"/>
              </w:rPr>
              <w:t>0</w:t>
            </w:r>
          </w:p>
        </w:tc>
      </w:tr>
      <w:tr w:rsidR="003718B4" w14:paraId="66C6326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C41F82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9DA3334"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2EB4AD4" w14:textId="77777777" w:rsidR="003718B4" w:rsidRDefault="003718B4" w:rsidP="003718B4">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7A260F0" w14:textId="77777777" w:rsidR="003718B4" w:rsidRDefault="003718B4" w:rsidP="003718B4">
            <w:pPr>
              <w:pStyle w:val="TAC"/>
              <w:rPr>
                <w:rFonts w:cs="Arial"/>
                <w:szCs w:val="18"/>
                <w:lang w:eastAsia="zh-CN"/>
              </w:rPr>
            </w:pPr>
            <w:r>
              <w:rPr>
                <w:szCs w:val="18"/>
              </w:rPr>
              <w:t>CA_n261(A-G-I)</w:t>
            </w:r>
          </w:p>
        </w:tc>
        <w:tc>
          <w:tcPr>
            <w:tcW w:w="1374" w:type="dxa"/>
            <w:tcBorders>
              <w:top w:val="nil"/>
              <w:left w:val="single" w:sz="4" w:space="0" w:color="auto"/>
              <w:bottom w:val="single" w:sz="4" w:space="0" w:color="auto"/>
              <w:right w:val="single" w:sz="4" w:space="0" w:color="auto"/>
            </w:tcBorders>
          </w:tcPr>
          <w:p w14:paraId="6B6D9A52" w14:textId="77777777" w:rsidR="003718B4" w:rsidRDefault="003718B4" w:rsidP="003718B4">
            <w:pPr>
              <w:pStyle w:val="TAC"/>
              <w:rPr>
                <w:szCs w:val="18"/>
                <w:lang w:eastAsia="zh-CN"/>
              </w:rPr>
            </w:pPr>
          </w:p>
        </w:tc>
      </w:tr>
      <w:tr w:rsidR="003718B4" w14:paraId="6ED7F22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C886193" w14:textId="77777777" w:rsidR="003718B4" w:rsidRDefault="003718B4" w:rsidP="003718B4">
            <w:pPr>
              <w:pStyle w:val="TAC"/>
              <w:rPr>
                <w:szCs w:val="18"/>
              </w:rPr>
            </w:pPr>
            <w:r>
              <w:rPr>
                <w:szCs w:val="18"/>
                <w:lang w:eastAsia="zh-CN"/>
              </w:rPr>
              <w:t>CA_n77A-n261(2A-H)</w:t>
            </w:r>
          </w:p>
        </w:tc>
        <w:tc>
          <w:tcPr>
            <w:tcW w:w="1699" w:type="dxa"/>
            <w:gridSpan w:val="2"/>
            <w:tcBorders>
              <w:top w:val="single" w:sz="4" w:space="0" w:color="auto"/>
              <w:left w:val="single" w:sz="4" w:space="0" w:color="auto"/>
              <w:bottom w:val="nil"/>
              <w:right w:val="single" w:sz="4" w:space="0" w:color="auto"/>
            </w:tcBorders>
            <w:hideMark/>
          </w:tcPr>
          <w:p w14:paraId="77141B2B" w14:textId="77777777" w:rsidR="003718B4" w:rsidRDefault="003718B4" w:rsidP="003718B4">
            <w:pPr>
              <w:pStyle w:val="TAC"/>
              <w:rPr>
                <w:szCs w:val="18"/>
                <w:lang w:eastAsia="zh-CN"/>
              </w:rPr>
            </w:pPr>
            <w:r>
              <w:rPr>
                <w:szCs w:val="18"/>
                <w:lang w:eastAsia="zh-CN"/>
              </w:rPr>
              <w:t>CA_n77A-n261A</w:t>
            </w:r>
          </w:p>
          <w:p w14:paraId="5963277F" w14:textId="77777777" w:rsidR="003718B4" w:rsidRDefault="003718B4" w:rsidP="003718B4">
            <w:pPr>
              <w:pStyle w:val="TAC"/>
              <w:rPr>
                <w:szCs w:val="18"/>
                <w:lang w:eastAsia="zh-CN"/>
              </w:rPr>
            </w:pPr>
            <w:r>
              <w:rPr>
                <w:szCs w:val="18"/>
                <w:lang w:eastAsia="zh-CN"/>
              </w:rPr>
              <w:t>CA_n77A-n261G</w:t>
            </w:r>
          </w:p>
          <w:p w14:paraId="4BEF1C1C" w14:textId="77777777" w:rsidR="003718B4" w:rsidRDefault="003718B4" w:rsidP="003718B4">
            <w:pPr>
              <w:pStyle w:val="TAC"/>
              <w:rPr>
                <w:szCs w:val="18"/>
              </w:rPr>
            </w:pPr>
            <w:r>
              <w:rPr>
                <w:szCs w:val="18"/>
                <w:lang w:eastAsia="zh-CN"/>
              </w:rPr>
              <w:t>CA_n77A-n261H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2F164A5F" w14:textId="77777777" w:rsidR="003718B4" w:rsidRDefault="003718B4" w:rsidP="003718B4">
            <w:pPr>
              <w:pStyle w:val="TAC"/>
              <w:rPr>
                <w:szCs w:val="18"/>
                <w:lang w:eastAsia="zh-CN"/>
              </w:rPr>
            </w:pPr>
            <w:r>
              <w:rPr>
                <w:szCs w:val="18"/>
              </w:rPr>
              <w:t>n77</w:t>
            </w:r>
          </w:p>
        </w:tc>
        <w:tc>
          <w:tcPr>
            <w:tcW w:w="591" w:type="dxa"/>
            <w:gridSpan w:val="5"/>
            <w:tcBorders>
              <w:top w:val="single" w:sz="4" w:space="0" w:color="auto"/>
              <w:left w:val="single" w:sz="4" w:space="0" w:color="auto"/>
              <w:bottom w:val="single" w:sz="4" w:space="0" w:color="auto"/>
              <w:right w:val="single" w:sz="4" w:space="0" w:color="auto"/>
            </w:tcBorders>
          </w:tcPr>
          <w:p w14:paraId="052FDD15"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18411572"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3E06D57"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3CF5B8E" w14:textId="77777777" w:rsidR="003718B4" w:rsidRDefault="003718B4" w:rsidP="003718B4">
            <w:pPr>
              <w:pStyle w:val="TAC"/>
              <w:rPr>
                <w:szCs w:val="18"/>
                <w:lang w:eastAsia="zh-CN"/>
              </w:rPr>
            </w:pPr>
            <w:r>
              <w:rPr>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64F80BDC"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1AEBD662"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648C30CF" w14:textId="77777777" w:rsidR="003718B4" w:rsidRDefault="003718B4" w:rsidP="003718B4">
            <w:pPr>
              <w:pStyle w:val="TAC"/>
              <w:rPr>
                <w:szCs w:val="18"/>
                <w:lang w:eastAsia="zh-CN"/>
              </w:rPr>
            </w:pPr>
            <w:r>
              <w:rPr>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713972C7"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43F5269E"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2ED74BA6"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147DE764"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3D2290C4"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721873D6"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2F20C145" w14:textId="77777777" w:rsidR="003718B4" w:rsidRDefault="003718B4" w:rsidP="003718B4">
            <w:pPr>
              <w:pStyle w:val="TAC"/>
              <w:rPr>
                <w:rFonts w:cs="Arial"/>
                <w:szCs w:val="18"/>
                <w:lang w:eastAsia="zh-CN"/>
              </w:rPr>
            </w:pPr>
          </w:p>
        </w:tc>
        <w:tc>
          <w:tcPr>
            <w:tcW w:w="658" w:type="dxa"/>
            <w:gridSpan w:val="4"/>
            <w:tcBorders>
              <w:top w:val="single" w:sz="4" w:space="0" w:color="auto"/>
              <w:left w:val="single" w:sz="4" w:space="0" w:color="auto"/>
              <w:bottom w:val="single" w:sz="4" w:space="0" w:color="auto"/>
              <w:right w:val="single" w:sz="4" w:space="0" w:color="auto"/>
            </w:tcBorders>
          </w:tcPr>
          <w:p w14:paraId="16A33688"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0E6FB74E" w14:textId="77777777" w:rsidR="003718B4" w:rsidRDefault="003718B4" w:rsidP="003718B4">
            <w:pPr>
              <w:pStyle w:val="TAC"/>
              <w:rPr>
                <w:szCs w:val="18"/>
                <w:lang w:eastAsia="zh-CN"/>
              </w:rPr>
            </w:pPr>
            <w:r>
              <w:rPr>
                <w:szCs w:val="18"/>
                <w:lang w:val="en-US" w:eastAsia="zh-CN"/>
              </w:rPr>
              <w:t>0</w:t>
            </w:r>
          </w:p>
        </w:tc>
      </w:tr>
      <w:tr w:rsidR="003718B4" w14:paraId="7436C29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D7141DE"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CF8C5FB"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ECFEA0D" w14:textId="77777777" w:rsidR="003718B4" w:rsidRDefault="003718B4" w:rsidP="003718B4">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952D394" w14:textId="77777777" w:rsidR="003718B4" w:rsidRDefault="003718B4" w:rsidP="003718B4">
            <w:pPr>
              <w:pStyle w:val="TAC"/>
              <w:rPr>
                <w:rFonts w:cs="Arial"/>
                <w:szCs w:val="18"/>
                <w:lang w:eastAsia="zh-CN"/>
              </w:rPr>
            </w:pPr>
            <w:r>
              <w:rPr>
                <w:szCs w:val="18"/>
              </w:rPr>
              <w:t>CA_n261(2A-H)</w:t>
            </w:r>
          </w:p>
        </w:tc>
        <w:tc>
          <w:tcPr>
            <w:tcW w:w="1374" w:type="dxa"/>
            <w:tcBorders>
              <w:top w:val="nil"/>
              <w:left w:val="single" w:sz="4" w:space="0" w:color="auto"/>
              <w:bottom w:val="single" w:sz="4" w:space="0" w:color="auto"/>
              <w:right w:val="single" w:sz="4" w:space="0" w:color="auto"/>
            </w:tcBorders>
          </w:tcPr>
          <w:p w14:paraId="298BD352" w14:textId="77777777" w:rsidR="003718B4" w:rsidRDefault="003718B4" w:rsidP="003718B4">
            <w:pPr>
              <w:pStyle w:val="TAC"/>
              <w:rPr>
                <w:szCs w:val="18"/>
                <w:lang w:eastAsia="zh-CN"/>
              </w:rPr>
            </w:pPr>
          </w:p>
        </w:tc>
      </w:tr>
      <w:tr w:rsidR="003718B4" w14:paraId="19BB7F8D"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3D4C1FF" w14:textId="77777777" w:rsidR="003718B4" w:rsidRDefault="003718B4" w:rsidP="003718B4">
            <w:pPr>
              <w:pStyle w:val="TAC"/>
              <w:rPr>
                <w:szCs w:val="18"/>
              </w:rPr>
            </w:pPr>
            <w:r>
              <w:rPr>
                <w:szCs w:val="18"/>
                <w:lang w:eastAsia="zh-CN"/>
              </w:rPr>
              <w:t>CA_n77A-n261(2A-G)</w:t>
            </w:r>
          </w:p>
        </w:tc>
        <w:tc>
          <w:tcPr>
            <w:tcW w:w="1699" w:type="dxa"/>
            <w:gridSpan w:val="2"/>
            <w:tcBorders>
              <w:top w:val="single" w:sz="4" w:space="0" w:color="auto"/>
              <w:left w:val="single" w:sz="4" w:space="0" w:color="auto"/>
              <w:bottom w:val="nil"/>
              <w:right w:val="single" w:sz="4" w:space="0" w:color="auto"/>
            </w:tcBorders>
            <w:hideMark/>
          </w:tcPr>
          <w:p w14:paraId="4423400F" w14:textId="77777777" w:rsidR="003718B4" w:rsidRDefault="003718B4" w:rsidP="003718B4">
            <w:pPr>
              <w:pStyle w:val="TAC"/>
              <w:rPr>
                <w:szCs w:val="18"/>
                <w:lang w:eastAsia="zh-CN"/>
              </w:rPr>
            </w:pPr>
            <w:r>
              <w:rPr>
                <w:szCs w:val="18"/>
                <w:lang w:eastAsia="zh-CN"/>
              </w:rPr>
              <w:t>CA_n77A-n261A</w:t>
            </w:r>
          </w:p>
          <w:p w14:paraId="175D52FF" w14:textId="77777777" w:rsidR="003718B4" w:rsidRDefault="003718B4" w:rsidP="003718B4">
            <w:pPr>
              <w:pStyle w:val="TAC"/>
              <w:rPr>
                <w:szCs w:val="18"/>
              </w:rPr>
            </w:pPr>
            <w:r>
              <w:rPr>
                <w:szCs w:val="18"/>
                <w:lang w:eastAsia="zh-CN"/>
              </w:rPr>
              <w:t>CA_n77A-n261G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7245C86A" w14:textId="77777777" w:rsidR="003718B4" w:rsidRDefault="003718B4" w:rsidP="003718B4">
            <w:pPr>
              <w:pStyle w:val="TAC"/>
              <w:rPr>
                <w:szCs w:val="18"/>
                <w:lang w:eastAsia="zh-CN"/>
              </w:rPr>
            </w:pPr>
            <w:r>
              <w:rPr>
                <w:szCs w:val="18"/>
              </w:rPr>
              <w:t>n77</w:t>
            </w:r>
          </w:p>
        </w:tc>
        <w:tc>
          <w:tcPr>
            <w:tcW w:w="591" w:type="dxa"/>
            <w:gridSpan w:val="5"/>
            <w:tcBorders>
              <w:top w:val="single" w:sz="4" w:space="0" w:color="auto"/>
              <w:left w:val="single" w:sz="4" w:space="0" w:color="auto"/>
              <w:bottom w:val="single" w:sz="4" w:space="0" w:color="auto"/>
              <w:right w:val="single" w:sz="4" w:space="0" w:color="auto"/>
            </w:tcBorders>
          </w:tcPr>
          <w:p w14:paraId="7A268B28"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3B57917"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3F32F10"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3614C22" w14:textId="77777777" w:rsidR="003718B4" w:rsidRDefault="003718B4" w:rsidP="003718B4">
            <w:pPr>
              <w:pStyle w:val="TAC"/>
              <w:rPr>
                <w:szCs w:val="18"/>
                <w:lang w:eastAsia="zh-CN"/>
              </w:rPr>
            </w:pPr>
            <w:r>
              <w:rPr>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36B28D98"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7AEEC081"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345C0F39" w14:textId="77777777" w:rsidR="003718B4" w:rsidRDefault="003718B4" w:rsidP="003718B4">
            <w:pPr>
              <w:pStyle w:val="TAC"/>
              <w:rPr>
                <w:szCs w:val="18"/>
                <w:lang w:eastAsia="zh-CN"/>
              </w:rPr>
            </w:pPr>
            <w:r>
              <w:rPr>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4AC0C902"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60EC409E"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6277E701"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2CE60A00"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101A666A"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5FD79DC3"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6DCC36F3" w14:textId="77777777" w:rsidR="003718B4" w:rsidRDefault="003718B4" w:rsidP="003718B4">
            <w:pPr>
              <w:pStyle w:val="TAC"/>
              <w:rPr>
                <w:rFonts w:cs="Arial"/>
                <w:szCs w:val="18"/>
                <w:lang w:eastAsia="zh-CN"/>
              </w:rPr>
            </w:pPr>
          </w:p>
        </w:tc>
        <w:tc>
          <w:tcPr>
            <w:tcW w:w="658" w:type="dxa"/>
            <w:gridSpan w:val="4"/>
            <w:tcBorders>
              <w:top w:val="single" w:sz="4" w:space="0" w:color="auto"/>
              <w:left w:val="single" w:sz="4" w:space="0" w:color="auto"/>
              <w:bottom w:val="single" w:sz="4" w:space="0" w:color="auto"/>
              <w:right w:val="single" w:sz="4" w:space="0" w:color="auto"/>
            </w:tcBorders>
          </w:tcPr>
          <w:p w14:paraId="4E6504CF"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14764ED8" w14:textId="77777777" w:rsidR="003718B4" w:rsidRDefault="003718B4" w:rsidP="003718B4">
            <w:pPr>
              <w:pStyle w:val="TAC"/>
              <w:rPr>
                <w:szCs w:val="18"/>
                <w:lang w:eastAsia="zh-CN"/>
              </w:rPr>
            </w:pPr>
            <w:r>
              <w:rPr>
                <w:szCs w:val="18"/>
                <w:lang w:val="en-US" w:eastAsia="zh-CN"/>
              </w:rPr>
              <w:t>0</w:t>
            </w:r>
          </w:p>
        </w:tc>
      </w:tr>
      <w:tr w:rsidR="003718B4" w14:paraId="3ED73F8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918F7D9"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DE91F70"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3680332" w14:textId="77777777" w:rsidR="003718B4" w:rsidRDefault="003718B4" w:rsidP="003718B4">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84F8A80" w14:textId="77777777" w:rsidR="003718B4" w:rsidRDefault="003718B4" w:rsidP="003718B4">
            <w:pPr>
              <w:pStyle w:val="TAC"/>
              <w:rPr>
                <w:rFonts w:cs="Arial"/>
                <w:szCs w:val="18"/>
                <w:lang w:eastAsia="zh-CN"/>
              </w:rPr>
            </w:pPr>
            <w:r>
              <w:rPr>
                <w:szCs w:val="18"/>
              </w:rPr>
              <w:t>CA_n261(2A-G)</w:t>
            </w:r>
          </w:p>
        </w:tc>
        <w:tc>
          <w:tcPr>
            <w:tcW w:w="1374" w:type="dxa"/>
            <w:tcBorders>
              <w:top w:val="nil"/>
              <w:left w:val="single" w:sz="4" w:space="0" w:color="auto"/>
              <w:bottom w:val="single" w:sz="4" w:space="0" w:color="auto"/>
              <w:right w:val="single" w:sz="4" w:space="0" w:color="auto"/>
            </w:tcBorders>
          </w:tcPr>
          <w:p w14:paraId="7E813B92" w14:textId="77777777" w:rsidR="003718B4" w:rsidRDefault="003718B4" w:rsidP="003718B4">
            <w:pPr>
              <w:pStyle w:val="TAC"/>
              <w:rPr>
                <w:szCs w:val="18"/>
                <w:lang w:eastAsia="zh-CN"/>
              </w:rPr>
            </w:pPr>
          </w:p>
        </w:tc>
      </w:tr>
      <w:tr w:rsidR="003718B4" w14:paraId="468F64C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2AD2908" w14:textId="77777777" w:rsidR="003718B4" w:rsidRDefault="003718B4" w:rsidP="003718B4">
            <w:pPr>
              <w:pStyle w:val="TAC"/>
              <w:rPr>
                <w:szCs w:val="18"/>
              </w:rPr>
            </w:pPr>
            <w:r>
              <w:rPr>
                <w:szCs w:val="18"/>
                <w:lang w:eastAsia="zh-CN"/>
              </w:rPr>
              <w:t>CA_n77A-n261(2A-I)</w:t>
            </w:r>
          </w:p>
        </w:tc>
        <w:tc>
          <w:tcPr>
            <w:tcW w:w="1699" w:type="dxa"/>
            <w:gridSpan w:val="2"/>
            <w:tcBorders>
              <w:top w:val="single" w:sz="4" w:space="0" w:color="auto"/>
              <w:left w:val="single" w:sz="4" w:space="0" w:color="auto"/>
              <w:bottom w:val="nil"/>
              <w:right w:val="single" w:sz="4" w:space="0" w:color="auto"/>
            </w:tcBorders>
            <w:hideMark/>
          </w:tcPr>
          <w:p w14:paraId="280C15F0" w14:textId="77777777" w:rsidR="003718B4" w:rsidRDefault="003718B4" w:rsidP="003718B4">
            <w:pPr>
              <w:pStyle w:val="TAC"/>
              <w:rPr>
                <w:szCs w:val="18"/>
                <w:lang w:eastAsia="zh-CN"/>
              </w:rPr>
            </w:pPr>
            <w:r>
              <w:rPr>
                <w:szCs w:val="18"/>
                <w:lang w:eastAsia="zh-CN"/>
              </w:rPr>
              <w:t>CA_n77A-n261A</w:t>
            </w:r>
          </w:p>
          <w:p w14:paraId="72B25F97" w14:textId="77777777" w:rsidR="003718B4" w:rsidRDefault="003718B4" w:rsidP="003718B4">
            <w:pPr>
              <w:pStyle w:val="TAC"/>
              <w:rPr>
                <w:szCs w:val="18"/>
                <w:lang w:eastAsia="zh-CN"/>
              </w:rPr>
            </w:pPr>
            <w:r>
              <w:rPr>
                <w:szCs w:val="18"/>
                <w:lang w:eastAsia="zh-CN"/>
              </w:rPr>
              <w:t>CA_n77A-n261G</w:t>
            </w:r>
          </w:p>
          <w:p w14:paraId="400A2807" w14:textId="77777777" w:rsidR="003718B4" w:rsidRDefault="003718B4" w:rsidP="003718B4">
            <w:pPr>
              <w:pStyle w:val="TAC"/>
              <w:rPr>
                <w:szCs w:val="18"/>
                <w:lang w:eastAsia="zh-CN"/>
              </w:rPr>
            </w:pPr>
            <w:r>
              <w:rPr>
                <w:szCs w:val="18"/>
                <w:lang w:eastAsia="zh-CN"/>
              </w:rPr>
              <w:t>CA_n77A-n261H</w:t>
            </w:r>
          </w:p>
          <w:p w14:paraId="60AE7E44" w14:textId="77777777" w:rsidR="003718B4" w:rsidRDefault="003718B4" w:rsidP="003718B4">
            <w:pPr>
              <w:pStyle w:val="TAC"/>
              <w:rPr>
                <w:szCs w:val="18"/>
              </w:rPr>
            </w:pPr>
            <w:r>
              <w:rPr>
                <w:szCs w:val="18"/>
                <w:lang w:eastAsia="zh-CN"/>
              </w:rPr>
              <w:t>CA_n77A-n261I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212EDBDC" w14:textId="77777777" w:rsidR="003718B4" w:rsidRDefault="003718B4" w:rsidP="003718B4">
            <w:pPr>
              <w:pStyle w:val="TAC"/>
              <w:rPr>
                <w:szCs w:val="18"/>
                <w:lang w:eastAsia="zh-CN"/>
              </w:rPr>
            </w:pPr>
            <w:r>
              <w:rPr>
                <w:szCs w:val="18"/>
              </w:rPr>
              <w:t>n77</w:t>
            </w:r>
          </w:p>
        </w:tc>
        <w:tc>
          <w:tcPr>
            <w:tcW w:w="591" w:type="dxa"/>
            <w:gridSpan w:val="5"/>
            <w:tcBorders>
              <w:top w:val="single" w:sz="4" w:space="0" w:color="auto"/>
              <w:left w:val="single" w:sz="4" w:space="0" w:color="auto"/>
              <w:bottom w:val="single" w:sz="4" w:space="0" w:color="auto"/>
              <w:right w:val="single" w:sz="4" w:space="0" w:color="auto"/>
            </w:tcBorders>
          </w:tcPr>
          <w:p w14:paraId="1DB542A4"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DCA5E80"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79834EE"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53385E5" w14:textId="77777777" w:rsidR="003718B4" w:rsidRDefault="003718B4" w:rsidP="003718B4">
            <w:pPr>
              <w:pStyle w:val="TAC"/>
              <w:rPr>
                <w:szCs w:val="18"/>
                <w:lang w:eastAsia="zh-CN"/>
              </w:rPr>
            </w:pPr>
            <w:r>
              <w:rPr>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34A49090"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284AAD25"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53E12D32" w14:textId="77777777" w:rsidR="003718B4" w:rsidRDefault="003718B4" w:rsidP="003718B4">
            <w:pPr>
              <w:pStyle w:val="TAC"/>
              <w:rPr>
                <w:szCs w:val="18"/>
                <w:lang w:eastAsia="zh-CN"/>
              </w:rPr>
            </w:pPr>
            <w:r>
              <w:rPr>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008FBF52"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25AB4C56"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379C44C7"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01075ADB"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1235232E"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1B936837"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0111D66C" w14:textId="77777777" w:rsidR="003718B4" w:rsidRDefault="003718B4" w:rsidP="003718B4">
            <w:pPr>
              <w:pStyle w:val="TAC"/>
              <w:rPr>
                <w:rFonts w:cs="Arial"/>
                <w:szCs w:val="18"/>
                <w:lang w:eastAsia="zh-CN"/>
              </w:rPr>
            </w:pPr>
          </w:p>
        </w:tc>
        <w:tc>
          <w:tcPr>
            <w:tcW w:w="658" w:type="dxa"/>
            <w:gridSpan w:val="4"/>
            <w:tcBorders>
              <w:top w:val="single" w:sz="4" w:space="0" w:color="auto"/>
              <w:left w:val="single" w:sz="4" w:space="0" w:color="auto"/>
              <w:bottom w:val="single" w:sz="4" w:space="0" w:color="auto"/>
              <w:right w:val="single" w:sz="4" w:space="0" w:color="auto"/>
            </w:tcBorders>
          </w:tcPr>
          <w:p w14:paraId="245B8D31"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6744697A" w14:textId="77777777" w:rsidR="003718B4" w:rsidRDefault="003718B4" w:rsidP="003718B4">
            <w:pPr>
              <w:pStyle w:val="TAC"/>
              <w:rPr>
                <w:szCs w:val="18"/>
                <w:lang w:eastAsia="zh-CN"/>
              </w:rPr>
            </w:pPr>
            <w:r>
              <w:rPr>
                <w:szCs w:val="18"/>
                <w:lang w:val="en-US" w:eastAsia="zh-CN"/>
              </w:rPr>
              <w:t>0</w:t>
            </w:r>
          </w:p>
        </w:tc>
      </w:tr>
      <w:tr w:rsidR="003718B4" w14:paraId="06F3C85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6192E7D"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F1913E1"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01C677E" w14:textId="77777777" w:rsidR="003718B4" w:rsidRDefault="003718B4" w:rsidP="003718B4">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CBB34EC" w14:textId="77777777" w:rsidR="003718B4" w:rsidRDefault="003718B4" w:rsidP="003718B4">
            <w:pPr>
              <w:pStyle w:val="TAC"/>
              <w:rPr>
                <w:rFonts w:cs="Arial"/>
                <w:szCs w:val="18"/>
                <w:lang w:eastAsia="zh-CN"/>
              </w:rPr>
            </w:pPr>
            <w:r>
              <w:rPr>
                <w:szCs w:val="18"/>
              </w:rPr>
              <w:t>CA_n261(2A-I)</w:t>
            </w:r>
          </w:p>
        </w:tc>
        <w:tc>
          <w:tcPr>
            <w:tcW w:w="1374" w:type="dxa"/>
            <w:tcBorders>
              <w:top w:val="nil"/>
              <w:left w:val="single" w:sz="4" w:space="0" w:color="auto"/>
              <w:bottom w:val="single" w:sz="4" w:space="0" w:color="auto"/>
              <w:right w:val="single" w:sz="4" w:space="0" w:color="auto"/>
            </w:tcBorders>
          </w:tcPr>
          <w:p w14:paraId="64EA2E01" w14:textId="77777777" w:rsidR="003718B4" w:rsidRDefault="003718B4" w:rsidP="003718B4">
            <w:pPr>
              <w:pStyle w:val="TAC"/>
              <w:rPr>
                <w:szCs w:val="18"/>
                <w:lang w:eastAsia="zh-CN"/>
              </w:rPr>
            </w:pPr>
          </w:p>
        </w:tc>
      </w:tr>
      <w:tr w:rsidR="003718B4" w14:paraId="7467BFB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1595B44" w14:textId="77777777" w:rsidR="003718B4" w:rsidRDefault="003718B4" w:rsidP="003718B4">
            <w:pPr>
              <w:pStyle w:val="TAC"/>
              <w:rPr>
                <w:szCs w:val="18"/>
              </w:rPr>
            </w:pPr>
            <w:r>
              <w:rPr>
                <w:szCs w:val="18"/>
                <w:lang w:eastAsia="zh-CN"/>
              </w:rPr>
              <w:t>CA_n77A-n261(A-2G)</w:t>
            </w:r>
          </w:p>
        </w:tc>
        <w:tc>
          <w:tcPr>
            <w:tcW w:w="1699" w:type="dxa"/>
            <w:gridSpan w:val="2"/>
            <w:tcBorders>
              <w:top w:val="single" w:sz="4" w:space="0" w:color="auto"/>
              <w:left w:val="single" w:sz="4" w:space="0" w:color="auto"/>
              <w:bottom w:val="nil"/>
              <w:right w:val="single" w:sz="4" w:space="0" w:color="auto"/>
            </w:tcBorders>
            <w:hideMark/>
          </w:tcPr>
          <w:p w14:paraId="6C0F193D" w14:textId="77777777" w:rsidR="003718B4" w:rsidRDefault="003718B4" w:rsidP="003718B4">
            <w:pPr>
              <w:pStyle w:val="TAC"/>
              <w:rPr>
                <w:szCs w:val="18"/>
                <w:lang w:eastAsia="zh-CN"/>
              </w:rPr>
            </w:pPr>
            <w:r>
              <w:rPr>
                <w:szCs w:val="18"/>
                <w:lang w:eastAsia="zh-CN"/>
              </w:rPr>
              <w:t>CA_n77A-n261A</w:t>
            </w:r>
          </w:p>
          <w:p w14:paraId="1A483BB0" w14:textId="77777777" w:rsidR="003718B4" w:rsidRDefault="003718B4" w:rsidP="003718B4">
            <w:pPr>
              <w:pStyle w:val="TAC"/>
              <w:rPr>
                <w:szCs w:val="18"/>
              </w:rPr>
            </w:pPr>
            <w:r>
              <w:rPr>
                <w:szCs w:val="18"/>
                <w:lang w:eastAsia="zh-CN"/>
              </w:rPr>
              <w:t>CA_n77A-n261G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60269299" w14:textId="77777777" w:rsidR="003718B4" w:rsidRDefault="003718B4" w:rsidP="003718B4">
            <w:pPr>
              <w:pStyle w:val="TAC"/>
              <w:rPr>
                <w:szCs w:val="18"/>
                <w:lang w:eastAsia="zh-CN"/>
              </w:rPr>
            </w:pPr>
            <w:r>
              <w:rPr>
                <w:szCs w:val="18"/>
              </w:rPr>
              <w:t>n77</w:t>
            </w:r>
          </w:p>
        </w:tc>
        <w:tc>
          <w:tcPr>
            <w:tcW w:w="591" w:type="dxa"/>
            <w:gridSpan w:val="5"/>
            <w:tcBorders>
              <w:top w:val="single" w:sz="4" w:space="0" w:color="auto"/>
              <w:left w:val="single" w:sz="4" w:space="0" w:color="auto"/>
              <w:bottom w:val="single" w:sz="4" w:space="0" w:color="auto"/>
              <w:right w:val="single" w:sz="4" w:space="0" w:color="auto"/>
            </w:tcBorders>
          </w:tcPr>
          <w:p w14:paraId="42D2D23F"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CD88C7C"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A924379"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83324F1" w14:textId="77777777" w:rsidR="003718B4" w:rsidRDefault="003718B4" w:rsidP="003718B4">
            <w:pPr>
              <w:pStyle w:val="TAC"/>
              <w:rPr>
                <w:szCs w:val="18"/>
                <w:lang w:eastAsia="zh-CN"/>
              </w:rPr>
            </w:pPr>
            <w:r>
              <w:rPr>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4D1CFCEE"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6C2005F5"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23917D7E" w14:textId="77777777" w:rsidR="003718B4" w:rsidRDefault="003718B4" w:rsidP="003718B4">
            <w:pPr>
              <w:pStyle w:val="TAC"/>
              <w:rPr>
                <w:szCs w:val="18"/>
                <w:lang w:eastAsia="zh-CN"/>
              </w:rPr>
            </w:pPr>
            <w:r>
              <w:rPr>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1F881D6C"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43DD791F"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227C7FA4"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1D398734"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43049A73"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22A60F56"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57A71CC0" w14:textId="77777777" w:rsidR="003718B4" w:rsidRDefault="003718B4" w:rsidP="003718B4">
            <w:pPr>
              <w:pStyle w:val="TAC"/>
              <w:rPr>
                <w:rFonts w:cs="Arial"/>
                <w:szCs w:val="18"/>
                <w:lang w:eastAsia="zh-CN"/>
              </w:rPr>
            </w:pPr>
          </w:p>
        </w:tc>
        <w:tc>
          <w:tcPr>
            <w:tcW w:w="658" w:type="dxa"/>
            <w:gridSpan w:val="4"/>
            <w:tcBorders>
              <w:top w:val="single" w:sz="4" w:space="0" w:color="auto"/>
              <w:left w:val="single" w:sz="4" w:space="0" w:color="auto"/>
              <w:bottom w:val="single" w:sz="4" w:space="0" w:color="auto"/>
              <w:right w:val="single" w:sz="4" w:space="0" w:color="auto"/>
            </w:tcBorders>
          </w:tcPr>
          <w:p w14:paraId="4106C8AB"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3C4D1692" w14:textId="77777777" w:rsidR="003718B4" w:rsidRDefault="003718B4" w:rsidP="003718B4">
            <w:pPr>
              <w:pStyle w:val="TAC"/>
              <w:rPr>
                <w:szCs w:val="18"/>
                <w:lang w:eastAsia="zh-CN"/>
              </w:rPr>
            </w:pPr>
            <w:r>
              <w:rPr>
                <w:szCs w:val="18"/>
                <w:lang w:val="en-US" w:eastAsia="zh-CN"/>
              </w:rPr>
              <w:t>0</w:t>
            </w:r>
          </w:p>
        </w:tc>
      </w:tr>
      <w:tr w:rsidR="003718B4" w14:paraId="70110BA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B31F5A4"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6A976A8"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E3A0251" w14:textId="77777777" w:rsidR="003718B4" w:rsidRDefault="003718B4" w:rsidP="003718B4">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277BDDC" w14:textId="77777777" w:rsidR="003718B4" w:rsidRDefault="003718B4" w:rsidP="003718B4">
            <w:pPr>
              <w:pStyle w:val="TAC"/>
              <w:rPr>
                <w:rFonts w:cs="Arial"/>
                <w:szCs w:val="18"/>
                <w:lang w:eastAsia="zh-CN"/>
              </w:rPr>
            </w:pPr>
            <w:r>
              <w:rPr>
                <w:szCs w:val="18"/>
              </w:rPr>
              <w:t>CA_n261(A-2G)</w:t>
            </w:r>
          </w:p>
        </w:tc>
        <w:tc>
          <w:tcPr>
            <w:tcW w:w="1374" w:type="dxa"/>
            <w:tcBorders>
              <w:top w:val="nil"/>
              <w:left w:val="single" w:sz="4" w:space="0" w:color="auto"/>
              <w:bottom w:val="single" w:sz="4" w:space="0" w:color="auto"/>
              <w:right w:val="single" w:sz="4" w:space="0" w:color="auto"/>
            </w:tcBorders>
          </w:tcPr>
          <w:p w14:paraId="56BB71FE" w14:textId="77777777" w:rsidR="003718B4" w:rsidRDefault="003718B4" w:rsidP="003718B4">
            <w:pPr>
              <w:pStyle w:val="TAC"/>
              <w:rPr>
                <w:szCs w:val="18"/>
                <w:lang w:eastAsia="zh-CN"/>
              </w:rPr>
            </w:pPr>
          </w:p>
        </w:tc>
      </w:tr>
      <w:tr w:rsidR="003718B4" w14:paraId="2089646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8F881C5" w14:textId="77777777" w:rsidR="003718B4" w:rsidRDefault="003718B4" w:rsidP="003718B4">
            <w:pPr>
              <w:pStyle w:val="TAC"/>
              <w:rPr>
                <w:szCs w:val="18"/>
              </w:rPr>
            </w:pPr>
            <w:r>
              <w:rPr>
                <w:rFonts w:cs="Arial"/>
                <w:szCs w:val="18"/>
                <w:lang w:eastAsia="ja-JP"/>
              </w:rPr>
              <w:t>CA_n77C-n261A</w:t>
            </w:r>
          </w:p>
        </w:tc>
        <w:tc>
          <w:tcPr>
            <w:tcW w:w="1699" w:type="dxa"/>
            <w:gridSpan w:val="2"/>
            <w:tcBorders>
              <w:top w:val="single" w:sz="4" w:space="0" w:color="auto"/>
              <w:left w:val="single" w:sz="4" w:space="0" w:color="auto"/>
              <w:bottom w:val="nil"/>
              <w:right w:val="single" w:sz="4" w:space="0" w:color="auto"/>
            </w:tcBorders>
            <w:hideMark/>
          </w:tcPr>
          <w:p w14:paraId="509751AF" w14:textId="77777777" w:rsidR="003718B4" w:rsidRDefault="003718B4" w:rsidP="003718B4">
            <w:pPr>
              <w:pStyle w:val="TAC"/>
              <w:rPr>
                <w:szCs w:val="18"/>
              </w:rPr>
            </w:pPr>
            <w:r>
              <w:rPr>
                <w:rFonts w:eastAsia="Yu Mincho" w:cs="Arial"/>
                <w:szCs w:val="18"/>
                <w:lang w:eastAsia="ja-JP"/>
              </w:rPr>
              <w:t>CA_</w:t>
            </w:r>
            <w:r>
              <w:rPr>
                <w:rFonts w:cs="Arial"/>
                <w:szCs w:val="18"/>
                <w:lang w:eastAsia="zh-CN"/>
              </w:rPr>
              <w:t>n77</w:t>
            </w:r>
            <w:r>
              <w:rPr>
                <w:rFonts w:eastAsia="Yu Mincho" w:cs="Arial"/>
                <w:szCs w:val="18"/>
                <w:lang w:eastAsia="ja-JP"/>
              </w:rPr>
              <w:t>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58258EB9" w14:textId="77777777" w:rsidR="003718B4" w:rsidRDefault="003718B4" w:rsidP="003718B4">
            <w:pPr>
              <w:pStyle w:val="TAC"/>
              <w:rPr>
                <w:szCs w:val="18"/>
                <w:lang w:eastAsia="zh-CN"/>
              </w:rPr>
            </w:pPr>
            <w:r>
              <w:rPr>
                <w:rFonts w:cs="Arial"/>
                <w:szCs w:val="18"/>
                <w:lang w:eastAsia="ja-JP"/>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33E13B7B" w14:textId="77777777" w:rsidR="003718B4" w:rsidRDefault="003718B4" w:rsidP="003718B4">
            <w:pPr>
              <w:pStyle w:val="TAC"/>
              <w:rPr>
                <w:rFonts w:cs="Arial"/>
                <w:szCs w:val="18"/>
                <w:lang w:eastAsia="zh-CN"/>
              </w:rPr>
            </w:pPr>
            <w:r>
              <w:rPr>
                <w:rFonts w:cs="Arial"/>
                <w:szCs w:val="18"/>
                <w:lang w:eastAsia="ja-JP"/>
              </w:rPr>
              <w:t>CA_n77C</w:t>
            </w:r>
          </w:p>
        </w:tc>
        <w:tc>
          <w:tcPr>
            <w:tcW w:w="1374" w:type="dxa"/>
            <w:tcBorders>
              <w:top w:val="single" w:sz="4" w:space="0" w:color="auto"/>
              <w:left w:val="single" w:sz="4" w:space="0" w:color="auto"/>
              <w:bottom w:val="nil"/>
              <w:right w:val="single" w:sz="4" w:space="0" w:color="auto"/>
            </w:tcBorders>
            <w:hideMark/>
          </w:tcPr>
          <w:p w14:paraId="62B3A337" w14:textId="77777777" w:rsidR="003718B4" w:rsidRDefault="003718B4" w:rsidP="003718B4">
            <w:pPr>
              <w:pStyle w:val="TAC"/>
              <w:rPr>
                <w:szCs w:val="18"/>
                <w:lang w:eastAsia="zh-CN"/>
              </w:rPr>
            </w:pPr>
            <w:r>
              <w:rPr>
                <w:szCs w:val="18"/>
                <w:lang w:val="en-US" w:eastAsia="zh-CN"/>
              </w:rPr>
              <w:t>0</w:t>
            </w:r>
          </w:p>
        </w:tc>
      </w:tr>
      <w:tr w:rsidR="003718B4" w14:paraId="473CEA5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1DD7AB7"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8B99A45"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3601019" w14:textId="77777777" w:rsidR="003718B4" w:rsidRDefault="003718B4" w:rsidP="003718B4">
            <w:pPr>
              <w:pStyle w:val="TAC"/>
              <w:rPr>
                <w:szCs w:val="18"/>
                <w:lang w:eastAsia="zh-CN"/>
              </w:rPr>
            </w:pPr>
            <w:r>
              <w:rPr>
                <w:rFonts w:cs="Arial"/>
                <w:szCs w:val="18"/>
                <w:lang w:eastAsia="ja-JP"/>
              </w:rPr>
              <w:t>n261</w:t>
            </w:r>
          </w:p>
        </w:tc>
        <w:tc>
          <w:tcPr>
            <w:tcW w:w="591" w:type="dxa"/>
            <w:gridSpan w:val="5"/>
            <w:tcBorders>
              <w:top w:val="single" w:sz="4" w:space="0" w:color="auto"/>
              <w:left w:val="single" w:sz="4" w:space="0" w:color="auto"/>
              <w:bottom w:val="single" w:sz="4" w:space="0" w:color="auto"/>
              <w:right w:val="single" w:sz="4" w:space="0" w:color="auto"/>
            </w:tcBorders>
          </w:tcPr>
          <w:p w14:paraId="5756706A"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2A236A7A"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2BB8873D" w14:textId="77777777" w:rsidR="003718B4" w:rsidRDefault="003718B4" w:rsidP="003718B4">
            <w:pPr>
              <w:pStyle w:val="TAC"/>
              <w:rPr>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tcPr>
          <w:p w14:paraId="6128FC7C" w14:textId="77777777" w:rsidR="003718B4" w:rsidRDefault="003718B4" w:rsidP="003718B4">
            <w:pPr>
              <w:pStyle w:val="TAC"/>
              <w:rPr>
                <w:szCs w:val="18"/>
                <w:lang w:eastAsia="zh-CN"/>
              </w:rPr>
            </w:pPr>
          </w:p>
        </w:tc>
        <w:tc>
          <w:tcPr>
            <w:tcW w:w="635" w:type="dxa"/>
            <w:gridSpan w:val="5"/>
            <w:tcBorders>
              <w:top w:val="single" w:sz="4" w:space="0" w:color="auto"/>
              <w:left w:val="single" w:sz="4" w:space="0" w:color="auto"/>
              <w:bottom w:val="single" w:sz="4" w:space="0" w:color="auto"/>
              <w:right w:val="single" w:sz="4" w:space="0" w:color="auto"/>
            </w:tcBorders>
          </w:tcPr>
          <w:p w14:paraId="7C6B0C44" w14:textId="77777777" w:rsidR="003718B4" w:rsidRDefault="003718B4" w:rsidP="003718B4">
            <w:pPr>
              <w:pStyle w:val="TAC"/>
              <w:rPr>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31C28A22"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0F3A16E4" w14:textId="77777777" w:rsidR="003718B4" w:rsidRDefault="003718B4" w:rsidP="003718B4">
            <w:pPr>
              <w:pStyle w:val="TAC"/>
              <w:rPr>
                <w:szCs w:val="18"/>
                <w:lang w:eastAsia="zh-CN"/>
              </w:rPr>
            </w:pPr>
          </w:p>
        </w:tc>
        <w:tc>
          <w:tcPr>
            <w:tcW w:w="681" w:type="dxa"/>
            <w:gridSpan w:val="6"/>
            <w:tcBorders>
              <w:top w:val="single" w:sz="4" w:space="0" w:color="auto"/>
              <w:left w:val="single" w:sz="4" w:space="0" w:color="auto"/>
              <w:bottom w:val="single" w:sz="4" w:space="0" w:color="auto"/>
              <w:right w:val="single" w:sz="4" w:space="0" w:color="auto"/>
            </w:tcBorders>
            <w:hideMark/>
          </w:tcPr>
          <w:p w14:paraId="428CE8D1"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tcPr>
          <w:p w14:paraId="32CC7869"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69342FDB"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121CCAFD" w14:textId="77777777" w:rsidR="003718B4" w:rsidRDefault="003718B4" w:rsidP="003718B4">
            <w:pPr>
              <w:pStyle w:val="TAC"/>
              <w:rPr>
                <w:szCs w:val="18"/>
                <w:lang w:eastAsia="zh-CN"/>
              </w:rPr>
            </w:pPr>
          </w:p>
        </w:tc>
        <w:tc>
          <w:tcPr>
            <w:tcW w:w="677" w:type="dxa"/>
            <w:gridSpan w:val="6"/>
            <w:tcBorders>
              <w:top w:val="single" w:sz="4" w:space="0" w:color="auto"/>
              <w:left w:val="single" w:sz="4" w:space="0" w:color="auto"/>
              <w:bottom w:val="single" w:sz="4" w:space="0" w:color="auto"/>
              <w:right w:val="single" w:sz="4" w:space="0" w:color="auto"/>
            </w:tcBorders>
          </w:tcPr>
          <w:p w14:paraId="75A40AFF" w14:textId="77777777" w:rsidR="003718B4" w:rsidRDefault="003718B4" w:rsidP="003718B4">
            <w:pPr>
              <w:pStyle w:val="TAC"/>
              <w:rPr>
                <w:rFonts w:cs="Arial"/>
                <w:szCs w:val="18"/>
                <w:lang w:eastAsia="zh-CN"/>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3146D698"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hideMark/>
          </w:tcPr>
          <w:p w14:paraId="05A345BC" w14:textId="77777777" w:rsidR="003718B4" w:rsidRDefault="003718B4" w:rsidP="003718B4">
            <w:pPr>
              <w:pStyle w:val="TAC"/>
              <w:rPr>
                <w:rFonts w:cs="Arial"/>
                <w:szCs w:val="18"/>
                <w:lang w:eastAsia="zh-CN"/>
              </w:rPr>
            </w:pPr>
            <w:r>
              <w:rPr>
                <w:rFonts w:cs="Arial"/>
                <w:szCs w:val="18"/>
                <w:lang w:eastAsia="zh-CN"/>
              </w:rPr>
              <w:t>200</w:t>
            </w:r>
          </w:p>
        </w:tc>
        <w:tc>
          <w:tcPr>
            <w:tcW w:w="658" w:type="dxa"/>
            <w:gridSpan w:val="4"/>
            <w:tcBorders>
              <w:top w:val="single" w:sz="4" w:space="0" w:color="auto"/>
              <w:left w:val="single" w:sz="4" w:space="0" w:color="auto"/>
              <w:bottom w:val="single" w:sz="4" w:space="0" w:color="auto"/>
              <w:right w:val="single" w:sz="4" w:space="0" w:color="auto"/>
            </w:tcBorders>
            <w:hideMark/>
          </w:tcPr>
          <w:p w14:paraId="63B6FFD5" w14:textId="77777777" w:rsidR="003718B4" w:rsidRDefault="003718B4" w:rsidP="003718B4">
            <w:pPr>
              <w:pStyle w:val="TAC"/>
              <w:rPr>
                <w:rFonts w:cs="Arial"/>
                <w:szCs w:val="18"/>
                <w:lang w:eastAsia="zh-CN"/>
              </w:rPr>
            </w:pPr>
            <w:r>
              <w:rPr>
                <w:rFonts w:cs="Arial"/>
                <w:szCs w:val="18"/>
                <w:lang w:eastAsia="zh-CN"/>
              </w:rPr>
              <w:t>400</w:t>
            </w:r>
          </w:p>
        </w:tc>
        <w:tc>
          <w:tcPr>
            <w:tcW w:w="1374" w:type="dxa"/>
            <w:tcBorders>
              <w:top w:val="nil"/>
              <w:left w:val="single" w:sz="4" w:space="0" w:color="auto"/>
              <w:bottom w:val="nil"/>
              <w:right w:val="single" w:sz="4" w:space="0" w:color="auto"/>
            </w:tcBorders>
          </w:tcPr>
          <w:p w14:paraId="7E81739B" w14:textId="77777777" w:rsidR="003718B4" w:rsidRDefault="003718B4" w:rsidP="003718B4">
            <w:pPr>
              <w:pStyle w:val="TAC"/>
              <w:rPr>
                <w:szCs w:val="18"/>
                <w:lang w:eastAsia="zh-CN"/>
              </w:rPr>
            </w:pPr>
          </w:p>
        </w:tc>
      </w:tr>
      <w:tr w:rsidR="003718B4" w14:paraId="761AD65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6F79861" w14:textId="77777777" w:rsidR="003718B4" w:rsidRDefault="003718B4" w:rsidP="003718B4">
            <w:pPr>
              <w:pStyle w:val="TAC"/>
              <w:rPr>
                <w:szCs w:val="18"/>
              </w:rPr>
            </w:pPr>
            <w:r>
              <w:rPr>
                <w:rFonts w:cs="Arial"/>
                <w:szCs w:val="18"/>
                <w:lang w:eastAsia="ja-JP"/>
              </w:rPr>
              <w:t>CA_n77C-n261I</w:t>
            </w:r>
          </w:p>
        </w:tc>
        <w:tc>
          <w:tcPr>
            <w:tcW w:w="1699" w:type="dxa"/>
            <w:gridSpan w:val="2"/>
            <w:tcBorders>
              <w:top w:val="single" w:sz="4" w:space="0" w:color="auto"/>
              <w:left w:val="single" w:sz="4" w:space="0" w:color="auto"/>
              <w:bottom w:val="nil"/>
              <w:right w:val="single" w:sz="4" w:space="0" w:color="auto"/>
            </w:tcBorders>
            <w:hideMark/>
          </w:tcPr>
          <w:p w14:paraId="639D6341"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A-n261A</w:t>
            </w:r>
          </w:p>
          <w:p w14:paraId="27F5A049"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A-n261G</w:t>
            </w:r>
          </w:p>
          <w:p w14:paraId="1512EB09"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A-n261H</w:t>
            </w:r>
          </w:p>
          <w:p w14:paraId="11CF7BEF" w14:textId="77777777" w:rsidR="003718B4" w:rsidRDefault="003718B4" w:rsidP="003718B4">
            <w:pPr>
              <w:pStyle w:val="TAC"/>
              <w:rPr>
                <w:rFonts w:eastAsia="MS Mincho"/>
                <w:szCs w:val="18"/>
              </w:rPr>
            </w:pPr>
            <w:r>
              <w:rPr>
                <w:rFonts w:eastAsia="Yu Mincho" w:cs="Arial"/>
                <w:szCs w:val="18"/>
                <w:lang w:eastAsia="ja-JP"/>
              </w:rPr>
              <w:t>CA_</w:t>
            </w:r>
            <w:r>
              <w:rPr>
                <w:rFonts w:cs="Arial"/>
                <w:szCs w:val="18"/>
                <w:lang w:eastAsia="zh-CN"/>
              </w:rPr>
              <w:t>n77</w:t>
            </w:r>
            <w:r>
              <w:rPr>
                <w:rFonts w:eastAsia="Yu Mincho" w:cs="Arial"/>
                <w:szCs w:val="18"/>
                <w:lang w:eastAsia="ja-JP"/>
              </w:rPr>
              <w:t>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FD2341F" w14:textId="77777777" w:rsidR="003718B4" w:rsidRDefault="003718B4" w:rsidP="003718B4">
            <w:pPr>
              <w:pStyle w:val="TAC"/>
              <w:rPr>
                <w:szCs w:val="18"/>
                <w:lang w:eastAsia="zh-CN"/>
              </w:rPr>
            </w:pPr>
            <w:r>
              <w:rPr>
                <w:rFonts w:cs="Arial"/>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1E268139" w14:textId="77777777" w:rsidR="003718B4" w:rsidRDefault="003718B4" w:rsidP="003718B4">
            <w:pPr>
              <w:pStyle w:val="TAC"/>
              <w:rPr>
                <w:rFonts w:cs="Arial"/>
                <w:szCs w:val="18"/>
                <w:lang w:eastAsia="zh-CN"/>
              </w:rPr>
            </w:pPr>
            <w:r>
              <w:rPr>
                <w:rFonts w:cs="Arial"/>
                <w:szCs w:val="18"/>
                <w:lang w:eastAsia="ja-JP"/>
              </w:rPr>
              <w:t>CA_n77C</w:t>
            </w:r>
          </w:p>
        </w:tc>
        <w:tc>
          <w:tcPr>
            <w:tcW w:w="1374" w:type="dxa"/>
            <w:tcBorders>
              <w:top w:val="single" w:sz="4" w:space="0" w:color="auto"/>
              <w:left w:val="single" w:sz="4" w:space="0" w:color="auto"/>
              <w:bottom w:val="nil"/>
              <w:right w:val="single" w:sz="4" w:space="0" w:color="auto"/>
            </w:tcBorders>
            <w:hideMark/>
          </w:tcPr>
          <w:p w14:paraId="46383A21" w14:textId="77777777" w:rsidR="003718B4" w:rsidRDefault="003718B4" w:rsidP="003718B4">
            <w:pPr>
              <w:pStyle w:val="TAC"/>
              <w:rPr>
                <w:szCs w:val="18"/>
                <w:lang w:eastAsia="zh-CN"/>
              </w:rPr>
            </w:pPr>
            <w:r>
              <w:rPr>
                <w:szCs w:val="18"/>
                <w:lang w:val="en-US" w:eastAsia="zh-CN"/>
              </w:rPr>
              <w:t>0</w:t>
            </w:r>
          </w:p>
        </w:tc>
      </w:tr>
      <w:tr w:rsidR="003718B4" w14:paraId="228C4B5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E9D6C9E" w14:textId="77777777" w:rsidR="003718B4" w:rsidRDefault="003718B4" w:rsidP="003718B4">
            <w:pPr>
              <w:pStyle w:val="TAC"/>
              <w:rPr>
                <w:szCs w:val="18"/>
              </w:rPr>
            </w:pPr>
          </w:p>
        </w:tc>
        <w:tc>
          <w:tcPr>
            <w:tcW w:w="1699" w:type="dxa"/>
            <w:gridSpan w:val="2"/>
            <w:tcBorders>
              <w:top w:val="nil"/>
              <w:left w:val="single" w:sz="4" w:space="0" w:color="auto"/>
              <w:bottom w:val="nil"/>
              <w:right w:val="single" w:sz="4" w:space="0" w:color="auto"/>
            </w:tcBorders>
          </w:tcPr>
          <w:p w14:paraId="785CDF68" w14:textId="77777777" w:rsidR="003718B4" w:rsidRDefault="003718B4" w:rsidP="003718B4">
            <w:pPr>
              <w:pStyle w:val="TAC"/>
              <w:rPr>
                <w:szCs w:val="18"/>
              </w:rPr>
            </w:pPr>
          </w:p>
        </w:tc>
        <w:tc>
          <w:tcPr>
            <w:tcW w:w="848" w:type="dxa"/>
            <w:gridSpan w:val="2"/>
            <w:tcBorders>
              <w:top w:val="single" w:sz="4" w:space="0" w:color="auto"/>
              <w:left w:val="single" w:sz="4" w:space="0" w:color="auto"/>
              <w:bottom w:val="nil"/>
              <w:right w:val="single" w:sz="4" w:space="0" w:color="auto"/>
            </w:tcBorders>
            <w:vAlign w:val="center"/>
            <w:hideMark/>
          </w:tcPr>
          <w:p w14:paraId="1DF39C48"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nil"/>
              <w:right w:val="single" w:sz="4" w:space="0" w:color="auto"/>
            </w:tcBorders>
            <w:hideMark/>
          </w:tcPr>
          <w:p w14:paraId="25BF479B" w14:textId="77777777" w:rsidR="003718B4" w:rsidRDefault="003718B4" w:rsidP="003718B4">
            <w:pPr>
              <w:pStyle w:val="TAC"/>
              <w:rPr>
                <w:rFonts w:cs="Arial"/>
                <w:szCs w:val="18"/>
                <w:lang w:eastAsia="zh-CN"/>
              </w:rPr>
            </w:pPr>
            <w:r>
              <w:rPr>
                <w:rFonts w:cs="Arial"/>
                <w:szCs w:val="18"/>
                <w:lang w:eastAsia="ja-JP"/>
              </w:rPr>
              <w:t>CA_n261I</w:t>
            </w:r>
          </w:p>
        </w:tc>
        <w:tc>
          <w:tcPr>
            <w:tcW w:w="1374" w:type="dxa"/>
            <w:tcBorders>
              <w:top w:val="single" w:sz="4" w:space="0" w:color="auto"/>
              <w:left w:val="single" w:sz="4" w:space="0" w:color="auto"/>
              <w:bottom w:val="nil"/>
              <w:right w:val="single" w:sz="4" w:space="0" w:color="auto"/>
            </w:tcBorders>
          </w:tcPr>
          <w:p w14:paraId="362AC9CB" w14:textId="77777777" w:rsidR="003718B4" w:rsidRDefault="003718B4" w:rsidP="003718B4">
            <w:pPr>
              <w:pStyle w:val="TAC"/>
              <w:rPr>
                <w:szCs w:val="18"/>
                <w:lang w:eastAsia="zh-CN"/>
              </w:rPr>
            </w:pPr>
          </w:p>
        </w:tc>
      </w:tr>
      <w:tr w:rsidR="003718B4" w14:paraId="0DEACFBD"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B32ECDE" w14:textId="77777777" w:rsidR="003718B4" w:rsidRDefault="003718B4" w:rsidP="003718B4">
            <w:pPr>
              <w:pStyle w:val="TAC"/>
              <w:rPr>
                <w:szCs w:val="18"/>
              </w:rPr>
            </w:pPr>
            <w:r>
              <w:rPr>
                <w:rFonts w:cs="Arial"/>
                <w:szCs w:val="18"/>
                <w:lang w:eastAsia="ja-JP"/>
              </w:rPr>
              <w:t>CA_n77C-n261</w:t>
            </w:r>
            <w:r>
              <w:rPr>
                <w:rFonts w:cs="Arial"/>
                <w:szCs w:val="18"/>
              </w:rPr>
              <w:t>J</w:t>
            </w:r>
          </w:p>
        </w:tc>
        <w:tc>
          <w:tcPr>
            <w:tcW w:w="1699" w:type="dxa"/>
            <w:gridSpan w:val="2"/>
            <w:tcBorders>
              <w:top w:val="single" w:sz="4" w:space="0" w:color="auto"/>
              <w:left w:val="single" w:sz="4" w:space="0" w:color="auto"/>
              <w:bottom w:val="nil"/>
              <w:right w:val="single" w:sz="4" w:space="0" w:color="auto"/>
            </w:tcBorders>
            <w:hideMark/>
          </w:tcPr>
          <w:p w14:paraId="6BB5FD8D"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A-n261A</w:t>
            </w:r>
          </w:p>
          <w:p w14:paraId="3FCD02A2"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A-n261G</w:t>
            </w:r>
          </w:p>
          <w:p w14:paraId="36EAD6CC"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A-n261H</w:t>
            </w:r>
          </w:p>
          <w:p w14:paraId="6A3F10B2" w14:textId="77777777" w:rsidR="003718B4" w:rsidRDefault="003718B4" w:rsidP="003718B4">
            <w:pPr>
              <w:pStyle w:val="TAC"/>
              <w:rPr>
                <w:rFonts w:eastAsia="MS Mincho"/>
                <w:szCs w:val="18"/>
              </w:rPr>
            </w:pPr>
            <w:r>
              <w:rPr>
                <w:rFonts w:eastAsia="Yu Mincho" w:cs="Arial"/>
                <w:szCs w:val="18"/>
                <w:lang w:eastAsia="ja-JP"/>
              </w:rPr>
              <w:t>CA_</w:t>
            </w:r>
            <w:r>
              <w:rPr>
                <w:rFonts w:cs="Arial"/>
                <w:szCs w:val="18"/>
                <w:lang w:eastAsia="zh-CN"/>
              </w:rPr>
              <w:t>n77</w:t>
            </w:r>
            <w:r>
              <w:rPr>
                <w:rFonts w:eastAsia="Yu Mincho" w:cs="Arial"/>
                <w:szCs w:val="18"/>
                <w:lang w:eastAsia="ja-JP"/>
              </w:rPr>
              <w:t>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0706C89" w14:textId="77777777" w:rsidR="003718B4" w:rsidRDefault="003718B4" w:rsidP="003718B4">
            <w:pPr>
              <w:pStyle w:val="TAC"/>
              <w:rPr>
                <w:szCs w:val="18"/>
                <w:lang w:eastAsia="zh-CN"/>
              </w:rPr>
            </w:pPr>
            <w:r>
              <w:rPr>
                <w:rFonts w:cs="Arial"/>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44007E83" w14:textId="77777777" w:rsidR="003718B4" w:rsidRDefault="003718B4" w:rsidP="003718B4">
            <w:pPr>
              <w:pStyle w:val="TAC"/>
              <w:rPr>
                <w:rFonts w:cs="Arial"/>
                <w:szCs w:val="18"/>
                <w:lang w:eastAsia="zh-CN"/>
              </w:rPr>
            </w:pPr>
            <w:r>
              <w:rPr>
                <w:rFonts w:cs="Arial"/>
                <w:szCs w:val="18"/>
                <w:lang w:eastAsia="ja-JP"/>
              </w:rPr>
              <w:t>CA_n77C</w:t>
            </w:r>
          </w:p>
        </w:tc>
        <w:tc>
          <w:tcPr>
            <w:tcW w:w="1374" w:type="dxa"/>
            <w:tcBorders>
              <w:top w:val="single" w:sz="4" w:space="0" w:color="auto"/>
              <w:left w:val="single" w:sz="4" w:space="0" w:color="auto"/>
              <w:bottom w:val="nil"/>
              <w:right w:val="single" w:sz="4" w:space="0" w:color="auto"/>
            </w:tcBorders>
            <w:hideMark/>
          </w:tcPr>
          <w:p w14:paraId="62025103" w14:textId="77777777" w:rsidR="003718B4" w:rsidRDefault="003718B4" w:rsidP="003718B4">
            <w:pPr>
              <w:pStyle w:val="TAC"/>
              <w:rPr>
                <w:szCs w:val="18"/>
                <w:lang w:eastAsia="zh-CN"/>
              </w:rPr>
            </w:pPr>
            <w:r>
              <w:rPr>
                <w:szCs w:val="18"/>
                <w:lang w:val="en-US" w:eastAsia="zh-CN"/>
              </w:rPr>
              <w:t>0</w:t>
            </w:r>
          </w:p>
        </w:tc>
      </w:tr>
      <w:tr w:rsidR="003718B4" w14:paraId="680CFD82" w14:textId="77777777" w:rsidTr="00882BAB">
        <w:trPr>
          <w:trHeight w:val="187"/>
          <w:jc w:val="center"/>
        </w:trPr>
        <w:tc>
          <w:tcPr>
            <w:tcW w:w="1553" w:type="dxa"/>
            <w:tcBorders>
              <w:top w:val="nil"/>
              <w:left w:val="single" w:sz="4" w:space="0" w:color="auto"/>
              <w:bottom w:val="nil"/>
              <w:right w:val="single" w:sz="4" w:space="0" w:color="auto"/>
            </w:tcBorders>
          </w:tcPr>
          <w:p w14:paraId="04302B81"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7019CED" w14:textId="77777777" w:rsidR="003718B4" w:rsidRDefault="003718B4" w:rsidP="003718B4">
            <w:pPr>
              <w:pStyle w:val="TAC"/>
              <w:rPr>
                <w:szCs w:val="18"/>
              </w:rPr>
            </w:pPr>
          </w:p>
        </w:tc>
        <w:tc>
          <w:tcPr>
            <w:tcW w:w="848" w:type="dxa"/>
            <w:gridSpan w:val="2"/>
            <w:tcBorders>
              <w:top w:val="single" w:sz="4" w:space="0" w:color="auto"/>
              <w:left w:val="single" w:sz="4" w:space="0" w:color="auto"/>
              <w:bottom w:val="nil"/>
              <w:right w:val="single" w:sz="4" w:space="0" w:color="auto"/>
            </w:tcBorders>
            <w:vAlign w:val="center"/>
            <w:hideMark/>
          </w:tcPr>
          <w:p w14:paraId="23EDF841"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nil"/>
              <w:right w:val="single" w:sz="4" w:space="0" w:color="auto"/>
            </w:tcBorders>
            <w:hideMark/>
          </w:tcPr>
          <w:p w14:paraId="7B59AC60" w14:textId="77777777" w:rsidR="003718B4" w:rsidRDefault="003718B4" w:rsidP="003718B4">
            <w:pPr>
              <w:pStyle w:val="TAC"/>
              <w:rPr>
                <w:rFonts w:cs="Arial"/>
                <w:szCs w:val="18"/>
                <w:lang w:eastAsia="zh-CN"/>
              </w:rPr>
            </w:pPr>
            <w:r>
              <w:rPr>
                <w:rFonts w:cs="Arial"/>
                <w:szCs w:val="18"/>
                <w:lang w:eastAsia="ja-JP"/>
              </w:rPr>
              <w:t>CA_n261J</w:t>
            </w:r>
          </w:p>
        </w:tc>
        <w:tc>
          <w:tcPr>
            <w:tcW w:w="1374" w:type="dxa"/>
            <w:tcBorders>
              <w:top w:val="nil"/>
              <w:left w:val="single" w:sz="4" w:space="0" w:color="auto"/>
              <w:bottom w:val="nil"/>
              <w:right w:val="single" w:sz="4" w:space="0" w:color="auto"/>
            </w:tcBorders>
          </w:tcPr>
          <w:p w14:paraId="3A36EC1E" w14:textId="77777777" w:rsidR="003718B4" w:rsidRDefault="003718B4" w:rsidP="003718B4">
            <w:pPr>
              <w:pStyle w:val="TAC"/>
              <w:rPr>
                <w:szCs w:val="18"/>
                <w:lang w:eastAsia="zh-CN"/>
              </w:rPr>
            </w:pPr>
          </w:p>
        </w:tc>
      </w:tr>
      <w:tr w:rsidR="003718B4" w14:paraId="5B87119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566506C" w14:textId="77777777" w:rsidR="003718B4" w:rsidRDefault="003718B4" w:rsidP="003718B4">
            <w:pPr>
              <w:pStyle w:val="TAC"/>
              <w:rPr>
                <w:szCs w:val="18"/>
              </w:rPr>
            </w:pPr>
            <w:r>
              <w:rPr>
                <w:rFonts w:cs="Arial"/>
                <w:szCs w:val="18"/>
                <w:lang w:eastAsia="ja-JP"/>
              </w:rPr>
              <w:t>CA_n77C-n261</w:t>
            </w:r>
            <w:r>
              <w:rPr>
                <w:rFonts w:cs="Arial"/>
                <w:szCs w:val="18"/>
              </w:rPr>
              <w:t>K</w:t>
            </w:r>
          </w:p>
        </w:tc>
        <w:tc>
          <w:tcPr>
            <w:tcW w:w="1699" w:type="dxa"/>
            <w:gridSpan w:val="2"/>
            <w:tcBorders>
              <w:top w:val="single" w:sz="4" w:space="0" w:color="auto"/>
              <w:left w:val="single" w:sz="4" w:space="0" w:color="auto"/>
              <w:bottom w:val="nil"/>
              <w:right w:val="single" w:sz="4" w:space="0" w:color="auto"/>
            </w:tcBorders>
            <w:hideMark/>
          </w:tcPr>
          <w:p w14:paraId="51282429"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A-n261A</w:t>
            </w:r>
          </w:p>
          <w:p w14:paraId="0C002C70"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A-n261G</w:t>
            </w:r>
          </w:p>
          <w:p w14:paraId="7DB57B9B"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A-n261H</w:t>
            </w:r>
          </w:p>
          <w:p w14:paraId="3653EEFB" w14:textId="77777777" w:rsidR="003718B4" w:rsidRDefault="003718B4" w:rsidP="003718B4">
            <w:pPr>
              <w:pStyle w:val="TAC"/>
              <w:rPr>
                <w:rFonts w:eastAsia="MS Mincho"/>
                <w:szCs w:val="18"/>
              </w:rPr>
            </w:pPr>
            <w:r>
              <w:rPr>
                <w:rFonts w:eastAsia="Yu Mincho" w:cs="Arial"/>
                <w:szCs w:val="18"/>
                <w:lang w:eastAsia="ja-JP"/>
              </w:rPr>
              <w:t>CA_</w:t>
            </w:r>
            <w:r>
              <w:rPr>
                <w:rFonts w:cs="Arial"/>
                <w:szCs w:val="18"/>
                <w:lang w:eastAsia="zh-CN"/>
              </w:rPr>
              <w:t>n77</w:t>
            </w:r>
            <w:r>
              <w:rPr>
                <w:rFonts w:eastAsia="Yu Mincho" w:cs="Arial"/>
                <w:szCs w:val="18"/>
                <w:lang w:eastAsia="ja-JP"/>
              </w:rPr>
              <w:t>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4D03EED2" w14:textId="77777777" w:rsidR="003718B4" w:rsidRDefault="003718B4" w:rsidP="003718B4">
            <w:pPr>
              <w:pStyle w:val="TAC"/>
              <w:rPr>
                <w:szCs w:val="18"/>
                <w:lang w:eastAsia="zh-CN"/>
              </w:rPr>
            </w:pPr>
            <w:r>
              <w:rPr>
                <w:rFonts w:cs="Arial"/>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2AEDCDC0" w14:textId="77777777" w:rsidR="003718B4" w:rsidRDefault="003718B4" w:rsidP="003718B4">
            <w:pPr>
              <w:pStyle w:val="TAC"/>
              <w:rPr>
                <w:rFonts w:cs="Arial"/>
                <w:szCs w:val="18"/>
                <w:lang w:eastAsia="zh-CN"/>
              </w:rPr>
            </w:pPr>
            <w:r>
              <w:rPr>
                <w:rFonts w:cs="Arial"/>
                <w:szCs w:val="18"/>
                <w:lang w:eastAsia="ja-JP"/>
              </w:rPr>
              <w:t>CA_n77C</w:t>
            </w:r>
          </w:p>
        </w:tc>
        <w:tc>
          <w:tcPr>
            <w:tcW w:w="1374" w:type="dxa"/>
            <w:tcBorders>
              <w:top w:val="single" w:sz="4" w:space="0" w:color="auto"/>
              <w:left w:val="single" w:sz="4" w:space="0" w:color="auto"/>
              <w:bottom w:val="nil"/>
              <w:right w:val="single" w:sz="4" w:space="0" w:color="auto"/>
            </w:tcBorders>
            <w:hideMark/>
          </w:tcPr>
          <w:p w14:paraId="7FFB01F5" w14:textId="77777777" w:rsidR="003718B4" w:rsidRDefault="003718B4" w:rsidP="003718B4">
            <w:pPr>
              <w:pStyle w:val="TAC"/>
              <w:rPr>
                <w:szCs w:val="18"/>
                <w:lang w:eastAsia="zh-CN"/>
              </w:rPr>
            </w:pPr>
            <w:r>
              <w:rPr>
                <w:szCs w:val="18"/>
                <w:lang w:val="en-US" w:eastAsia="zh-CN"/>
              </w:rPr>
              <w:t>0</w:t>
            </w:r>
          </w:p>
        </w:tc>
      </w:tr>
      <w:tr w:rsidR="003718B4" w14:paraId="326835E8" w14:textId="77777777" w:rsidTr="00882BAB">
        <w:trPr>
          <w:trHeight w:val="187"/>
          <w:jc w:val="center"/>
        </w:trPr>
        <w:tc>
          <w:tcPr>
            <w:tcW w:w="1553" w:type="dxa"/>
            <w:tcBorders>
              <w:top w:val="nil"/>
              <w:left w:val="single" w:sz="4" w:space="0" w:color="auto"/>
              <w:bottom w:val="nil"/>
              <w:right w:val="single" w:sz="4" w:space="0" w:color="auto"/>
            </w:tcBorders>
          </w:tcPr>
          <w:p w14:paraId="67BA6B73"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5B91150"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7DA118A"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nil"/>
              <w:right w:val="single" w:sz="4" w:space="0" w:color="auto"/>
            </w:tcBorders>
            <w:hideMark/>
          </w:tcPr>
          <w:p w14:paraId="63DFAF20" w14:textId="77777777" w:rsidR="003718B4" w:rsidRDefault="003718B4" w:rsidP="003718B4">
            <w:pPr>
              <w:pStyle w:val="TAC"/>
              <w:rPr>
                <w:rFonts w:cs="Arial"/>
                <w:szCs w:val="18"/>
                <w:lang w:eastAsia="zh-CN"/>
              </w:rPr>
            </w:pPr>
            <w:r>
              <w:rPr>
                <w:rFonts w:cs="Arial"/>
                <w:szCs w:val="18"/>
                <w:lang w:eastAsia="ja-JP"/>
              </w:rPr>
              <w:t>CA_n261K</w:t>
            </w:r>
          </w:p>
        </w:tc>
        <w:tc>
          <w:tcPr>
            <w:tcW w:w="1374" w:type="dxa"/>
            <w:tcBorders>
              <w:top w:val="nil"/>
              <w:left w:val="single" w:sz="4" w:space="0" w:color="auto"/>
              <w:bottom w:val="nil"/>
              <w:right w:val="single" w:sz="4" w:space="0" w:color="auto"/>
            </w:tcBorders>
          </w:tcPr>
          <w:p w14:paraId="174E5038" w14:textId="77777777" w:rsidR="003718B4" w:rsidRDefault="003718B4" w:rsidP="003718B4">
            <w:pPr>
              <w:pStyle w:val="TAC"/>
              <w:rPr>
                <w:szCs w:val="18"/>
                <w:lang w:eastAsia="zh-CN"/>
              </w:rPr>
            </w:pPr>
          </w:p>
        </w:tc>
      </w:tr>
      <w:tr w:rsidR="003718B4" w14:paraId="4D8E9F9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2E8DCA5" w14:textId="77777777" w:rsidR="003718B4" w:rsidRDefault="003718B4" w:rsidP="003718B4">
            <w:pPr>
              <w:pStyle w:val="TAC"/>
              <w:rPr>
                <w:szCs w:val="18"/>
              </w:rPr>
            </w:pPr>
            <w:r>
              <w:rPr>
                <w:rFonts w:cs="Arial"/>
                <w:szCs w:val="18"/>
                <w:lang w:eastAsia="ja-JP"/>
              </w:rPr>
              <w:t>CA_n77C-n261</w:t>
            </w:r>
            <w:r>
              <w:rPr>
                <w:rFonts w:cs="Arial"/>
                <w:szCs w:val="18"/>
              </w:rPr>
              <w:t>L</w:t>
            </w:r>
          </w:p>
        </w:tc>
        <w:tc>
          <w:tcPr>
            <w:tcW w:w="1699" w:type="dxa"/>
            <w:gridSpan w:val="2"/>
            <w:tcBorders>
              <w:top w:val="single" w:sz="4" w:space="0" w:color="auto"/>
              <w:left w:val="single" w:sz="4" w:space="0" w:color="auto"/>
              <w:bottom w:val="nil"/>
              <w:right w:val="single" w:sz="4" w:space="0" w:color="auto"/>
            </w:tcBorders>
            <w:hideMark/>
          </w:tcPr>
          <w:p w14:paraId="1A659E34"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A-n261A</w:t>
            </w:r>
          </w:p>
          <w:p w14:paraId="4772F8D2"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A-n261G</w:t>
            </w:r>
          </w:p>
          <w:p w14:paraId="20C07884"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A-n261H</w:t>
            </w:r>
          </w:p>
          <w:p w14:paraId="12DC2CD5" w14:textId="77777777" w:rsidR="003718B4" w:rsidRDefault="003718B4" w:rsidP="003718B4">
            <w:pPr>
              <w:pStyle w:val="TAC"/>
              <w:rPr>
                <w:rFonts w:eastAsia="MS Mincho"/>
                <w:szCs w:val="18"/>
              </w:rPr>
            </w:pPr>
            <w:r>
              <w:rPr>
                <w:rFonts w:eastAsia="Yu Mincho" w:cs="Arial"/>
                <w:szCs w:val="18"/>
                <w:lang w:eastAsia="ja-JP"/>
              </w:rPr>
              <w:t>CA_</w:t>
            </w:r>
            <w:r>
              <w:rPr>
                <w:rFonts w:cs="Arial"/>
                <w:szCs w:val="18"/>
                <w:lang w:eastAsia="zh-CN"/>
              </w:rPr>
              <w:t>n77</w:t>
            </w:r>
            <w:r>
              <w:rPr>
                <w:rFonts w:eastAsia="Yu Mincho" w:cs="Arial"/>
                <w:szCs w:val="18"/>
                <w:lang w:eastAsia="ja-JP"/>
              </w:rPr>
              <w:t>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3B0A8CB" w14:textId="77777777" w:rsidR="003718B4" w:rsidRDefault="003718B4" w:rsidP="003718B4">
            <w:pPr>
              <w:pStyle w:val="TAC"/>
              <w:rPr>
                <w:szCs w:val="18"/>
                <w:lang w:eastAsia="zh-CN"/>
              </w:rPr>
            </w:pPr>
            <w:r>
              <w:rPr>
                <w:rFonts w:cs="Arial"/>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4B483D2D" w14:textId="77777777" w:rsidR="003718B4" w:rsidRDefault="003718B4" w:rsidP="003718B4">
            <w:pPr>
              <w:pStyle w:val="TAC"/>
              <w:rPr>
                <w:rFonts w:cs="Arial"/>
                <w:szCs w:val="18"/>
                <w:lang w:eastAsia="zh-CN"/>
              </w:rPr>
            </w:pPr>
            <w:r>
              <w:rPr>
                <w:rFonts w:cs="Arial"/>
                <w:szCs w:val="18"/>
                <w:lang w:eastAsia="ja-JP"/>
              </w:rPr>
              <w:t>CA_n77C</w:t>
            </w:r>
          </w:p>
        </w:tc>
        <w:tc>
          <w:tcPr>
            <w:tcW w:w="1374" w:type="dxa"/>
            <w:tcBorders>
              <w:top w:val="single" w:sz="4" w:space="0" w:color="auto"/>
              <w:left w:val="single" w:sz="4" w:space="0" w:color="auto"/>
              <w:bottom w:val="nil"/>
              <w:right w:val="single" w:sz="4" w:space="0" w:color="auto"/>
            </w:tcBorders>
            <w:hideMark/>
          </w:tcPr>
          <w:p w14:paraId="2D5FC17D" w14:textId="77777777" w:rsidR="003718B4" w:rsidRDefault="003718B4" w:rsidP="003718B4">
            <w:pPr>
              <w:pStyle w:val="TAC"/>
              <w:rPr>
                <w:szCs w:val="18"/>
                <w:lang w:eastAsia="zh-CN"/>
              </w:rPr>
            </w:pPr>
            <w:r>
              <w:rPr>
                <w:szCs w:val="18"/>
                <w:lang w:val="en-US" w:eastAsia="zh-CN"/>
              </w:rPr>
              <w:t>0</w:t>
            </w:r>
          </w:p>
        </w:tc>
      </w:tr>
      <w:tr w:rsidR="003718B4" w14:paraId="13A78A0A" w14:textId="77777777" w:rsidTr="00882BAB">
        <w:trPr>
          <w:trHeight w:val="187"/>
          <w:jc w:val="center"/>
        </w:trPr>
        <w:tc>
          <w:tcPr>
            <w:tcW w:w="1553" w:type="dxa"/>
            <w:tcBorders>
              <w:top w:val="single" w:sz="4" w:space="0" w:color="auto"/>
              <w:left w:val="single" w:sz="4" w:space="0" w:color="auto"/>
              <w:bottom w:val="nil"/>
              <w:right w:val="single" w:sz="4" w:space="0" w:color="auto"/>
            </w:tcBorders>
          </w:tcPr>
          <w:p w14:paraId="738D531F" w14:textId="77777777" w:rsidR="003718B4" w:rsidRDefault="003718B4" w:rsidP="003718B4">
            <w:pPr>
              <w:pStyle w:val="TAC"/>
              <w:rPr>
                <w:szCs w:val="18"/>
              </w:rPr>
            </w:pPr>
          </w:p>
        </w:tc>
        <w:tc>
          <w:tcPr>
            <w:tcW w:w="1699" w:type="dxa"/>
            <w:gridSpan w:val="2"/>
            <w:tcBorders>
              <w:top w:val="nil"/>
              <w:left w:val="single" w:sz="4" w:space="0" w:color="auto"/>
              <w:bottom w:val="nil"/>
              <w:right w:val="single" w:sz="4" w:space="0" w:color="auto"/>
            </w:tcBorders>
          </w:tcPr>
          <w:p w14:paraId="0FBAC25A" w14:textId="77777777" w:rsidR="003718B4" w:rsidRDefault="003718B4" w:rsidP="003718B4">
            <w:pPr>
              <w:pStyle w:val="TAC"/>
              <w:rPr>
                <w:szCs w:val="18"/>
              </w:rPr>
            </w:pPr>
          </w:p>
        </w:tc>
        <w:tc>
          <w:tcPr>
            <w:tcW w:w="848" w:type="dxa"/>
            <w:gridSpan w:val="2"/>
            <w:tcBorders>
              <w:top w:val="single" w:sz="4" w:space="0" w:color="auto"/>
              <w:left w:val="single" w:sz="4" w:space="0" w:color="auto"/>
              <w:bottom w:val="nil"/>
              <w:right w:val="single" w:sz="4" w:space="0" w:color="auto"/>
            </w:tcBorders>
            <w:vAlign w:val="center"/>
            <w:hideMark/>
          </w:tcPr>
          <w:p w14:paraId="0ABEB45D"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nil"/>
              <w:right w:val="single" w:sz="4" w:space="0" w:color="auto"/>
            </w:tcBorders>
            <w:hideMark/>
          </w:tcPr>
          <w:p w14:paraId="511A1A11" w14:textId="77777777" w:rsidR="003718B4" w:rsidRDefault="003718B4" w:rsidP="003718B4">
            <w:pPr>
              <w:pStyle w:val="TAC"/>
              <w:rPr>
                <w:rFonts w:cs="Arial"/>
                <w:szCs w:val="18"/>
                <w:lang w:eastAsia="zh-CN"/>
              </w:rPr>
            </w:pPr>
            <w:r>
              <w:rPr>
                <w:rFonts w:cs="Arial"/>
                <w:szCs w:val="18"/>
                <w:lang w:eastAsia="ja-JP"/>
              </w:rPr>
              <w:t>CA_n261L</w:t>
            </w:r>
          </w:p>
        </w:tc>
        <w:tc>
          <w:tcPr>
            <w:tcW w:w="1374" w:type="dxa"/>
            <w:tcBorders>
              <w:top w:val="nil"/>
              <w:left w:val="single" w:sz="4" w:space="0" w:color="auto"/>
              <w:bottom w:val="nil"/>
              <w:right w:val="single" w:sz="4" w:space="0" w:color="auto"/>
            </w:tcBorders>
          </w:tcPr>
          <w:p w14:paraId="7166E68C" w14:textId="77777777" w:rsidR="003718B4" w:rsidRDefault="003718B4" w:rsidP="003718B4">
            <w:pPr>
              <w:pStyle w:val="TAC"/>
              <w:rPr>
                <w:szCs w:val="18"/>
                <w:lang w:eastAsia="zh-CN"/>
              </w:rPr>
            </w:pPr>
          </w:p>
        </w:tc>
      </w:tr>
      <w:tr w:rsidR="003718B4" w14:paraId="2EB6D752" w14:textId="77777777" w:rsidTr="00882BAB">
        <w:trPr>
          <w:trHeight w:val="187"/>
          <w:jc w:val="center"/>
        </w:trPr>
        <w:tc>
          <w:tcPr>
            <w:tcW w:w="1553" w:type="dxa"/>
            <w:tcBorders>
              <w:top w:val="nil"/>
              <w:left w:val="single" w:sz="4" w:space="0" w:color="auto"/>
              <w:bottom w:val="nil"/>
              <w:right w:val="single" w:sz="4" w:space="0" w:color="auto"/>
            </w:tcBorders>
            <w:hideMark/>
          </w:tcPr>
          <w:p w14:paraId="1D675ACE" w14:textId="77777777" w:rsidR="003718B4" w:rsidRDefault="003718B4" w:rsidP="003718B4">
            <w:pPr>
              <w:pStyle w:val="TAC"/>
              <w:rPr>
                <w:szCs w:val="18"/>
              </w:rPr>
            </w:pPr>
            <w:r>
              <w:rPr>
                <w:rFonts w:cs="Arial"/>
                <w:szCs w:val="18"/>
                <w:lang w:eastAsia="ja-JP"/>
              </w:rPr>
              <w:t>CA_n77C-n261</w:t>
            </w:r>
            <w:r>
              <w:rPr>
                <w:rFonts w:cs="Arial"/>
                <w:szCs w:val="18"/>
              </w:rPr>
              <w:t>M</w:t>
            </w:r>
          </w:p>
        </w:tc>
        <w:tc>
          <w:tcPr>
            <w:tcW w:w="1699" w:type="dxa"/>
            <w:gridSpan w:val="2"/>
            <w:tcBorders>
              <w:top w:val="nil"/>
              <w:left w:val="single" w:sz="4" w:space="0" w:color="auto"/>
              <w:bottom w:val="nil"/>
              <w:right w:val="single" w:sz="4" w:space="0" w:color="auto"/>
            </w:tcBorders>
            <w:hideMark/>
          </w:tcPr>
          <w:p w14:paraId="21135B04"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A-n261A</w:t>
            </w:r>
          </w:p>
          <w:p w14:paraId="7E977B8C"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A-n261G</w:t>
            </w:r>
          </w:p>
          <w:p w14:paraId="146B948F"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A-n261H</w:t>
            </w:r>
          </w:p>
          <w:p w14:paraId="7E2EFE99" w14:textId="77777777" w:rsidR="003718B4" w:rsidRDefault="003718B4" w:rsidP="003718B4">
            <w:pPr>
              <w:pStyle w:val="TAC"/>
              <w:rPr>
                <w:rFonts w:eastAsia="MS Mincho"/>
                <w:szCs w:val="18"/>
              </w:rPr>
            </w:pPr>
            <w:r>
              <w:rPr>
                <w:rFonts w:eastAsia="Yu Mincho" w:cs="Arial"/>
                <w:szCs w:val="18"/>
                <w:lang w:eastAsia="ja-JP"/>
              </w:rPr>
              <w:t>CA_</w:t>
            </w:r>
            <w:r>
              <w:rPr>
                <w:rFonts w:cs="Arial"/>
                <w:szCs w:val="18"/>
                <w:lang w:eastAsia="zh-CN"/>
              </w:rPr>
              <w:t>n77</w:t>
            </w:r>
            <w:r>
              <w:rPr>
                <w:rFonts w:eastAsia="Yu Mincho" w:cs="Arial"/>
                <w:szCs w:val="18"/>
                <w:lang w:eastAsia="ja-JP"/>
              </w:rPr>
              <w:t>A-n261I</w:t>
            </w:r>
          </w:p>
        </w:tc>
        <w:tc>
          <w:tcPr>
            <w:tcW w:w="848" w:type="dxa"/>
            <w:gridSpan w:val="2"/>
            <w:tcBorders>
              <w:top w:val="nil"/>
              <w:left w:val="single" w:sz="4" w:space="0" w:color="auto"/>
              <w:bottom w:val="single" w:sz="4" w:space="0" w:color="auto"/>
              <w:right w:val="single" w:sz="4" w:space="0" w:color="auto"/>
            </w:tcBorders>
            <w:vAlign w:val="center"/>
            <w:hideMark/>
          </w:tcPr>
          <w:p w14:paraId="6BEA2CD0" w14:textId="77777777" w:rsidR="003718B4" w:rsidRDefault="003718B4" w:rsidP="003718B4">
            <w:pPr>
              <w:pStyle w:val="TAC"/>
              <w:rPr>
                <w:szCs w:val="18"/>
                <w:lang w:eastAsia="zh-CN"/>
              </w:rPr>
            </w:pPr>
            <w:r>
              <w:rPr>
                <w:rFonts w:cs="Arial"/>
                <w:szCs w:val="18"/>
                <w:lang w:eastAsia="zh-CN"/>
              </w:rPr>
              <w:t>n77</w:t>
            </w:r>
          </w:p>
        </w:tc>
        <w:tc>
          <w:tcPr>
            <w:tcW w:w="10071" w:type="dxa"/>
            <w:gridSpan w:val="86"/>
            <w:tcBorders>
              <w:top w:val="nil"/>
              <w:left w:val="single" w:sz="4" w:space="0" w:color="auto"/>
              <w:bottom w:val="single" w:sz="4" w:space="0" w:color="auto"/>
              <w:right w:val="single" w:sz="4" w:space="0" w:color="auto"/>
            </w:tcBorders>
            <w:hideMark/>
          </w:tcPr>
          <w:p w14:paraId="11C623DF" w14:textId="77777777" w:rsidR="003718B4" w:rsidRDefault="003718B4" w:rsidP="003718B4">
            <w:pPr>
              <w:pStyle w:val="TAC"/>
              <w:rPr>
                <w:rFonts w:cs="Arial"/>
                <w:szCs w:val="18"/>
                <w:lang w:eastAsia="zh-CN"/>
              </w:rPr>
            </w:pPr>
            <w:r>
              <w:rPr>
                <w:rFonts w:cs="Arial"/>
                <w:szCs w:val="18"/>
                <w:lang w:eastAsia="ja-JP"/>
              </w:rPr>
              <w:t>CA_n77C</w:t>
            </w:r>
          </w:p>
        </w:tc>
        <w:tc>
          <w:tcPr>
            <w:tcW w:w="1374" w:type="dxa"/>
            <w:tcBorders>
              <w:top w:val="nil"/>
              <w:left w:val="single" w:sz="4" w:space="0" w:color="auto"/>
              <w:bottom w:val="nil"/>
              <w:right w:val="single" w:sz="4" w:space="0" w:color="auto"/>
            </w:tcBorders>
            <w:hideMark/>
          </w:tcPr>
          <w:p w14:paraId="795AE2AC" w14:textId="77777777" w:rsidR="003718B4" w:rsidRDefault="003718B4" w:rsidP="003718B4">
            <w:pPr>
              <w:pStyle w:val="TAC"/>
              <w:rPr>
                <w:szCs w:val="18"/>
                <w:lang w:eastAsia="zh-CN"/>
              </w:rPr>
            </w:pPr>
            <w:r>
              <w:rPr>
                <w:szCs w:val="18"/>
                <w:lang w:val="en-US" w:eastAsia="zh-CN"/>
              </w:rPr>
              <w:t>0</w:t>
            </w:r>
          </w:p>
        </w:tc>
      </w:tr>
      <w:tr w:rsidR="003718B4" w14:paraId="4558ABF0" w14:textId="77777777" w:rsidTr="00882BAB">
        <w:trPr>
          <w:trHeight w:val="187"/>
          <w:jc w:val="center"/>
        </w:trPr>
        <w:tc>
          <w:tcPr>
            <w:tcW w:w="1553" w:type="dxa"/>
            <w:tcBorders>
              <w:top w:val="nil"/>
              <w:left w:val="single" w:sz="4" w:space="0" w:color="auto"/>
              <w:bottom w:val="nil"/>
              <w:right w:val="single" w:sz="4" w:space="0" w:color="auto"/>
            </w:tcBorders>
          </w:tcPr>
          <w:p w14:paraId="376F41ED" w14:textId="77777777" w:rsidR="003718B4" w:rsidRDefault="003718B4" w:rsidP="003718B4">
            <w:pPr>
              <w:pStyle w:val="TAC"/>
              <w:rPr>
                <w:szCs w:val="18"/>
              </w:rPr>
            </w:pPr>
          </w:p>
        </w:tc>
        <w:tc>
          <w:tcPr>
            <w:tcW w:w="1699" w:type="dxa"/>
            <w:gridSpan w:val="2"/>
            <w:tcBorders>
              <w:top w:val="nil"/>
              <w:left w:val="single" w:sz="4" w:space="0" w:color="auto"/>
              <w:bottom w:val="nil"/>
              <w:right w:val="single" w:sz="4" w:space="0" w:color="auto"/>
            </w:tcBorders>
          </w:tcPr>
          <w:p w14:paraId="4240F278" w14:textId="77777777" w:rsidR="003718B4" w:rsidRDefault="003718B4" w:rsidP="003718B4">
            <w:pPr>
              <w:pStyle w:val="TAC"/>
              <w:rPr>
                <w:szCs w:val="18"/>
              </w:rPr>
            </w:pPr>
          </w:p>
        </w:tc>
        <w:tc>
          <w:tcPr>
            <w:tcW w:w="848" w:type="dxa"/>
            <w:gridSpan w:val="2"/>
            <w:tcBorders>
              <w:top w:val="single" w:sz="4" w:space="0" w:color="auto"/>
              <w:left w:val="single" w:sz="4" w:space="0" w:color="auto"/>
              <w:bottom w:val="nil"/>
              <w:right w:val="single" w:sz="4" w:space="0" w:color="auto"/>
            </w:tcBorders>
            <w:vAlign w:val="center"/>
            <w:hideMark/>
          </w:tcPr>
          <w:p w14:paraId="50A2C979"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nil"/>
              <w:right w:val="single" w:sz="4" w:space="0" w:color="auto"/>
            </w:tcBorders>
            <w:hideMark/>
          </w:tcPr>
          <w:p w14:paraId="101805AB" w14:textId="77777777" w:rsidR="003718B4" w:rsidRDefault="003718B4" w:rsidP="003718B4">
            <w:pPr>
              <w:pStyle w:val="TAC"/>
              <w:rPr>
                <w:rFonts w:cs="Arial"/>
                <w:szCs w:val="18"/>
                <w:lang w:eastAsia="zh-CN"/>
              </w:rPr>
            </w:pPr>
            <w:r>
              <w:rPr>
                <w:rFonts w:cs="Arial"/>
                <w:szCs w:val="18"/>
                <w:lang w:eastAsia="ja-JP"/>
              </w:rPr>
              <w:t>CA_n261M</w:t>
            </w:r>
          </w:p>
        </w:tc>
        <w:tc>
          <w:tcPr>
            <w:tcW w:w="1374" w:type="dxa"/>
            <w:tcBorders>
              <w:top w:val="nil"/>
              <w:left w:val="single" w:sz="4" w:space="0" w:color="auto"/>
              <w:bottom w:val="nil"/>
              <w:right w:val="single" w:sz="4" w:space="0" w:color="auto"/>
            </w:tcBorders>
          </w:tcPr>
          <w:p w14:paraId="049E3B61" w14:textId="77777777" w:rsidR="003718B4" w:rsidRDefault="003718B4" w:rsidP="003718B4">
            <w:pPr>
              <w:pStyle w:val="TAC"/>
              <w:rPr>
                <w:szCs w:val="18"/>
                <w:lang w:eastAsia="zh-CN"/>
              </w:rPr>
            </w:pPr>
          </w:p>
        </w:tc>
      </w:tr>
      <w:tr w:rsidR="003718B4" w14:paraId="6DD6359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5C8FCC3"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3A95B83B"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1CC97EC9" w14:textId="77777777" w:rsidR="003718B4" w:rsidRDefault="003718B4" w:rsidP="003718B4">
            <w:pPr>
              <w:pStyle w:val="TAC"/>
              <w:rPr>
                <w:szCs w:val="18"/>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7911A634"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5221A25"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851BDA7"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2E5A30E" w14:textId="77777777" w:rsidR="003718B4" w:rsidRDefault="003718B4" w:rsidP="003718B4">
            <w:pPr>
              <w:pStyle w:val="TAC"/>
              <w:rPr>
                <w:rFonts w:eastAsiaTheme="minorEastAsia"/>
                <w:szCs w:val="18"/>
                <w:lang w:eastAsia="zh-CN"/>
              </w:rPr>
            </w:pPr>
            <w:r>
              <w:rPr>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tcPr>
          <w:p w14:paraId="6EAD45CC" w14:textId="77777777" w:rsidR="003718B4" w:rsidRDefault="003718B4" w:rsidP="003718B4">
            <w:pPr>
              <w:pStyle w:val="TAC"/>
              <w:rPr>
                <w:rFonts w:eastAsia="MS Mincho"/>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085B8ABD"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3AE6303B" w14:textId="77777777" w:rsidR="003718B4" w:rsidRDefault="003718B4" w:rsidP="003718B4">
            <w:pPr>
              <w:pStyle w:val="TAC"/>
              <w:rPr>
                <w:szCs w:val="18"/>
                <w:lang w:eastAsia="zh-CN"/>
              </w:rPr>
            </w:pPr>
            <w:r>
              <w:rPr>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2BD50A6C"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26FD938C"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6912322E"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7A1C041F"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1FD70B4E"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17D9747F"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0C56F8B8" w14:textId="77777777" w:rsidR="003718B4" w:rsidRDefault="003718B4" w:rsidP="003718B4">
            <w:pPr>
              <w:pStyle w:val="TAC"/>
              <w:rPr>
                <w:rFonts w:cs="Arial"/>
                <w:szCs w:val="18"/>
                <w:lang w:eastAsia="zh-CN"/>
              </w:rPr>
            </w:pPr>
          </w:p>
        </w:tc>
        <w:tc>
          <w:tcPr>
            <w:tcW w:w="658" w:type="dxa"/>
            <w:gridSpan w:val="4"/>
            <w:tcBorders>
              <w:top w:val="single" w:sz="4" w:space="0" w:color="auto"/>
              <w:left w:val="single" w:sz="4" w:space="0" w:color="auto"/>
              <w:bottom w:val="single" w:sz="4" w:space="0" w:color="auto"/>
              <w:right w:val="single" w:sz="4" w:space="0" w:color="auto"/>
            </w:tcBorders>
          </w:tcPr>
          <w:p w14:paraId="7F905061"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5E689984" w14:textId="77777777" w:rsidR="003718B4" w:rsidRDefault="003718B4" w:rsidP="003718B4">
            <w:pPr>
              <w:pStyle w:val="TAC"/>
              <w:rPr>
                <w:rFonts w:eastAsiaTheme="minorEastAsia"/>
                <w:szCs w:val="18"/>
                <w:lang w:eastAsia="zh-CN"/>
              </w:rPr>
            </w:pPr>
            <w:r>
              <w:rPr>
                <w:szCs w:val="18"/>
                <w:lang w:eastAsia="zh-CN"/>
              </w:rPr>
              <w:t>0</w:t>
            </w:r>
          </w:p>
        </w:tc>
      </w:tr>
      <w:tr w:rsidR="003718B4" w14:paraId="43A0086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DD2DD7D" w14:textId="77777777" w:rsidR="003718B4" w:rsidRDefault="003718B4" w:rsidP="003718B4">
            <w:pPr>
              <w:pStyle w:val="TAC"/>
              <w:rPr>
                <w:rFonts w:eastAsia="MS Mincho"/>
                <w:szCs w:val="18"/>
              </w:rPr>
            </w:pPr>
          </w:p>
        </w:tc>
        <w:tc>
          <w:tcPr>
            <w:tcW w:w="1699" w:type="dxa"/>
            <w:gridSpan w:val="2"/>
            <w:tcBorders>
              <w:top w:val="nil"/>
              <w:left w:val="single" w:sz="4" w:space="0" w:color="auto"/>
              <w:bottom w:val="single" w:sz="4" w:space="0" w:color="auto"/>
              <w:right w:val="single" w:sz="4" w:space="0" w:color="auto"/>
            </w:tcBorders>
          </w:tcPr>
          <w:p w14:paraId="2D87D329"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EBCA210" w14:textId="77777777" w:rsidR="003718B4" w:rsidRDefault="003718B4" w:rsidP="003718B4">
            <w:pPr>
              <w:pStyle w:val="TAC"/>
              <w:rPr>
                <w:szCs w:val="18"/>
              </w:rPr>
            </w:pPr>
            <w:r>
              <w:rPr>
                <w:szCs w:val="18"/>
                <w:lang w:eastAsia="zh-CN"/>
              </w:rPr>
              <w:t>n257</w:t>
            </w:r>
          </w:p>
        </w:tc>
        <w:tc>
          <w:tcPr>
            <w:tcW w:w="591" w:type="dxa"/>
            <w:gridSpan w:val="5"/>
            <w:tcBorders>
              <w:top w:val="single" w:sz="4" w:space="0" w:color="auto"/>
              <w:left w:val="single" w:sz="4" w:space="0" w:color="auto"/>
              <w:bottom w:val="single" w:sz="4" w:space="0" w:color="auto"/>
              <w:right w:val="single" w:sz="4" w:space="0" w:color="auto"/>
            </w:tcBorders>
          </w:tcPr>
          <w:p w14:paraId="35A2154E"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261834D8" w14:textId="77777777" w:rsidR="003718B4" w:rsidRDefault="003718B4" w:rsidP="003718B4">
            <w:pPr>
              <w:pStyle w:val="TAC"/>
              <w:rPr>
                <w:rFonts w:eastAsia="Yu Mincho"/>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09AFFE57" w14:textId="77777777" w:rsidR="003718B4" w:rsidRDefault="003718B4" w:rsidP="003718B4">
            <w:pPr>
              <w:pStyle w:val="TAC"/>
              <w:rPr>
                <w:rFonts w:eastAsia="Yu Mincho"/>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3FBD081A" w14:textId="77777777" w:rsidR="003718B4" w:rsidRDefault="003718B4" w:rsidP="003718B4">
            <w:pPr>
              <w:pStyle w:val="TAC"/>
              <w:rPr>
                <w:rFonts w:eastAsia="Yu Mincho"/>
                <w:szCs w:val="18"/>
              </w:rPr>
            </w:pPr>
          </w:p>
        </w:tc>
        <w:tc>
          <w:tcPr>
            <w:tcW w:w="635" w:type="dxa"/>
            <w:gridSpan w:val="5"/>
            <w:tcBorders>
              <w:top w:val="single" w:sz="4" w:space="0" w:color="auto"/>
              <w:left w:val="single" w:sz="4" w:space="0" w:color="auto"/>
              <w:bottom w:val="single" w:sz="4" w:space="0" w:color="auto"/>
              <w:right w:val="single" w:sz="4" w:space="0" w:color="auto"/>
            </w:tcBorders>
          </w:tcPr>
          <w:p w14:paraId="51ECA5A3" w14:textId="77777777" w:rsidR="003718B4" w:rsidRDefault="003718B4" w:rsidP="003718B4">
            <w:pPr>
              <w:pStyle w:val="TAC"/>
              <w:rPr>
                <w:rFonts w:eastAsia="MS Mincho"/>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7E9B3008"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228EB099" w14:textId="77777777" w:rsidR="003718B4" w:rsidRDefault="003718B4" w:rsidP="003718B4">
            <w:pPr>
              <w:pStyle w:val="TAC"/>
              <w:rPr>
                <w:szCs w:val="18"/>
                <w:lang w:eastAsia="zh-CN"/>
              </w:rPr>
            </w:pPr>
          </w:p>
        </w:tc>
        <w:tc>
          <w:tcPr>
            <w:tcW w:w="681" w:type="dxa"/>
            <w:gridSpan w:val="6"/>
            <w:tcBorders>
              <w:top w:val="single" w:sz="4" w:space="0" w:color="auto"/>
              <w:left w:val="single" w:sz="4" w:space="0" w:color="auto"/>
              <w:bottom w:val="single" w:sz="4" w:space="0" w:color="auto"/>
              <w:right w:val="single" w:sz="4" w:space="0" w:color="auto"/>
            </w:tcBorders>
            <w:hideMark/>
          </w:tcPr>
          <w:p w14:paraId="5719A3A4"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tcPr>
          <w:p w14:paraId="0DA79E0D"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72671988"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784B7B2D" w14:textId="77777777" w:rsidR="003718B4" w:rsidRDefault="003718B4" w:rsidP="003718B4">
            <w:pPr>
              <w:pStyle w:val="TAC"/>
              <w:rPr>
                <w:szCs w:val="18"/>
                <w:lang w:eastAsia="zh-CN"/>
              </w:rPr>
            </w:pPr>
          </w:p>
        </w:tc>
        <w:tc>
          <w:tcPr>
            <w:tcW w:w="677" w:type="dxa"/>
            <w:gridSpan w:val="6"/>
            <w:tcBorders>
              <w:top w:val="single" w:sz="4" w:space="0" w:color="auto"/>
              <w:left w:val="single" w:sz="4" w:space="0" w:color="auto"/>
              <w:bottom w:val="single" w:sz="4" w:space="0" w:color="auto"/>
              <w:right w:val="single" w:sz="4" w:space="0" w:color="auto"/>
            </w:tcBorders>
          </w:tcPr>
          <w:p w14:paraId="02C16875" w14:textId="77777777" w:rsidR="003718B4" w:rsidRDefault="003718B4" w:rsidP="003718B4">
            <w:pPr>
              <w:pStyle w:val="TAC"/>
              <w:rPr>
                <w:rFonts w:cs="Arial"/>
                <w:szCs w:val="18"/>
                <w:lang w:eastAsia="zh-CN"/>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50D114C3"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hideMark/>
          </w:tcPr>
          <w:p w14:paraId="001668E5" w14:textId="77777777" w:rsidR="003718B4" w:rsidRDefault="003718B4" w:rsidP="003718B4">
            <w:pPr>
              <w:pStyle w:val="TAC"/>
              <w:rPr>
                <w:rFonts w:cs="Arial"/>
                <w:szCs w:val="18"/>
                <w:lang w:eastAsia="zh-CN"/>
              </w:rPr>
            </w:pPr>
            <w:r>
              <w:rPr>
                <w:rFonts w:cs="Arial"/>
                <w:szCs w:val="18"/>
                <w:lang w:eastAsia="zh-CN"/>
              </w:rPr>
              <w:t>200</w:t>
            </w:r>
          </w:p>
        </w:tc>
        <w:tc>
          <w:tcPr>
            <w:tcW w:w="658" w:type="dxa"/>
            <w:gridSpan w:val="4"/>
            <w:tcBorders>
              <w:top w:val="single" w:sz="4" w:space="0" w:color="auto"/>
              <w:left w:val="single" w:sz="4" w:space="0" w:color="auto"/>
              <w:bottom w:val="single" w:sz="4" w:space="0" w:color="auto"/>
              <w:right w:val="single" w:sz="4" w:space="0" w:color="auto"/>
            </w:tcBorders>
            <w:hideMark/>
          </w:tcPr>
          <w:p w14:paraId="76C2BA75" w14:textId="77777777" w:rsidR="003718B4" w:rsidRDefault="003718B4" w:rsidP="003718B4">
            <w:pPr>
              <w:pStyle w:val="TAC"/>
              <w:rPr>
                <w:rFonts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27780D39" w14:textId="77777777" w:rsidR="003718B4" w:rsidRDefault="003718B4" w:rsidP="003718B4">
            <w:pPr>
              <w:pStyle w:val="TAC"/>
              <w:rPr>
                <w:rFonts w:eastAsia="Yu Mincho"/>
                <w:szCs w:val="18"/>
              </w:rPr>
            </w:pPr>
          </w:p>
        </w:tc>
      </w:tr>
      <w:tr w:rsidR="003718B4" w14:paraId="5955581F"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D6FBA00" w14:textId="77777777" w:rsidR="003718B4" w:rsidRDefault="003718B4" w:rsidP="003718B4">
            <w:pPr>
              <w:pStyle w:val="TAC"/>
              <w:rPr>
                <w:rFonts w:eastAsia="MS Mincho"/>
                <w:szCs w:val="18"/>
              </w:rPr>
            </w:pPr>
            <w:r>
              <w:rPr>
                <w:szCs w:val="18"/>
              </w:rPr>
              <w:t>CA_n</w:t>
            </w:r>
            <w:r>
              <w:rPr>
                <w:szCs w:val="18"/>
                <w:lang w:eastAsia="zh-CN"/>
              </w:rPr>
              <w:t>78</w:t>
            </w:r>
            <w:r>
              <w:rPr>
                <w:szCs w:val="18"/>
              </w:rPr>
              <w:t>A-n</w:t>
            </w:r>
            <w:r>
              <w:rPr>
                <w:szCs w:val="18"/>
                <w:lang w:eastAsia="zh-CN"/>
              </w:rPr>
              <w:t>257D</w:t>
            </w:r>
          </w:p>
        </w:tc>
        <w:tc>
          <w:tcPr>
            <w:tcW w:w="1699" w:type="dxa"/>
            <w:gridSpan w:val="2"/>
            <w:tcBorders>
              <w:top w:val="single" w:sz="4" w:space="0" w:color="auto"/>
              <w:left w:val="single" w:sz="4" w:space="0" w:color="auto"/>
              <w:bottom w:val="nil"/>
              <w:right w:val="single" w:sz="4" w:space="0" w:color="auto"/>
            </w:tcBorders>
            <w:hideMark/>
          </w:tcPr>
          <w:p w14:paraId="723F76A0" w14:textId="77777777" w:rsidR="003718B4" w:rsidRDefault="003718B4" w:rsidP="003718B4">
            <w:pPr>
              <w:pStyle w:val="TAC"/>
              <w:rPr>
                <w:rFonts w:cs="Arial"/>
                <w:szCs w:val="18"/>
              </w:rPr>
            </w:pPr>
            <w:r>
              <w:rPr>
                <w:szCs w:val="18"/>
              </w:rPr>
              <w:t>CA_n</w:t>
            </w:r>
            <w:r>
              <w:rPr>
                <w:szCs w:val="18"/>
                <w:lang w:eastAsia="zh-CN"/>
              </w:rPr>
              <w:t>78</w:t>
            </w:r>
            <w:r>
              <w:rPr>
                <w:szCs w:val="18"/>
              </w:rPr>
              <w:t>A-n</w:t>
            </w:r>
            <w:r>
              <w:rPr>
                <w:szCs w:val="18"/>
                <w:lang w:eastAsia="zh-CN"/>
              </w:rPr>
              <w:t>257</w:t>
            </w:r>
            <w:r>
              <w:rPr>
                <w:szCs w:val="18"/>
              </w:rPr>
              <w:t>A</w:t>
            </w:r>
          </w:p>
          <w:p w14:paraId="07B6D63C"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257D</w:t>
            </w:r>
          </w:p>
        </w:tc>
        <w:tc>
          <w:tcPr>
            <w:tcW w:w="848" w:type="dxa"/>
            <w:gridSpan w:val="2"/>
            <w:tcBorders>
              <w:top w:val="single" w:sz="4" w:space="0" w:color="auto"/>
              <w:left w:val="single" w:sz="4" w:space="0" w:color="auto"/>
              <w:bottom w:val="single" w:sz="4" w:space="0" w:color="auto"/>
              <w:right w:val="single" w:sz="4" w:space="0" w:color="auto"/>
            </w:tcBorders>
            <w:hideMark/>
          </w:tcPr>
          <w:p w14:paraId="0C4563E3" w14:textId="77777777" w:rsidR="003718B4" w:rsidRDefault="003718B4" w:rsidP="003718B4">
            <w:pPr>
              <w:pStyle w:val="TAC"/>
              <w:rPr>
                <w:szCs w:val="18"/>
                <w:lang w:eastAsia="zh-CN"/>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5D15B5C2"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4EAB975"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BD97925"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10970C2"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tcPr>
          <w:p w14:paraId="2237A708" w14:textId="77777777" w:rsidR="003718B4" w:rsidRDefault="003718B4" w:rsidP="003718B4">
            <w:pPr>
              <w:pStyle w:val="TAC"/>
              <w:rPr>
                <w:rFonts w:cs="Arial"/>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4C0FAE9B" w14:textId="77777777" w:rsidR="003718B4" w:rsidRDefault="003718B4" w:rsidP="003718B4">
            <w:pPr>
              <w:pStyle w:val="TAC"/>
              <w:rPr>
                <w:rFonts w:cs="Arial"/>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10AA3BD7"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6DC65E2D"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6E17D197" w14:textId="77777777" w:rsidR="003718B4" w:rsidRDefault="003718B4" w:rsidP="003718B4">
            <w:pPr>
              <w:pStyle w:val="TAC"/>
              <w:rPr>
                <w:rFonts w:cs="Arial"/>
                <w:szCs w:val="18"/>
                <w:lang w:eastAsia="zh-CN"/>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22D087C4"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34F5320F" w14:textId="77777777" w:rsidR="003718B4" w:rsidRDefault="003718B4" w:rsidP="003718B4">
            <w:pPr>
              <w:pStyle w:val="TAC"/>
              <w:rPr>
                <w:rFonts w:cs="Arial"/>
                <w:szCs w:val="18"/>
                <w:lang w:eastAsia="zh-CN"/>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3D8E4AB5" w14:textId="77777777" w:rsidR="003718B4" w:rsidRDefault="003718B4" w:rsidP="003718B4">
            <w:pPr>
              <w:pStyle w:val="TAC"/>
              <w:rPr>
                <w:rFonts w:eastAsiaTheme="minorEastAsia"/>
                <w:szCs w:val="18"/>
                <w:lang w:eastAsia="zh-CN"/>
              </w:rPr>
            </w:pPr>
            <w:r>
              <w:rPr>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16D4D2C1" w14:textId="77777777" w:rsidR="003718B4" w:rsidRDefault="003718B4" w:rsidP="003718B4">
            <w:pPr>
              <w:pStyle w:val="TAC"/>
              <w:rPr>
                <w:rFonts w:eastAsiaTheme="minorEastAsia"/>
                <w:szCs w:val="18"/>
                <w:lang w:eastAsia="zh-CN"/>
              </w:rPr>
            </w:pPr>
            <w:r>
              <w:rPr>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7DA5F726" w14:textId="77777777" w:rsidR="003718B4" w:rsidRDefault="003718B4" w:rsidP="003718B4">
            <w:pPr>
              <w:pStyle w:val="TAC"/>
              <w:rPr>
                <w:rFonts w:eastAsia="Yu Mincho"/>
                <w:szCs w:val="18"/>
              </w:rPr>
            </w:pPr>
          </w:p>
        </w:tc>
        <w:tc>
          <w:tcPr>
            <w:tcW w:w="658" w:type="dxa"/>
            <w:gridSpan w:val="4"/>
            <w:tcBorders>
              <w:top w:val="single" w:sz="4" w:space="0" w:color="auto"/>
              <w:left w:val="single" w:sz="4" w:space="0" w:color="auto"/>
              <w:bottom w:val="single" w:sz="4" w:space="0" w:color="auto"/>
              <w:right w:val="single" w:sz="4" w:space="0" w:color="auto"/>
            </w:tcBorders>
          </w:tcPr>
          <w:p w14:paraId="6307601E"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2CFF4DB8" w14:textId="77777777" w:rsidR="003718B4" w:rsidRDefault="003718B4" w:rsidP="003718B4">
            <w:pPr>
              <w:pStyle w:val="TAC"/>
              <w:rPr>
                <w:rFonts w:eastAsia="MS Mincho"/>
                <w:szCs w:val="18"/>
                <w:lang w:eastAsia="zh-CN"/>
              </w:rPr>
            </w:pPr>
            <w:r>
              <w:rPr>
                <w:szCs w:val="18"/>
                <w:lang w:eastAsia="zh-CN"/>
              </w:rPr>
              <w:t>0</w:t>
            </w:r>
          </w:p>
        </w:tc>
      </w:tr>
      <w:tr w:rsidR="003718B4" w14:paraId="0A0D0A2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A2273A8"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6BBB811"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A913B50" w14:textId="77777777" w:rsidR="003718B4" w:rsidRDefault="003718B4" w:rsidP="003718B4">
            <w:pPr>
              <w:pStyle w:val="TAC"/>
              <w:rPr>
                <w:szCs w:val="18"/>
                <w:lang w:eastAsia="zh-CN"/>
              </w:rPr>
            </w:pPr>
            <w:r>
              <w:rPr>
                <w:szCs w:val="18"/>
                <w:lang w:eastAsia="zh-CN"/>
              </w:rPr>
              <w:t>n25</w:t>
            </w:r>
            <w:r>
              <w:rPr>
                <w:szCs w:val="18"/>
              </w:rPr>
              <w:t>7</w:t>
            </w:r>
          </w:p>
        </w:tc>
        <w:tc>
          <w:tcPr>
            <w:tcW w:w="10071" w:type="dxa"/>
            <w:gridSpan w:val="86"/>
            <w:tcBorders>
              <w:top w:val="single" w:sz="4" w:space="0" w:color="auto"/>
              <w:left w:val="single" w:sz="4" w:space="0" w:color="auto"/>
              <w:bottom w:val="single" w:sz="4" w:space="0" w:color="auto"/>
              <w:right w:val="single" w:sz="4" w:space="0" w:color="auto"/>
            </w:tcBorders>
            <w:hideMark/>
          </w:tcPr>
          <w:p w14:paraId="309D75C8" w14:textId="77777777" w:rsidR="003718B4" w:rsidRDefault="003718B4" w:rsidP="003718B4">
            <w:pPr>
              <w:pStyle w:val="TAC"/>
              <w:rPr>
                <w:rFonts w:eastAsia="Yu Mincho"/>
                <w:szCs w:val="18"/>
              </w:rPr>
            </w:pPr>
            <w:r>
              <w:rPr>
                <w:rFonts w:cs="Arial"/>
                <w:szCs w:val="18"/>
                <w:lang w:eastAsia="ja-JP"/>
              </w:rPr>
              <w:t>CA_n257D</w:t>
            </w:r>
          </w:p>
        </w:tc>
        <w:tc>
          <w:tcPr>
            <w:tcW w:w="1374" w:type="dxa"/>
            <w:tcBorders>
              <w:top w:val="nil"/>
              <w:left w:val="single" w:sz="4" w:space="0" w:color="auto"/>
              <w:bottom w:val="single" w:sz="4" w:space="0" w:color="auto"/>
              <w:right w:val="single" w:sz="4" w:space="0" w:color="auto"/>
            </w:tcBorders>
          </w:tcPr>
          <w:p w14:paraId="23BC4E1A" w14:textId="77777777" w:rsidR="003718B4" w:rsidRDefault="003718B4" w:rsidP="003718B4">
            <w:pPr>
              <w:pStyle w:val="TAC"/>
              <w:rPr>
                <w:rFonts w:eastAsia="MS Mincho"/>
                <w:szCs w:val="18"/>
                <w:lang w:eastAsia="zh-CN"/>
              </w:rPr>
            </w:pPr>
          </w:p>
        </w:tc>
      </w:tr>
      <w:tr w:rsidR="003718B4" w14:paraId="6BB4018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14A1676"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257E</w:t>
            </w:r>
          </w:p>
        </w:tc>
        <w:tc>
          <w:tcPr>
            <w:tcW w:w="1699" w:type="dxa"/>
            <w:gridSpan w:val="2"/>
            <w:tcBorders>
              <w:top w:val="single" w:sz="4" w:space="0" w:color="auto"/>
              <w:left w:val="single" w:sz="4" w:space="0" w:color="auto"/>
              <w:bottom w:val="nil"/>
              <w:right w:val="single" w:sz="4" w:space="0" w:color="auto"/>
            </w:tcBorders>
            <w:hideMark/>
          </w:tcPr>
          <w:p w14:paraId="024C867C"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4CCFFFD0" w14:textId="77777777" w:rsidR="003718B4" w:rsidRDefault="003718B4" w:rsidP="003718B4">
            <w:pPr>
              <w:pStyle w:val="TAC"/>
              <w:rPr>
                <w:szCs w:val="18"/>
                <w:lang w:eastAsia="zh-CN"/>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6295B451" w14:textId="77777777" w:rsidR="003718B4" w:rsidRDefault="003718B4" w:rsidP="003718B4">
            <w:pPr>
              <w:pStyle w:val="TAC"/>
              <w:rPr>
                <w:rFonts w:cs="Arial"/>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4336B88"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3B10DA8"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A65CA4A"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tcPr>
          <w:p w14:paraId="4E0E2DB5" w14:textId="77777777" w:rsidR="003718B4" w:rsidRDefault="003718B4" w:rsidP="003718B4">
            <w:pPr>
              <w:pStyle w:val="TAC"/>
              <w:rPr>
                <w:rFonts w:cs="Arial"/>
                <w:szCs w:val="18"/>
                <w:lang w:eastAsia="ja-JP"/>
              </w:rPr>
            </w:pPr>
          </w:p>
        </w:tc>
        <w:tc>
          <w:tcPr>
            <w:tcW w:w="723" w:type="dxa"/>
            <w:gridSpan w:val="7"/>
            <w:tcBorders>
              <w:top w:val="single" w:sz="4" w:space="0" w:color="auto"/>
              <w:left w:val="single" w:sz="4" w:space="0" w:color="auto"/>
              <w:bottom w:val="single" w:sz="4" w:space="0" w:color="auto"/>
              <w:right w:val="single" w:sz="4" w:space="0" w:color="auto"/>
            </w:tcBorders>
          </w:tcPr>
          <w:p w14:paraId="10FC54C5"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3B4CBF24"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0A4D9D0D"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5E8EAE73" w14:textId="77777777" w:rsidR="003718B4" w:rsidRDefault="003718B4" w:rsidP="003718B4">
            <w:pPr>
              <w:pStyle w:val="TAC"/>
              <w:rPr>
                <w:rFonts w:cs="Arial"/>
                <w:szCs w:val="18"/>
                <w:lang w:eastAsia="zh-CN"/>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22C74A7F" w14:textId="77777777" w:rsidR="003718B4" w:rsidRDefault="003718B4" w:rsidP="003718B4">
            <w:pPr>
              <w:pStyle w:val="TAC"/>
              <w:rPr>
                <w:rFonts w:eastAsia="Yu Mincho"/>
                <w:szCs w:val="18"/>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5281A002" w14:textId="77777777" w:rsidR="003718B4" w:rsidRDefault="003718B4" w:rsidP="003718B4">
            <w:pPr>
              <w:pStyle w:val="TAC"/>
              <w:rPr>
                <w:rFonts w:eastAsiaTheme="minorEastAsia"/>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51E45D91" w14:textId="77777777" w:rsidR="003718B4" w:rsidRDefault="003718B4" w:rsidP="003718B4">
            <w:pPr>
              <w:pStyle w:val="TAC"/>
              <w:rPr>
                <w:rFonts w:eastAsiaTheme="minorEastAsia"/>
                <w:szCs w:val="18"/>
                <w:lang w:eastAsia="zh-CN"/>
              </w:rPr>
            </w:pPr>
            <w:r>
              <w:rPr>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40E672A5" w14:textId="77777777" w:rsidR="003718B4" w:rsidRDefault="003718B4" w:rsidP="003718B4">
            <w:pPr>
              <w:pStyle w:val="TAC"/>
              <w:rPr>
                <w:rFonts w:eastAsiaTheme="minorEastAsia"/>
                <w:szCs w:val="18"/>
                <w:lang w:eastAsia="zh-CN"/>
              </w:rPr>
            </w:pPr>
            <w:r>
              <w:rPr>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63C8FE27" w14:textId="77777777" w:rsidR="003718B4" w:rsidRDefault="003718B4" w:rsidP="003718B4">
            <w:pPr>
              <w:pStyle w:val="TAC"/>
              <w:rPr>
                <w:rFonts w:eastAsia="Yu Mincho"/>
                <w:szCs w:val="18"/>
              </w:rPr>
            </w:pPr>
          </w:p>
        </w:tc>
        <w:tc>
          <w:tcPr>
            <w:tcW w:w="658" w:type="dxa"/>
            <w:gridSpan w:val="4"/>
            <w:tcBorders>
              <w:top w:val="single" w:sz="4" w:space="0" w:color="auto"/>
              <w:left w:val="single" w:sz="4" w:space="0" w:color="auto"/>
              <w:bottom w:val="single" w:sz="4" w:space="0" w:color="auto"/>
              <w:right w:val="single" w:sz="4" w:space="0" w:color="auto"/>
            </w:tcBorders>
          </w:tcPr>
          <w:p w14:paraId="30CB12AF"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7998885B" w14:textId="77777777" w:rsidR="003718B4" w:rsidRDefault="003718B4" w:rsidP="003718B4">
            <w:pPr>
              <w:pStyle w:val="TAC"/>
              <w:rPr>
                <w:rFonts w:eastAsia="MS Mincho"/>
                <w:szCs w:val="18"/>
                <w:lang w:eastAsia="zh-CN"/>
              </w:rPr>
            </w:pPr>
            <w:r>
              <w:rPr>
                <w:szCs w:val="18"/>
                <w:lang w:eastAsia="zh-CN"/>
              </w:rPr>
              <w:t>0</w:t>
            </w:r>
          </w:p>
        </w:tc>
      </w:tr>
      <w:tr w:rsidR="003718B4" w14:paraId="0927683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3AB2BE5"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8BFF5A4"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73F5B63"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64A1B164" w14:textId="77777777" w:rsidR="003718B4" w:rsidRDefault="003718B4" w:rsidP="003718B4">
            <w:pPr>
              <w:pStyle w:val="TAC"/>
              <w:rPr>
                <w:rFonts w:eastAsia="Yu Mincho"/>
                <w:szCs w:val="18"/>
              </w:rPr>
            </w:pPr>
            <w:r>
              <w:rPr>
                <w:rFonts w:cs="Arial"/>
                <w:szCs w:val="18"/>
                <w:lang w:eastAsia="ja-JP"/>
              </w:rPr>
              <w:t>CA_n257E</w:t>
            </w:r>
          </w:p>
        </w:tc>
        <w:tc>
          <w:tcPr>
            <w:tcW w:w="1374" w:type="dxa"/>
            <w:tcBorders>
              <w:top w:val="nil"/>
              <w:left w:val="single" w:sz="4" w:space="0" w:color="auto"/>
              <w:bottom w:val="single" w:sz="4" w:space="0" w:color="auto"/>
              <w:right w:val="single" w:sz="4" w:space="0" w:color="auto"/>
            </w:tcBorders>
          </w:tcPr>
          <w:p w14:paraId="2A1F2DA9" w14:textId="77777777" w:rsidR="003718B4" w:rsidRDefault="003718B4" w:rsidP="003718B4">
            <w:pPr>
              <w:pStyle w:val="TAC"/>
              <w:rPr>
                <w:rFonts w:eastAsia="MS Mincho"/>
                <w:szCs w:val="18"/>
                <w:lang w:eastAsia="zh-CN"/>
              </w:rPr>
            </w:pPr>
          </w:p>
        </w:tc>
      </w:tr>
      <w:tr w:rsidR="003718B4" w14:paraId="5BED4B6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7D4D154"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257F</w:t>
            </w:r>
          </w:p>
        </w:tc>
        <w:tc>
          <w:tcPr>
            <w:tcW w:w="1699" w:type="dxa"/>
            <w:gridSpan w:val="2"/>
            <w:tcBorders>
              <w:top w:val="single" w:sz="4" w:space="0" w:color="auto"/>
              <w:left w:val="single" w:sz="4" w:space="0" w:color="auto"/>
              <w:bottom w:val="nil"/>
              <w:right w:val="single" w:sz="4" w:space="0" w:color="auto"/>
            </w:tcBorders>
            <w:hideMark/>
          </w:tcPr>
          <w:p w14:paraId="4A6F5FD4"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2DBC1977" w14:textId="77777777" w:rsidR="003718B4" w:rsidRDefault="003718B4" w:rsidP="003718B4">
            <w:pPr>
              <w:pStyle w:val="TAC"/>
              <w:rPr>
                <w:szCs w:val="18"/>
                <w:lang w:eastAsia="zh-CN"/>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2429AEB8"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6E207D11"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F6AE62A"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30CD629"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tcPr>
          <w:p w14:paraId="4E80DB4E" w14:textId="77777777" w:rsidR="003718B4" w:rsidRDefault="003718B4" w:rsidP="003718B4">
            <w:pPr>
              <w:pStyle w:val="TAC"/>
              <w:rPr>
                <w:rFonts w:cs="Arial"/>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406A1547" w14:textId="77777777" w:rsidR="003718B4" w:rsidRDefault="003718B4" w:rsidP="003718B4">
            <w:pPr>
              <w:pStyle w:val="TAC"/>
              <w:rPr>
                <w:rFonts w:cs="Arial"/>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40BF2BBF"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00FE07E5"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2C8196F0" w14:textId="77777777" w:rsidR="003718B4" w:rsidRDefault="003718B4" w:rsidP="003718B4">
            <w:pPr>
              <w:pStyle w:val="TAC"/>
              <w:rPr>
                <w:rFonts w:cs="Arial"/>
                <w:szCs w:val="18"/>
                <w:lang w:eastAsia="zh-CN"/>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02883841"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3EE2C408" w14:textId="77777777" w:rsidR="003718B4" w:rsidRDefault="003718B4" w:rsidP="003718B4">
            <w:pPr>
              <w:pStyle w:val="TAC"/>
              <w:rPr>
                <w:rFonts w:cs="Arial"/>
                <w:szCs w:val="18"/>
                <w:lang w:eastAsia="zh-CN"/>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1C8741C3" w14:textId="77777777" w:rsidR="003718B4" w:rsidRDefault="003718B4" w:rsidP="003718B4">
            <w:pPr>
              <w:pStyle w:val="TAC"/>
              <w:rPr>
                <w:rFonts w:eastAsiaTheme="minorEastAsia"/>
                <w:szCs w:val="18"/>
                <w:lang w:eastAsia="zh-CN"/>
              </w:rPr>
            </w:pPr>
            <w:r>
              <w:rPr>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0BF29648" w14:textId="77777777" w:rsidR="003718B4" w:rsidRDefault="003718B4" w:rsidP="003718B4">
            <w:pPr>
              <w:pStyle w:val="TAC"/>
              <w:rPr>
                <w:rFonts w:eastAsiaTheme="minorEastAsia"/>
                <w:szCs w:val="18"/>
                <w:lang w:eastAsia="zh-CN"/>
              </w:rPr>
            </w:pPr>
            <w:r>
              <w:rPr>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747C03B9" w14:textId="77777777" w:rsidR="003718B4" w:rsidRDefault="003718B4" w:rsidP="003718B4">
            <w:pPr>
              <w:pStyle w:val="TAC"/>
              <w:rPr>
                <w:rFonts w:eastAsia="Yu Mincho"/>
                <w:szCs w:val="18"/>
              </w:rPr>
            </w:pPr>
          </w:p>
        </w:tc>
        <w:tc>
          <w:tcPr>
            <w:tcW w:w="658" w:type="dxa"/>
            <w:gridSpan w:val="4"/>
            <w:tcBorders>
              <w:top w:val="single" w:sz="4" w:space="0" w:color="auto"/>
              <w:left w:val="single" w:sz="4" w:space="0" w:color="auto"/>
              <w:bottom w:val="single" w:sz="4" w:space="0" w:color="auto"/>
              <w:right w:val="single" w:sz="4" w:space="0" w:color="auto"/>
            </w:tcBorders>
          </w:tcPr>
          <w:p w14:paraId="54A7B98E"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1866569" w14:textId="77777777" w:rsidR="003718B4" w:rsidRDefault="003718B4" w:rsidP="003718B4">
            <w:pPr>
              <w:pStyle w:val="TAC"/>
              <w:rPr>
                <w:rFonts w:eastAsia="MS Mincho"/>
                <w:szCs w:val="18"/>
                <w:lang w:eastAsia="zh-CN"/>
              </w:rPr>
            </w:pPr>
            <w:r>
              <w:rPr>
                <w:szCs w:val="18"/>
                <w:lang w:eastAsia="zh-CN"/>
              </w:rPr>
              <w:t>0</w:t>
            </w:r>
          </w:p>
        </w:tc>
      </w:tr>
      <w:tr w:rsidR="003718B4" w14:paraId="6CA669D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9729B97"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7CC7BC47"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58EFA7D"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292C4948" w14:textId="77777777" w:rsidR="003718B4" w:rsidRDefault="003718B4" w:rsidP="003718B4">
            <w:pPr>
              <w:pStyle w:val="TAC"/>
              <w:rPr>
                <w:rFonts w:cs="Arial"/>
                <w:szCs w:val="18"/>
                <w:lang w:eastAsia="ja-JP"/>
              </w:rPr>
            </w:pPr>
            <w:r>
              <w:rPr>
                <w:rFonts w:cs="Arial"/>
                <w:szCs w:val="18"/>
                <w:lang w:eastAsia="ja-JP"/>
              </w:rPr>
              <w:t>CA_n257</w:t>
            </w:r>
            <w:r>
              <w:rPr>
                <w:rFonts w:cs="Arial"/>
                <w:szCs w:val="18"/>
                <w:lang w:eastAsia="zh-CN"/>
              </w:rPr>
              <w:t>F</w:t>
            </w:r>
          </w:p>
        </w:tc>
        <w:tc>
          <w:tcPr>
            <w:tcW w:w="1374" w:type="dxa"/>
            <w:tcBorders>
              <w:top w:val="nil"/>
              <w:left w:val="single" w:sz="4" w:space="0" w:color="auto"/>
              <w:bottom w:val="single" w:sz="4" w:space="0" w:color="auto"/>
              <w:right w:val="single" w:sz="4" w:space="0" w:color="auto"/>
            </w:tcBorders>
          </w:tcPr>
          <w:p w14:paraId="230407A7" w14:textId="77777777" w:rsidR="003718B4" w:rsidRDefault="003718B4" w:rsidP="003718B4">
            <w:pPr>
              <w:pStyle w:val="TAC"/>
              <w:rPr>
                <w:rFonts w:eastAsia="Yu Mincho"/>
                <w:szCs w:val="18"/>
              </w:rPr>
            </w:pPr>
          </w:p>
        </w:tc>
      </w:tr>
      <w:tr w:rsidR="003718B4" w14:paraId="5E2EA48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737EEBE" w14:textId="77777777" w:rsidR="003718B4" w:rsidRDefault="003718B4" w:rsidP="003718B4">
            <w:pPr>
              <w:pStyle w:val="TAC"/>
              <w:rPr>
                <w:rFonts w:eastAsia="MS Mincho"/>
                <w:szCs w:val="18"/>
                <w:lang w:eastAsia="zh-CN"/>
              </w:rPr>
            </w:pPr>
            <w:r>
              <w:rPr>
                <w:szCs w:val="18"/>
              </w:rPr>
              <w:t>CA_n</w:t>
            </w:r>
            <w:r>
              <w:rPr>
                <w:szCs w:val="18"/>
                <w:lang w:eastAsia="zh-CN"/>
              </w:rPr>
              <w:t>78C</w:t>
            </w:r>
            <w:r>
              <w:rPr>
                <w:szCs w:val="18"/>
              </w:rPr>
              <w:t>-n</w:t>
            </w:r>
            <w:r>
              <w:rPr>
                <w:szCs w:val="18"/>
                <w:lang w:eastAsia="zh-CN"/>
              </w:rPr>
              <w:t>257</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47CED659"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650200AD" w14:textId="77777777" w:rsidR="003718B4" w:rsidRDefault="003718B4" w:rsidP="003718B4">
            <w:pPr>
              <w:pStyle w:val="TAC"/>
              <w:rPr>
                <w:szCs w:val="18"/>
              </w:rPr>
            </w:pPr>
            <w:r>
              <w:rPr>
                <w:szCs w:val="18"/>
                <w:lang w:eastAsia="zh-CN"/>
              </w:rPr>
              <w:t>n78</w:t>
            </w:r>
          </w:p>
        </w:tc>
        <w:tc>
          <w:tcPr>
            <w:tcW w:w="10071" w:type="dxa"/>
            <w:gridSpan w:val="86"/>
            <w:tcBorders>
              <w:top w:val="single" w:sz="4" w:space="0" w:color="auto"/>
              <w:left w:val="single" w:sz="4" w:space="0" w:color="auto"/>
              <w:bottom w:val="single" w:sz="4" w:space="0" w:color="auto"/>
              <w:right w:val="single" w:sz="4" w:space="0" w:color="auto"/>
            </w:tcBorders>
            <w:hideMark/>
          </w:tcPr>
          <w:p w14:paraId="18E0DFB7"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4" w:type="dxa"/>
            <w:tcBorders>
              <w:top w:val="single" w:sz="4" w:space="0" w:color="auto"/>
              <w:left w:val="single" w:sz="4" w:space="0" w:color="auto"/>
              <w:bottom w:val="nil"/>
              <w:right w:val="single" w:sz="4" w:space="0" w:color="auto"/>
            </w:tcBorders>
            <w:hideMark/>
          </w:tcPr>
          <w:p w14:paraId="05F3346B" w14:textId="77777777" w:rsidR="003718B4" w:rsidRDefault="003718B4" w:rsidP="003718B4">
            <w:pPr>
              <w:pStyle w:val="TAC"/>
              <w:rPr>
                <w:rFonts w:eastAsiaTheme="minorEastAsia"/>
                <w:szCs w:val="18"/>
                <w:lang w:eastAsia="zh-CN"/>
              </w:rPr>
            </w:pPr>
            <w:r>
              <w:rPr>
                <w:szCs w:val="18"/>
                <w:lang w:eastAsia="zh-CN"/>
              </w:rPr>
              <w:t>0</w:t>
            </w:r>
          </w:p>
        </w:tc>
      </w:tr>
      <w:tr w:rsidR="003718B4" w14:paraId="39F8EA6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E6B40C3" w14:textId="77777777" w:rsidR="003718B4" w:rsidRDefault="003718B4" w:rsidP="003718B4">
            <w:pPr>
              <w:pStyle w:val="TAC"/>
              <w:rPr>
                <w:rFonts w:eastAsia="MS Mincho"/>
                <w:szCs w:val="18"/>
                <w:lang w:eastAsia="zh-CN"/>
              </w:rPr>
            </w:pPr>
          </w:p>
        </w:tc>
        <w:tc>
          <w:tcPr>
            <w:tcW w:w="1699" w:type="dxa"/>
            <w:gridSpan w:val="2"/>
            <w:tcBorders>
              <w:top w:val="nil"/>
              <w:left w:val="single" w:sz="4" w:space="0" w:color="auto"/>
              <w:bottom w:val="single" w:sz="4" w:space="0" w:color="auto"/>
              <w:right w:val="single" w:sz="4" w:space="0" w:color="auto"/>
            </w:tcBorders>
          </w:tcPr>
          <w:p w14:paraId="33A051A2"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86870B2" w14:textId="77777777" w:rsidR="003718B4" w:rsidRDefault="003718B4" w:rsidP="003718B4">
            <w:pPr>
              <w:pStyle w:val="TAC"/>
              <w:rPr>
                <w:szCs w:val="18"/>
              </w:rPr>
            </w:pPr>
            <w:r>
              <w:rPr>
                <w:szCs w:val="18"/>
                <w:lang w:eastAsia="zh-CN"/>
              </w:rPr>
              <w:t>n257</w:t>
            </w:r>
          </w:p>
        </w:tc>
        <w:tc>
          <w:tcPr>
            <w:tcW w:w="591" w:type="dxa"/>
            <w:gridSpan w:val="5"/>
            <w:tcBorders>
              <w:top w:val="single" w:sz="4" w:space="0" w:color="auto"/>
              <w:left w:val="single" w:sz="4" w:space="0" w:color="auto"/>
              <w:bottom w:val="single" w:sz="4" w:space="0" w:color="auto"/>
              <w:right w:val="single" w:sz="4" w:space="0" w:color="auto"/>
            </w:tcBorders>
          </w:tcPr>
          <w:p w14:paraId="49B82305"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38246629" w14:textId="77777777" w:rsidR="003718B4" w:rsidRDefault="003718B4" w:rsidP="003718B4">
            <w:pPr>
              <w:pStyle w:val="TAC"/>
              <w:rPr>
                <w:rFonts w:eastAsia="Yu Mincho"/>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67700996" w14:textId="77777777" w:rsidR="003718B4" w:rsidRDefault="003718B4" w:rsidP="003718B4">
            <w:pPr>
              <w:pStyle w:val="TAC"/>
              <w:rPr>
                <w:rFonts w:eastAsia="Yu Mincho"/>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502C9F66" w14:textId="77777777" w:rsidR="003718B4" w:rsidRDefault="003718B4" w:rsidP="003718B4">
            <w:pPr>
              <w:pStyle w:val="TAC"/>
              <w:rPr>
                <w:rFonts w:eastAsia="Yu Mincho"/>
                <w:szCs w:val="18"/>
              </w:rPr>
            </w:pPr>
          </w:p>
        </w:tc>
        <w:tc>
          <w:tcPr>
            <w:tcW w:w="635" w:type="dxa"/>
            <w:gridSpan w:val="5"/>
            <w:tcBorders>
              <w:top w:val="single" w:sz="4" w:space="0" w:color="auto"/>
              <w:left w:val="single" w:sz="4" w:space="0" w:color="auto"/>
              <w:bottom w:val="single" w:sz="4" w:space="0" w:color="auto"/>
              <w:right w:val="single" w:sz="4" w:space="0" w:color="auto"/>
            </w:tcBorders>
          </w:tcPr>
          <w:p w14:paraId="5AEBF913" w14:textId="77777777" w:rsidR="003718B4" w:rsidRDefault="003718B4" w:rsidP="003718B4">
            <w:pPr>
              <w:pStyle w:val="TAC"/>
              <w:rPr>
                <w:rFonts w:eastAsia="MS Mincho"/>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29BF32C2"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270B02B0" w14:textId="77777777" w:rsidR="003718B4" w:rsidRDefault="003718B4" w:rsidP="003718B4">
            <w:pPr>
              <w:pStyle w:val="TAC"/>
              <w:rPr>
                <w:szCs w:val="18"/>
                <w:lang w:eastAsia="zh-CN"/>
              </w:rPr>
            </w:pPr>
          </w:p>
        </w:tc>
        <w:tc>
          <w:tcPr>
            <w:tcW w:w="681" w:type="dxa"/>
            <w:gridSpan w:val="6"/>
            <w:tcBorders>
              <w:top w:val="single" w:sz="4" w:space="0" w:color="auto"/>
              <w:left w:val="single" w:sz="4" w:space="0" w:color="auto"/>
              <w:bottom w:val="single" w:sz="4" w:space="0" w:color="auto"/>
              <w:right w:val="single" w:sz="4" w:space="0" w:color="auto"/>
            </w:tcBorders>
            <w:hideMark/>
          </w:tcPr>
          <w:p w14:paraId="6C72D4FB"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tcPr>
          <w:p w14:paraId="0C61801F"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137CDE23"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38629305" w14:textId="77777777" w:rsidR="003718B4" w:rsidRDefault="003718B4" w:rsidP="003718B4">
            <w:pPr>
              <w:pStyle w:val="TAC"/>
              <w:rPr>
                <w:szCs w:val="18"/>
                <w:lang w:eastAsia="zh-CN"/>
              </w:rPr>
            </w:pPr>
          </w:p>
        </w:tc>
        <w:tc>
          <w:tcPr>
            <w:tcW w:w="677" w:type="dxa"/>
            <w:gridSpan w:val="6"/>
            <w:tcBorders>
              <w:top w:val="single" w:sz="4" w:space="0" w:color="auto"/>
              <w:left w:val="single" w:sz="4" w:space="0" w:color="auto"/>
              <w:bottom w:val="single" w:sz="4" w:space="0" w:color="auto"/>
              <w:right w:val="single" w:sz="4" w:space="0" w:color="auto"/>
            </w:tcBorders>
          </w:tcPr>
          <w:p w14:paraId="38AF0A66" w14:textId="77777777" w:rsidR="003718B4" w:rsidRDefault="003718B4" w:rsidP="003718B4">
            <w:pPr>
              <w:pStyle w:val="TAC"/>
              <w:rPr>
                <w:rFonts w:cs="Arial"/>
                <w:szCs w:val="18"/>
                <w:lang w:eastAsia="zh-CN"/>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2E2EADE4"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hideMark/>
          </w:tcPr>
          <w:p w14:paraId="4FD1DE91" w14:textId="77777777" w:rsidR="003718B4" w:rsidRDefault="003718B4" w:rsidP="003718B4">
            <w:pPr>
              <w:pStyle w:val="TAC"/>
              <w:rPr>
                <w:rFonts w:cs="Arial"/>
                <w:szCs w:val="18"/>
                <w:lang w:eastAsia="zh-CN"/>
              </w:rPr>
            </w:pPr>
            <w:r>
              <w:rPr>
                <w:rFonts w:cs="Arial"/>
                <w:szCs w:val="18"/>
                <w:lang w:eastAsia="zh-CN"/>
              </w:rPr>
              <w:t>200</w:t>
            </w:r>
          </w:p>
        </w:tc>
        <w:tc>
          <w:tcPr>
            <w:tcW w:w="658" w:type="dxa"/>
            <w:gridSpan w:val="4"/>
            <w:tcBorders>
              <w:top w:val="single" w:sz="4" w:space="0" w:color="auto"/>
              <w:left w:val="single" w:sz="4" w:space="0" w:color="auto"/>
              <w:bottom w:val="single" w:sz="4" w:space="0" w:color="auto"/>
              <w:right w:val="single" w:sz="4" w:space="0" w:color="auto"/>
            </w:tcBorders>
            <w:hideMark/>
          </w:tcPr>
          <w:p w14:paraId="4154393E" w14:textId="77777777" w:rsidR="003718B4" w:rsidRDefault="003718B4" w:rsidP="003718B4">
            <w:pPr>
              <w:pStyle w:val="TAC"/>
              <w:rPr>
                <w:rFonts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5724CDD3" w14:textId="77777777" w:rsidR="003718B4" w:rsidRDefault="003718B4" w:rsidP="003718B4">
            <w:pPr>
              <w:pStyle w:val="TAC"/>
              <w:rPr>
                <w:rFonts w:eastAsia="Yu Mincho"/>
                <w:szCs w:val="18"/>
              </w:rPr>
            </w:pPr>
          </w:p>
        </w:tc>
      </w:tr>
      <w:tr w:rsidR="003718B4" w14:paraId="4B1BAEE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D442CBC" w14:textId="77777777" w:rsidR="003718B4" w:rsidRDefault="003718B4" w:rsidP="003718B4">
            <w:pPr>
              <w:pStyle w:val="TAC"/>
              <w:rPr>
                <w:rFonts w:eastAsia="MS Mincho"/>
                <w:szCs w:val="18"/>
              </w:rPr>
            </w:pPr>
            <w:r>
              <w:rPr>
                <w:szCs w:val="18"/>
              </w:rPr>
              <w:t>CA_n</w:t>
            </w:r>
            <w:r>
              <w:rPr>
                <w:szCs w:val="18"/>
                <w:lang w:eastAsia="zh-CN"/>
              </w:rPr>
              <w:t>78C</w:t>
            </w:r>
            <w:r>
              <w:rPr>
                <w:szCs w:val="18"/>
              </w:rPr>
              <w:t>-n</w:t>
            </w:r>
            <w:r>
              <w:rPr>
                <w:szCs w:val="18"/>
                <w:lang w:eastAsia="zh-CN"/>
              </w:rPr>
              <w:t>257D</w:t>
            </w:r>
          </w:p>
        </w:tc>
        <w:tc>
          <w:tcPr>
            <w:tcW w:w="1699" w:type="dxa"/>
            <w:gridSpan w:val="2"/>
            <w:tcBorders>
              <w:top w:val="single" w:sz="4" w:space="0" w:color="auto"/>
              <w:left w:val="single" w:sz="4" w:space="0" w:color="auto"/>
              <w:bottom w:val="nil"/>
              <w:right w:val="single" w:sz="4" w:space="0" w:color="auto"/>
            </w:tcBorders>
            <w:hideMark/>
          </w:tcPr>
          <w:p w14:paraId="5B74E330"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2E3C9FCD"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71" w:type="dxa"/>
            <w:gridSpan w:val="86"/>
            <w:tcBorders>
              <w:top w:val="single" w:sz="4" w:space="0" w:color="auto"/>
              <w:left w:val="single" w:sz="4" w:space="0" w:color="auto"/>
              <w:bottom w:val="single" w:sz="4" w:space="0" w:color="auto"/>
              <w:right w:val="single" w:sz="4" w:space="0" w:color="auto"/>
            </w:tcBorders>
            <w:hideMark/>
          </w:tcPr>
          <w:p w14:paraId="66CB3C82"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4" w:type="dxa"/>
            <w:tcBorders>
              <w:top w:val="single" w:sz="4" w:space="0" w:color="auto"/>
              <w:left w:val="single" w:sz="4" w:space="0" w:color="auto"/>
              <w:bottom w:val="nil"/>
              <w:right w:val="single" w:sz="4" w:space="0" w:color="auto"/>
            </w:tcBorders>
            <w:hideMark/>
          </w:tcPr>
          <w:p w14:paraId="1DDD3A8B" w14:textId="77777777" w:rsidR="003718B4" w:rsidRDefault="003718B4" w:rsidP="003718B4">
            <w:pPr>
              <w:pStyle w:val="TAC"/>
              <w:rPr>
                <w:szCs w:val="18"/>
                <w:lang w:eastAsia="zh-CN"/>
              </w:rPr>
            </w:pPr>
            <w:r>
              <w:rPr>
                <w:szCs w:val="18"/>
                <w:lang w:eastAsia="zh-CN"/>
              </w:rPr>
              <w:t>0</w:t>
            </w:r>
          </w:p>
        </w:tc>
      </w:tr>
      <w:tr w:rsidR="003718B4" w14:paraId="62A914C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010B30D"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1BB1ADE0"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A682E0A"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59BAF792" w14:textId="77777777" w:rsidR="003718B4" w:rsidRDefault="003718B4" w:rsidP="003718B4">
            <w:pPr>
              <w:pStyle w:val="TAC"/>
              <w:rPr>
                <w:rFonts w:cs="Arial"/>
                <w:szCs w:val="18"/>
                <w:lang w:eastAsia="zh-CN"/>
              </w:rPr>
            </w:pPr>
            <w:r>
              <w:rPr>
                <w:rFonts w:cs="Arial"/>
                <w:szCs w:val="18"/>
                <w:lang w:eastAsia="ja-JP"/>
              </w:rPr>
              <w:t>CA_n257D</w:t>
            </w:r>
          </w:p>
        </w:tc>
        <w:tc>
          <w:tcPr>
            <w:tcW w:w="1374" w:type="dxa"/>
            <w:tcBorders>
              <w:top w:val="nil"/>
              <w:left w:val="single" w:sz="4" w:space="0" w:color="auto"/>
              <w:bottom w:val="single" w:sz="4" w:space="0" w:color="auto"/>
              <w:right w:val="single" w:sz="4" w:space="0" w:color="auto"/>
            </w:tcBorders>
          </w:tcPr>
          <w:p w14:paraId="74B86FE2" w14:textId="77777777" w:rsidR="003718B4" w:rsidRDefault="003718B4" w:rsidP="003718B4">
            <w:pPr>
              <w:pStyle w:val="TAC"/>
              <w:rPr>
                <w:rFonts w:eastAsia="Yu Mincho"/>
                <w:szCs w:val="18"/>
              </w:rPr>
            </w:pPr>
          </w:p>
        </w:tc>
      </w:tr>
      <w:tr w:rsidR="003718B4" w14:paraId="6ED8C3D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B8E206F" w14:textId="77777777" w:rsidR="003718B4" w:rsidRDefault="003718B4" w:rsidP="003718B4">
            <w:pPr>
              <w:pStyle w:val="TAC"/>
              <w:rPr>
                <w:rFonts w:eastAsia="MS Mincho"/>
                <w:szCs w:val="18"/>
              </w:rPr>
            </w:pPr>
            <w:r>
              <w:rPr>
                <w:szCs w:val="18"/>
              </w:rPr>
              <w:t>CA_n</w:t>
            </w:r>
            <w:r>
              <w:rPr>
                <w:szCs w:val="18"/>
                <w:lang w:eastAsia="zh-CN"/>
              </w:rPr>
              <w:t>78C</w:t>
            </w:r>
            <w:r>
              <w:rPr>
                <w:szCs w:val="18"/>
              </w:rPr>
              <w:t>-n</w:t>
            </w:r>
            <w:r>
              <w:rPr>
                <w:szCs w:val="18"/>
                <w:lang w:eastAsia="zh-CN"/>
              </w:rPr>
              <w:t>257E</w:t>
            </w:r>
          </w:p>
        </w:tc>
        <w:tc>
          <w:tcPr>
            <w:tcW w:w="1699" w:type="dxa"/>
            <w:gridSpan w:val="2"/>
            <w:tcBorders>
              <w:top w:val="single" w:sz="4" w:space="0" w:color="auto"/>
              <w:left w:val="single" w:sz="4" w:space="0" w:color="auto"/>
              <w:bottom w:val="nil"/>
              <w:right w:val="single" w:sz="4" w:space="0" w:color="auto"/>
            </w:tcBorders>
            <w:hideMark/>
          </w:tcPr>
          <w:p w14:paraId="667F0083"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314398A7"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71" w:type="dxa"/>
            <w:gridSpan w:val="86"/>
            <w:tcBorders>
              <w:top w:val="single" w:sz="4" w:space="0" w:color="auto"/>
              <w:left w:val="single" w:sz="4" w:space="0" w:color="auto"/>
              <w:bottom w:val="single" w:sz="4" w:space="0" w:color="auto"/>
              <w:right w:val="single" w:sz="4" w:space="0" w:color="auto"/>
            </w:tcBorders>
            <w:hideMark/>
          </w:tcPr>
          <w:p w14:paraId="09440A33"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4" w:type="dxa"/>
            <w:tcBorders>
              <w:top w:val="single" w:sz="4" w:space="0" w:color="auto"/>
              <w:left w:val="single" w:sz="4" w:space="0" w:color="auto"/>
              <w:bottom w:val="nil"/>
              <w:right w:val="single" w:sz="4" w:space="0" w:color="auto"/>
            </w:tcBorders>
            <w:hideMark/>
          </w:tcPr>
          <w:p w14:paraId="1247FD9A" w14:textId="77777777" w:rsidR="003718B4" w:rsidRDefault="003718B4" w:rsidP="003718B4">
            <w:pPr>
              <w:pStyle w:val="TAC"/>
              <w:rPr>
                <w:szCs w:val="18"/>
                <w:lang w:eastAsia="zh-CN"/>
              </w:rPr>
            </w:pPr>
            <w:r>
              <w:rPr>
                <w:szCs w:val="18"/>
                <w:lang w:eastAsia="zh-CN"/>
              </w:rPr>
              <w:t>0</w:t>
            </w:r>
          </w:p>
        </w:tc>
      </w:tr>
      <w:tr w:rsidR="003718B4" w14:paraId="530F422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CDD6F6A"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2607EF6E"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9791219"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54B81954" w14:textId="77777777" w:rsidR="003718B4" w:rsidRDefault="003718B4" w:rsidP="003718B4">
            <w:pPr>
              <w:pStyle w:val="TAC"/>
              <w:rPr>
                <w:rFonts w:cs="Arial"/>
                <w:szCs w:val="18"/>
                <w:lang w:eastAsia="zh-CN"/>
              </w:rPr>
            </w:pPr>
            <w:r>
              <w:rPr>
                <w:rFonts w:cs="Arial"/>
                <w:szCs w:val="18"/>
                <w:lang w:eastAsia="ja-JP"/>
              </w:rPr>
              <w:t>CA_n257</w:t>
            </w:r>
            <w:r>
              <w:rPr>
                <w:rFonts w:cs="Arial"/>
                <w:szCs w:val="18"/>
                <w:lang w:eastAsia="zh-CN"/>
              </w:rPr>
              <w:t>E</w:t>
            </w:r>
          </w:p>
        </w:tc>
        <w:tc>
          <w:tcPr>
            <w:tcW w:w="1374" w:type="dxa"/>
            <w:tcBorders>
              <w:top w:val="nil"/>
              <w:left w:val="single" w:sz="4" w:space="0" w:color="auto"/>
              <w:bottom w:val="single" w:sz="4" w:space="0" w:color="auto"/>
              <w:right w:val="single" w:sz="4" w:space="0" w:color="auto"/>
            </w:tcBorders>
          </w:tcPr>
          <w:p w14:paraId="35B099F6" w14:textId="77777777" w:rsidR="003718B4" w:rsidRDefault="003718B4" w:rsidP="003718B4">
            <w:pPr>
              <w:pStyle w:val="TAC"/>
              <w:rPr>
                <w:rFonts w:eastAsia="Yu Mincho"/>
                <w:szCs w:val="18"/>
              </w:rPr>
            </w:pPr>
          </w:p>
        </w:tc>
      </w:tr>
      <w:tr w:rsidR="003718B4" w14:paraId="1CEBD499"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B6A3042" w14:textId="77777777" w:rsidR="003718B4" w:rsidRDefault="003718B4" w:rsidP="003718B4">
            <w:pPr>
              <w:pStyle w:val="TAC"/>
              <w:rPr>
                <w:rFonts w:eastAsia="MS Mincho"/>
                <w:szCs w:val="18"/>
              </w:rPr>
            </w:pPr>
            <w:r>
              <w:rPr>
                <w:szCs w:val="18"/>
              </w:rPr>
              <w:t>CA_n</w:t>
            </w:r>
            <w:r>
              <w:rPr>
                <w:szCs w:val="18"/>
                <w:lang w:eastAsia="zh-CN"/>
              </w:rPr>
              <w:t>78C</w:t>
            </w:r>
            <w:r>
              <w:rPr>
                <w:szCs w:val="18"/>
              </w:rPr>
              <w:t>-n</w:t>
            </w:r>
            <w:r>
              <w:rPr>
                <w:szCs w:val="18"/>
                <w:lang w:eastAsia="zh-CN"/>
              </w:rPr>
              <w:t>257F</w:t>
            </w:r>
          </w:p>
        </w:tc>
        <w:tc>
          <w:tcPr>
            <w:tcW w:w="1699" w:type="dxa"/>
            <w:gridSpan w:val="2"/>
            <w:tcBorders>
              <w:top w:val="single" w:sz="4" w:space="0" w:color="auto"/>
              <w:left w:val="single" w:sz="4" w:space="0" w:color="auto"/>
              <w:bottom w:val="nil"/>
              <w:right w:val="single" w:sz="4" w:space="0" w:color="auto"/>
            </w:tcBorders>
            <w:hideMark/>
          </w:tcPr>
          <w:p w14:paraId="03CA1624"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7AC02576"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71" w:type="dxa"/>
            <w:gridSpan w:val="86"/>
            <w:tcBorders>
              <w:top w:val="single" w:sz="4" w:space="0" w:color="auto"/>
              <w:left w:val="single" w:sz="4" w:space="0" w:color="auto"/>
              <w:bottom w:val="single" w:sz="4" w:space="0" w:color="auto"/>
              <w:right w:val="single" w:sz="4" w:space="0" w:color="auto"/>
            </w:tcBorders>
            <w:hideMark/>
          </w:tcPr>
          <w:p w14:paraId="386A1D86"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4" w:type="dxa"/>
            <w:tcBorders>
              <w:top w:val="single" w:sz="4" w:space="0" w:color="auto"/>
              <w:left w:val="single" w:sz="4" w:space="0" w:color="auto"/>
              <w:bottom w:val="nil"/>
              <w:right w:val="single" w:sz="4" w:space="0" w:color="auto"/>
            </w:tcBorders>
            <w:hideMark/>
          </w:tcPr>
          <w:p w14:paraId="59FB68AF" w14:textId="77777777" w:rsidR="003718B4" w:rsidRDefault="003718B4" w:rsidP="003718B4">
            <w:pPr>
              <w:pStyle w:val="TAC"/>
              <w:rPr>
                <w:szCs w:val="18"/>
                <w:lang w:eastAsia="zh-CN"/>
              </w:rPr>
            </w:pPr>
            <w:r>
              <w:rPr>
                <w:szCs w:val="18"/>
                <w:lang w:eastAsia="zh-CN"/>
              </w:rPr>
              <w:t>0</w:t>
            </w:r>
          </w:p>
        </w:tc>
      </w:tr>
      <w:tr w:rsidR="003718B4" w14:paraId="56D3478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E47AEF3"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3F0F710D"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E70D238"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593D87A8" w14:textId="77777777" w:rsidR="003718B4" w:rsidRDefault="003718B4" w:rsidP="003718B4">
            <w:pPr>
              <w:pStyle w:val="TAC"/>
              <w:rPr>
                <w:rFonts w:cs="Arial"/>
                <w:szCs w:val="18"/>
                <w:lang w:eastAsia="zh-CN"/>
              </w:rPr>
            </w:pPr>
            <w:r>
              <w:rPr>
                <w:rFonts w:cs="Arial"/>
                <w:szCs w:val="18"/>
                <w:lang w:eastAsia="ja-JP"/>
              </w:rPr>
              <w:t>CA_n257</w:t>
            </w:r>
            <w:r>
              <w:rPr>
                <w:rFonts w:cs="Arial"/>
                <w:szCs w:val="18"/>
                <w:lang w:eastAsia="zh-CN"/>
              </w:rPr>
              <w:t>F</w:t>
            </w:r>
          </w:p>
        </w:tc>
        <w:tc>
          <w:tcPr>
            <w:tcW w:w="1374" w:type="dxa"/>
            <w:tcBorders>
              <w:top w:val="nil"/>
              <w:left w:val="single" w:sz="4" w:space="0" w:color="auto"/>
              <w:bottom w:val="single" w:sz="4" w:space="0" w:color="auto"/>
              <w:right w:val="single" w:sz="4" w:space="0" w:color="auto"/>
            </w:tcBorders>
          </w:tcPr>
          <w:p w14:paraId="288A25A7" w14:textId="77777777" w:rsidR="003718B4" w:rsidRDefault="003718B4" w:rsidP="003718B4">
            <w:pPr>
              <w:pStyle w:val="TAC"/>
              <w:rPr>
                <w:rFonts w:eastAsia="Yu Mincho"/>
                <w:szCs w:val="18"/>
              </w:rPr>
            </w:pPr>
          </w:p>
        </w:tc>
      </w:tr>
      <w:tr w:rsidR="003718B4" w14:paraId="37CC528C" w14:textId="77777777" w:rsidTr="00882BAB">
        <w:trPr>
          <w:trHeight w:val="428"/>
          <w:jc w:val="center"/>
        </w:trPr>
        <w:tc>
          <w:tcPr>
            <w:tcW w:w="1553" w:type="dxa"/>
            <w:tcBorders>
              <w:top w:val="single" w:sz="4" w:space="0" w:color="auto"/>
              <w:left w:val="single" w:sz="4" w:space="0" w:color="auto"/>
              <w:bottom w:val="nil"/>
              <w:right w:val="single" w:sz="4" w:space="0" w:color="auto"/>
            </w:tcBorders>
            <w:hideMark/>
          </w:tcPr>
          <w:p w14:paraId="026C6B1A" w14:textId="77777777" w:rsidR="003718B4" w:rsidRDefault="003718B4" w:rsidP="003718B4">
            <w:pPr>
              <w:pStyle w:val="TAC"/>
              <w:rPr>
                <w:rFonts w:eastAsia="MS Mincho"/>
                <w:szCs w:val="18"/>
              </w:rPr>
            </w:pPr>
            <w:r>
              <w:rPr>
                <w:rFonts w:cs="Arial"/>
                <w:szCs w:val="18"/>
              </w:rPr>
              <w:t>CA_n78C-n257G</w:t>
            </w:r>
          </w:p>
        </w:tc>
        <w:tc>
          <w:tcPr>
            <w:tcW w:w="1699" w:type="dxa"/>
            <w:gridSpan w:val="2"/>
            <w:tcBorders>
              <w:top w:val="single" w:sz="4" w:space="0" w:color="auto"/>
              <w:left w:val="single" w:sz="4" w:space="0" w:color="auto"/>
              <w:bottom w:val="nil"/>
              <w:right w:val="single" w:sz="4" w:space="0" w:color="auto"/>
            </w:tcBorders>
            <w:hideMark/>
          </w:tcPr>
          <w:p w14:paraId="1455827D" w14:textId="77777777" w:rsidR="003718B4" w:rsidRDefault="003718B4" w:rsidP="003718B4">
            <w:pPr>
              <w:pStyle w:val="TAC"/>
              <w:rPr>
                <w:rFonts w:cs="Arial"/>
                <w:szCs w:val="18"/>
              </w:rPr>
            </w:pPr>
            <w:r>
              <w:rPr>
                <w:rFonts w:cs="Arial"/>
                <w:szCs w:val="18"/>
              </w:rPr>
              <w:t>CA_n78A-n257A</w:t>
            </w:r>
          </w:p>
          <w:p w14:paraId="2F7BB82D" w14:textId="77777777" w:rsidR="003718B4" w:rsidRDefault="003718B4" w:rsidP="003718B4">
            <w:pPr>
              <w:pStyle w:val="TAC"/>
              <w:rPr>
                <w:rFonts w:cs="Arial"/>
                <w:szCs w:val="18"/>
                <w:lang w:eastAsia="zh-CN"/>
              </w:rPr>
            </w:pPr>
            <w:r>
              <w:rPr>
                <w:rFonts w:cs="Arial"/>
                <w:szCs w:val="18"/>
              </w:rPr>
              <w:t>CA_n78A-n257G</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38555AC2" w14:textId="77777777" w:rsidR="003718B4" w:rsidRDefault="003718B4" w:rsidP="003718B4">
            <w:pPr>
              <w:pStyle w:val="TAC"/>
              <w:rPr>
                <w:rFonts w:eastAsia="Yu Mincho"/>
                <w:szCs w:val="18"/>
              </w:rPr>
            </w:pPr>
            <w:r>
              <w:rPr>
                <w:rFonts w:eastAsia="Malgun Gothic" w:cs="Arial"/>
                <w:szCs w:val="18"/>
                <w:lang w:eastAsia="ko-KR"/>
              </w:rPr>
              <w:t>n78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3D879819" w14:textId="77777777" w:rsidR="003718B4" w:rsidRDefault="003718B4" w:rsidP="003718B4">
            <w:pPr>
              <w:pStyle w:val="TAC"/>
              <w:rPr>
                <w:rFonts w:eastAsia="Yu Mincho"/>
                <w:szCs w:val="18"/>
              </w:rPr>
            </w:pPr>
            <w:r>
              <w:t>CA_n78C</w:t>
            </w:r>
          </w:p>
        </w:tc>
        <w:tc>
          <w:tcPr>
            <w:tcW w:w="1374" w:type="dxa"/>
            <w:tcBorders>
              <w:top w:val="single" w:sz="4" w:space="0" w:color="auto"/>
              <w:left w:val="single" w:sz="4" w:space="0" w:color="auto"/>
              <w:bottom w:val="nil"/>
              <w:right w:val="single" w:sz="4" w:space="0" w:color="auto"/>
            </w:tcBorders>
            <w:hideMark/>
          </w:tcPr>
          <w:p w14:paraId="15E2C5D6" w14:textId="77777777" w:rsidR="003718B4" w:rsidRDefault="003718B4" w:rsidP="003718B4">
            <w:pPr>
              <w:pStyle w:val="TAC"/>
              <w:rPr>
                <w:rFonts w:eastAsia="MS Mincho"/>
                <w:szCs w:val="18"/>
                <w:lang w:eastAsia="zh-CN"/>
              </w:rPr>
            </w:pPr>
            <w:r>
              <w:rPr>
                <w:szCs w:val="18"/>
                <w:lang w:val="en-US" w:eastAsia="zh-CN"/>
              </w:rPr>
              <w:t>0</w:t>
            </w:r>
          </w:p>
        </w:tc>
      </w:tr>
      <w:tr w:rsidR="003718B4" w14:paraId="00F42C2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4879A5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1395233"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F1350C3" w14:textId="77777777" w:rsidR="003718B4" w:rsidRDefault="003718B4" w:rsidP="003718B4">
            <w:pPr>
              <w:pStyle w:val="TAC"/>
              <w:rPr>
                <w:rFonts w:eastAsia="Yu Mincho"/>
                <w:szCs w:val="18"/>
              </w:rPr>
            </w:pPr>
            <w:r>
              <w:rPr>
                <w:rFonts w:eastAsia="Malgun Gothic" w:cs="Arial"/>
                <w:szCs w:val="18"/>
                <w:lang w:eastAsia="ko-KR"/>
              </w:rPr>
              <w:t>n257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30E0156" w14:textId="77777777" w:rsidR="003718B4" w:rsidRDefault="003718B4" w:rsidP="003718B4">
            <w:pPr>
              <w:pStyle w:val="TAC"/>
              <w:rPr>
                <w:rFonts w:eastAsia="Yu Mincho"/>
                <w:szCs w:val="18"/>
              </w:rPr>
            </w:pPr>
            <w:r>
              <w:rPr>
                <w:rFonts w:eastAsia="Malgun Gothic" w:cs="Arial"/>
                <w:szCs w:val="18"/>
                <w:lang w:eastAsia="ko-KR"/>
              </w:rPr>
              <w:t>CA_n257</w:t>
            </w:r>
            <w:r>
              <w:rPr>
                <w:rFonts w:cs="Arial"/>
                <w:szCs w:val="18"/>
                <w:lang w:val="en-US" w:eastAsia="zh-CN"/>
              </w:rPr>
              <w:t>G</w:t>
            </w:r>
          </w:p>
        </w:tc>
        <w:tc>
          <w:tcPr>
            <w:tcW w:w="1374" w:type="dxa"/>
            <w:tcBorders>
              <w:top w:val="nil"/>
              <w:left w:val="single" w:sz="4" w:space="0" w:color="auto"/>
              <w:bottom w:val="single" w:sz="4" w:space="0" w:color="auto"/>
              <w:right w:val="single" w:sz="4" w:space="0" w:color="auto"/>
            </w:tcBorders>
          </w:tcPr>
          <w:p w14:paraId="0B561870" w14:textId="77777777" w:rsidR="003718B4" w:rsidRDefault="003718B4" w:rsidP="003718B4">
            <w:pPr>
              <w:pStyle w:val="TAC"/>
              <w:rPr>
                <w:rFonts w:eastAsia="MS Mincho"/>
                <w:szCs w:val="18"/>
                <w:lang w:eastAsia="zh-CN"/>
              </w:rPr>
            </w:pPr>
          </w:p>
        </w:tc>
      </w:tr>
      <w:tr w:rsidR="003718B4" w14:paraId="4513EC8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24E6EC5" w14:textId="77777777" w:rsidR="003718B4" w:rsidRDefault="003718B4" w:rsidP="003718B4">
            <w:pPr>
              <w:pStyle w:val="TAC"/>
              <w:rPr>
                <w:szCs w:val="18"/>
              </w:rPr>
            </w:pPr>
            <w:r>
              <w:rPr>
                <w:rFonts w:cs="Arial"/>
                <w:szCs w:val="18"/>
              </w:rPr>
              <w:t>CA_n78C-n257H</w:t>
            </w:r>
          </w:p>
        </w:tc>
        <w:tc>
          <w:tcPr>
            <w:tcW w:w="1699" w:type="dxa"/>
            <w:gridSpan w:val="2"/>
            <w:tcBorders>
              <w:top w:val="single" w:sz="4" w:space="0" w:color="auto"/>
              <w:left w:val="single" w:sz="4" w:space="0" w:color="auto"/>
              <w:bottom w:val="nil"/>
              <w:right w:val="single" w:sz="4" w:space="0" w:color="auto"/>
            </w:tcBorders>
            <w:hideMark/>
          </w:tcPr>
          <w:p w14:paraId="05FC418E" w14:textId="77777777" w:rsidR="003718B4" w:rsidRDefault="003718B4" w:rsidP="003718B4">
            <w:pPr>
              <w:pStyle w:val="TAC"/>
              <w:rPr>
                <w:rFonts w:cs="Arial"/>
                <w:szCs w:val="18"/>
              </w:rPr>
            </w:pPr>
            <w:r>
              <w:rPr>
                <w:rFonts w:cs="Arial"/>
                <w:szCs w:val="18"/>
              </w:rPr>
              <w:t>CA_n78A-n257A</w:t>
            </w:r>
          </w:p>
          <w:p w14:paraId="396B963A" w14:textId="77777777" w:rsidR="003718B4" w:rsidRDefault="003718B4" w:rsidP="003718B4">
            <w:pPr>
              <w:pStyle w:val="TAC"/>
              <w:rPr>
                <w:rFonts w:cs="Arial"/>
                <w:szCs w:val="18"/>
              </w:rPr>
            </w:pPr>
            <w:r>
              <w:rPr>
                <w:rFonts w:cs="Arial"/>
                <w:szCs w:val="18"/>
              </w:rPr>
              <w:t>CA_n78A-n257G</w:t>
            </w:r>
          </w:p>
          <w:p w14:paraId="6F6F02A6" w14:textId="77777777" w:rsidR="003718B4" w:rsidRDefault="003718B4" w:rsidP="003718B4">
            <w:pPr>
              <w:pStyle w:val="TAC"/>
              <w:rPr>
                <w:rFonts w:cs="Arial"/>
                <w:szCs w:val="18"/>
                <w:lang w:eastAsia="zh-CN"/>
              </w:rPr>
            </w:pPr>
            <w:r>
              <w:rPr>
                <w:rFonts w:cs="Arial"/>
                <w:szCs w:val="18"/>
              </w:rPr>
              <w:t>CA_n78A-n257H</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0C59F15" w14:textId="77777777" w:rsidR="003718B4" w:rsidRDefault="003718B4" w:rsidP="003718B4">
            <w:pPr>
              <w:pStyle w:val="TAC"/>
              <w:rPr>
                <w:rFonts w:eastAsia="Yu Mincho"/>
                <w:szCs w:val="18"/>
              </w:rPr>
            </w:pPr>
            <w:r>
              <w:rPr>
                <w:rFonts w:eastAsia="Malgun Gothic" w:cs="Arial"/>
                <w:szCs w:val="18"/>
                <w:lang w:eastAsia="ko-KR"/>
              </w:rPr>
              <w:t>n78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8749703" w14:textId="77777777" w:rsidR="003718B4" w:rsidRDefault="003718B4" w:rsidP="003718B4">
            <w:pPr>
              <w:pStyle w:val="TAC"/>
              <w:rPr>
                <w:rFonts w:eastAsia="Yu Mincho"/>
                <w:szCs w:val="18"/>
              </w:rPr>
            </w:pPr>
            <w:r>
              <w:t>CA_n78C</w:t>
            </w:r>
          </w:p>
        </w:tc>
        <w:tc>
          <w:tcPr>
            <w:tcW w:w="1374" w:type="dxa"/>
            <w:tcBorders>
              <w:top w:val="single" w:sz="4" w:space="0" w:color="auto"/>
              <w:left w:val="single" w:sz="4" w:space="0" w:color="auto"/>
              <w:bottom w:val="nil"/>
              <w:right w:val="single" w:sz="4" w:space="0" w:color="auto"/>
            </w:tcBorders>
            <w:hideMark/>
          </w:tcPr>
          <w:p w14:paraId="7BD21245" w14:textId="77777777" w:rsidR="003718B4" w:rsidRDefault="003718B4" w:rsidP="003718B4">
            <w:pPr>
              <w:pStyle w:val="TAC"/>
              <w:rPr>
                <w:rFonts w:eastAsia="MS Mincho"/>
                <w:szCs w:val="18"/>
                <w:lang w:eastAsia="zh-CN"/>
              </w:rPr>
            </w:pPr>
            <w:r>
              <w:rPr>
                <w:szCs w:val="18"/>
                <w:lang w:val="en-US" w:eastAsia="zh-CN"/>
              </w:rPr>
              <w:t>0</w:t>
            </w:r>
          </w:p>
        </w:tc>
      </w:tr>
      <w:tr w:rsidR="003718B4" w14:paraId="7D39B1C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865126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8804885"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C6AF240" w14:textId="77777777" w:rsidR="003718B4" w:rsidRDefault="003718B4" w:rsidP="003718B4">
            <w:pPr>
              <w:pStyle w:val="TAC"/>
              <w:rPr>
                <w:rFonts w:eastAsia="Yu Mincho"/>
                <w:szCs w:val="18"/>
              </w:rPr>
            </w:pPr>
            <w:r>
              <w:rPr>
                <w:rFonts w:eastAsia="Malgun Gothic" w:cs="Arial"/>
                <w:szCs w:val="18"/>
                <w:lang w:eastAsia="ko-KR"/>
              </w:rPr>
              <w:t>n257</w:t>
            </w:r>
          </w:p>
        </w:tc>
        <w:tc>
          <w:tcPr>
            <w:tcW w:w="10071" w:type="dxa"/>
            <w:gridSpan w:val="86"/>
            <w:tcBorders>
              <w:top w:val="single" w:sz="4" w:space="0" w:color="auto"/>
              <w:left w:val="single" w:sz="4" w:space="0" w:color="auto"/>
              <w:bottom w:val="nil"/>
              <w:right w:val="single" w:sz="4" w:space="0" w:color="auto"/>
            </w:tcBorders>
            <w:vAlign w:val="center"/>
            <w:hideMark/>
          </w:tcPr>
          <w:p w14:paraId="2DDC7C95" w14:textId="77777777" w:rsidR="003718B4" w:rsidRDefault="003718B4" w:rsidP="003718B4">
            <w:pPr>
              <w:pStyle w:val="TAC"/>
              <w:rPr>
                <w:rFonts w:eastAsia="Yu Mincho"/>
                <w:szCs w:val="18"/>
              </w:rPr>
            </w:pPr>
            <w:r>
              <w:rPr>
                <w:rFonts w:eastAsia="Malgun Gothic" w:cs="Arial"/>
                <w:szCs w:val="18"/>
                <w:lang w:eastAsia="ko-KR"/>
              </w:rPr>
              <w:t>CA_n257H</w:t>
            </w:r>
          </w:p>
        </w:tc>
        <w:tc>
          <w:tcPr>
            <w:tcW w:w="1374" w:type="dxa"/>
            <w:tcBorders>
              <w:top w:val="nil"/>
              <w:left w:val="single" w:sz="4" w:space="0" w:color="auto"/>
              <w:bottom w:val="nil"/>
              <w:right w:val="single" w:sz="4" w:space="0" w:color="auto"/>
            </w:tcBorders>
          </w:tcPr>
          <w:p w14:paraId="7EA4395D" w14:textId="77777777" w:rsidR="003718B4" w:rsidRDefault="003718B4" w:rsidP="003718B4">
            <w:pPr>
              <w:pStyle w:val="TAC"/>
              <w:rPr>
                <w:rFonts w:eastAsia="MS Mincho"/>
                <w:szCs w:val="18"/>
                <w:lang w:eastAsia="zh-CN"/>
              </w:rPr>
            </w:pPr>
          </w:p>
        </w:tc>
      </w:tr>
      <w:tr w:rsidR="003718B4" w14:paraId="14BA93E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966D99E" w14:textId="77777777" w:rsidR="003718B4" w:rsidRDefault="003718B4" w:rsidP="003718B4">
            <w:pPr>
              <w:pStyle w:val="TAC"/>
              <w:rPr>
                <w:szCs w:val="18"/>
              </w:rPr>
            </w:pPr>
            <w:r>
              <w:rPr>
                <w:rFonts w:cs="Arial"/>
                <w:szCs w:val="18"/>
              </w:rPr>
              <w:t>CA_n78C-n257I</w:t>
            </w:r>
          </w:p>
        </w:tc>
        <w:tc>
          <w:tcPr>
            <w:tcW w:w="1699" w:type="dxa"/>
            <w:gridSpan w:val="2"/>
            <w:tcBorders>
              <w:top w:val="single" w:sz="4" w:space="0" w:color="auto"/>
              <w:left w:val="single" w:sz="4" w:space="0" w:color="auto"/>
              <w:bottom w:val="nil"/>
              <w:right w:val="single" w:sz="4" w:space="0" w:color="auto"/>
            </w:tcBorders>
            <w:hideMark/>
          </w:tcPr>
          <w:p w14:paraId="69B75BA3" w14:textId="77777777" w:rsidR="003718B4" w:rsidRDefault="003718B4" w:rsidP="003718B4">
            <w:pPr>
              <w:pStyle w:val="TAC"/>
              <w:rPr>
                <w:rFonts w:cs="Arial"/>
                <w:szCs w:val="18"/>
              </w:rPr>
            </w:pPr>
            <w:r>
              <w:rPr>
                <w:rFonts w:cs="Arial"/>
                <w:szCs w:val="18"/>
              </w:rPr>
              <w:t>CA_n78A-n257A</w:t>
            </w:r>
          </w:p>
          <w:p w14:paraId="3A4362DE" w14:textId="77777777" w:rsidR="003718B4" w:rsidRDefault="003718B4" w:rsidP="003718B4">
            <w:pPr>
              <w:pStyle w:val="TAC"/>
              <w:rPr>
                <w:rFonts w:cs="Arial"/>
                <w:szCs w:val="18"/>
              </w:rPr>
            </w:pPr>
            <w:r>
              <w:rPr>
                <w:rFonts w:cs="Arial"/>
                <w:szCs w:val="18"/>
              </w:rPr>
              <w:t>CA_n78A-n257G</w:t>
            </w:r>
          </w:p>
          <w:p w14:paraId="4634B2A5" w14:textId="77777777" w:rsidR="003718B4" w:rsidRDefault="003718B4" w:rsidP="003718B4">
            <w:pPr>
              <w:pStyle w:val="TAC"/>
              <w:rPr>
                <w:rFonts w:cs="Arial"/>
                <w:szCs w:val="18"/>
              </w:rPr>
            </w:pPr>
            <w:r>
              <w:rPr>
                <w:rFonts w:cs="Arial"/>
                <w:szCs w:val="18"/>
              </w:rPr>
              <w:t>CA_n78A-n257H</w:t>
            </w:r>
          </w:p>
          <w:p w14:paraId="6EB62F2B" w14:textId="77777777" w:rsidR="003718B4" w:rsidRDefault="003718B4" w:rsidP="003718B4">
            <w:pPr>
              <w:pStyle w:val="TAC"/>
              <w:rPr>
                <w:rFonts w:cs="Arial"/>
                <w:szCs w:val="18"/>
                <w:lang w:eastAsia="zh-CN"/>
              </w:rPr>
            </w:pPr>
            <w:r>
              <w:rPr>
                <w:rFonts w:cs="Arial"/>
                <w:szCs w:val="18"/>
              </w:rPr>
              <w:t>CA_n78A-n257I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E3C6C8C" w14:textId="77777777" w:rsidR="003718B4" w:rsidRDefault="003718B4" w:rsidP="003718B4">
            <w:pPr>
              <w:pStyle w:val="TAC"/>
              <w:rPr>
                <w:rFonts w:eastAsia="Yu Mincho"/>
                <w:szCs w:val="18"/>
              </w:rPr>
            </w:pPr>
            <w:r>
              <w:rPr>
                <w:rFonts w:eastAsia="Malgun Gothic" w:cs="Arial"/>
                <w:szCs w:val="18"/>
                <w:lang w:eastAsia="ko-KR"/>
              </w:rPr>
              <w:t>n78</w:t>
            </w:r>
          </w:p>
        </w:tc>
        <w:tc>
          <w:tcPr>
            <w:tcW w:w="10071" w:type="dxa"/>
            <w:gridSpan w:val="86"/>
            <w:tcBorders>
              <w:top w:val="single" w:sz="4" w:space="0" w:color="auto"/>
              <w:left w:val="single" w:sz="4" w:space="0" w:color="auto"/>
              <w:bottom w:val="single" w:sz="4" w:space="0" w:color="auto"/>
              <w:right w:val="single" w:sz="4" w:space="0" w:color="auto"/>
            </w:tcBorders>
            <w:hideMark/>
          </w:tcPr>
          <w:p w14:paraId="4F1D0E4D" w14:textId="77777777" w:rsidR="003718B4" w:rsidRDefault="003718B4" w:rsidP="003718B4">
            <w:pPr>
              <w:pStyle w:val="TAC"/>
              <w:rPr>
                <w:rFonts w:eastAsia="Yu Mincho"/>
                <w:szCs w:val="18"/>
              </w:rPr>
            </w:pPr>
            <w:r>
              <w:t>CA_n78C</w:t>
            </w:r>
          </w:p>
        </w:tc>
        <w:tc>
          <w:tcPr>
            <w:tcW w:w="1374" w:type="dxa"/>
            <w:tcBorders>
              <w:top w:val="single" w:sz="4" w:space="0" w:color="auto"/>
              <w:left w:val="single" w:sz="4" w:space="0" w:color="auto"/>
              <w:bottom w:val="nil"/>
              <w:right w:val="single" w:sz="4" w:space="0" w:color="auto"/>
            </w:tcBorders>
            <w:hideMark/>
          </w:tcPr>
          <w:p w14:paraId="28BA78D7" w14:textId="77777777" w:rsidR="003718B4" w:rsidRDefault="003718B4" w:rsidP="003718B4">
            <w:pPr>
              <w:pStyle w:val="TAC"/>
              <w:rPr>
                <w:rFonts w:eastAsia="MS Mincho"/>
                <w:szCs w:val="18"/>
                <w:lang w:eastAsia="zh-CN"/>
              </w:rPr>
            </w:pPr>
            <w:r>
              <w:rPr>
                <w:szCs w:val="18"/>
                <w:lang w:val="en-US" w:eastAsia="zh-CN"/>
              </w:rPr>
              <w:t>0</w:t>
            </w:r>
          </w:p>
        </w:tc>
      </w:tr>
      <w:tr w:rsidR="003718B4" w14:paraId="2507937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4C9609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C8C0A07"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336981B7" w14:textId="77777777" w:rsidR="003718B4" w:rsidRDefault="003718B4" w:rsidP="003718B4">
            <w:pPr>
              <w:pStyle w:val="TAC"/>
              <w:rPr>
                <w:rFonts w:eastAsia="Yu Mincho"/>
                <w:szCs w:val="18"/>
              </w:rPr>
            </w:pPr>
            <w:r>
              <w:rPr>
                <w:rFonts w:eastAsia="Malgun Gothic" w:cs="Arial"/>
                <w:szCs w:val="18"/>
                <w:lang w:eastAsia="ko-KR"/>
              </w:rPr>
              <w:t>n257</w:t>
            </w:r>
          </w:p>
        </w:tc>
        <w:tc>
          <w:tcPr>
            <w:tcW w:w="10071" w:type="dxa"/>
            <w:gridSpan w:val="86"/>
            <w:tcBorders>
              <w:top w:val="single" w:sz="4" w:space="0" w:color="auto"/>
              <w:left w:val="single" w:sz="4" w:space="0" w:color="auto"/>
              <w:bottom w:val="nil"/>
              <w:right w:val="single" w:sz="4" w:space="0" w:color="auto"/>
            </w:tcBorders>
            <w:hideMark/>
          </w:tcPr>
          <w:p w14:paraId="71A214C8" w14:textId="77777777" w:rsidR="003718B4" w:rsidRDefault="003718B4" w:rsidP="003718B4">
            <w:pPr>
              <w:pStyle w:val="TAC"/>
              <w:rPr>
                <w:rFonts w:eastAsia="Yu Mincho"/>
                <w:szCs w:val="18"/>
              </w:rPr>
            </w:pPr>
            <w:r>
              <w:rPr>
                <w:rFonts w:eastAsia="Malgun Gothic" w:cs="Arial"/>
                <w:szCs w:val="18"/>
                <w:lang w:eastAsia="ko-KR"/>
              </w:rPr>
              <w:t>CA_n257I</w:t>
            </w:r>
          </w:p>
        </w:tc>
        <w:tc>
          <w:tcPr>
            <w:tcW w:w="1374" w:type="dxa"/>
            <w:tcBorders>
              <w:top w:val="nil"/>
              <w:left w:val="single" w:sz="4" w:space="0" w:color="auto"/>
              <w:bottom w:val="nil"/>
              <w:right w:val="single" w:sz="4" w:space="0" w:color="auto"/>
            </w:tcBorders>
          </w:tcPr>
          <w:p w14:paraId="72042B8C" w14:textId="77777777" w:rsidR="003718B4" w:rsidRDefault="003718B4" w:rsidP="003718B4">
            <w:pPr>
              <w:pStyle w:val="TAC"/>
              <w:rPr>
                <w:rFonts w:eastAsia="MS Mincho"/>
                <w:szCs w:val="18"/>
                <w:lang w:eastAsia="zh-CN"/>
              </w:rPr>
            </w:pPr>
          </w:p>
        </w:tc>
      </w:tr>
      <w:tr w:rsidR="003718B4" w14:paraId="4918FAA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EB134F1" w14:textId="77777777" w:rsidR="003718B4" w:rsidRDefault="003718B4" w:rsidP="003718B4">
            <w:pPr>
              <w:pStyle w:val="TAC"/>
              <w:rPr>
                <w:szCs w:val="18"/>
              </w:rPr>
            </w:pPr>
            <w:r>
              <w:rPr>
                <w:rFonts w:cs="Arial"/>
                <w:szCs w:val="18"/>
              </w:rPr>
              <w:t>CA_n78C-n257J</w:t>
            </w:r>
          </w:p>
        </w:tc>
        <w:tc>
          <w:tcPr>
            <w:tcW w:w="1699" w:type="dxa"/>
            <w:gridSpan w:val="2"/>
            <w:tcBorders>
              <w:top w:val="single" w:sz="4" w:space="0" w:color="auto"/>
              <w:left w:val="single" w:sz="4" w:space="0" w:color="auto"/>
              <w:bottom w:val="nil"/>
              <w:right w:val="single" w:sz="4" w:space="0" w:color="auto"/>
            </w:tcBorders>
            <w:hideMark/>
          </w:tcPr>
          <w:p w14:paraId="5F48CCED" w14:textId="77777777" w:rsidR="003718B4" w:rsidRDefault="003718B4" w:rsidP="003718B4">
            <w:pPr>
              <w:pStyle w:val="TAC"/>
              <w:rPr>
                <w:rFonts w:cs="Arial"/>
                <w:szCs w:val="18"/>
              </w:rPr>
            </w:pPr>
            <w:r>
              <w:rPr>
                <w:rFonts w:cs="Arial"/>
                <w:szCs w:val="18"/>
              </w:rPr>
              <w:t>CA_n78A-n257A</w:t>
            </w:r>
          </w:p>
          <w:p w14:paraId="06EA95F7" w14:textId="77777777" w:rsidR="003718B4" w:rsidRDefault="003718B4" w:rsidP="003718B4">
            <w:pPr>
              <w:pStyle w:val="TAC"/>
              <w:rPr>
                <w:rFonts w:cs="Arial"/>
                <w:szCs w:val="18"/>
              </w:rPr>
            </w:pPr>
            <w:r>
              <w:rPr>
                <w:rFonts w:cs="Arial"/>
                <w:szCs w:val="18"/>
              </w:rPr>
              <w:t>CA_n78A-n257G</w:t>
            </w:r>
          </w:p>
          <w:p w14:paraId="7087CD7D" w14:textId="77777777" w:rsidR="003718B4" w:rsidRDefault="003718B4" w:rsidP="003718B4">
            <w:pPr>
              <w:pStyle w:val="TAC"/>
              <w:rPr>
                <w:rFonts w:cs="Arial"/>
                <w:szCs w:val="18"/>
              </w:rPr>
            </w:pPr>
            <w:r>
              <w:rPr>
                <w:rFonts w:cs="Arial"/>
                <w:szCs w:val="18"/>
              </w:rPr>
              <w:t>CA_n78A-n257H</w:t>
            </w:r>
          </w:p>
          <w:p w14:paraId="24E32D6C" w14:textId="77777777" w:rsidR="003718B4" w:rsidRDefault="003718B4" w:rsidP="003718B4">
            <w:pPr>
              <w:pStyle w:val="TAC"/>
              <w:rPr>
                <w:rFonts w:cs="Arial"/>
                <w:szCs w:val="18"/>
                <w:lang w:eastAsia="zh-CN"/>
              </w:rPr>
            </w:pPr>
            <w:r>
              <w:rPr>
                <w:rFonts w:cs="Arial"/>
                <w:szCs w:val="18"/>
              </w:rPr>
              <w:t>CA_n78A-n257I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3A524933" w14:textId="77777777" w:rsidR="003718B4" w:rsidRDefault="003718B4" w:rsidP="003718B4">
            <w:pPr>
              <w:pStyle w:val="TAC"/>
              <w:rPr>
                <w:rFonts w:eastAsia="Yu Mincho"/>
                <w:szCs w:val="18"/>
              </w:rPr>
            </w:pPr>
            <w:r>
              <w:rPr>
                <w:rFonts w:eastAsia="Malgun Gothic" w:cs="Arial"/>
                <w:szCs w:val="18"/>
                <w:lang w:eastAsia="ko-KR"/>
              </w:rPr>
              <w:t>n78</w:t>
            </w:r>
          </w:p>
        </w:tc>
        <w:tc>
          <w:tcPr>
            <w:tcW w:w="10071" w:type="dxa"/>
            <w:gridSpan w:val="86"/>
            <w:tcBorders>
              <w:top w:val="single" w:sz="4" w:space="0" w:color="auto"/>
              <w:left w:val="single" w:sz="4" w:space="0" w:color="auto"/>
              <w:bottom w:val="single" w:sz="4" w:space="0" w:color="auto"/>
              <w:right w:val="single" w:sz="4" w:space="0" w:color="auto"/>
            </w:tcBorders>
            <w:hideMark/>
          </w:tcPr>
          <w:p w14:paraId="01CEEF84" w14:textId="77777777" w:rsidR="003718B4" w:rsidRDefault="003718B4" w:rsidP="003718B4">
            <w:pPr>
              <w:pStyle w:val="TAC"/>
              <w:rPr>
                <w:rFonts w:eastAsia="Yu Mincho"/>
                <w:szCs w:val="18"/>
              </w:rPr>
            </w:pPr>
            <w:r>
              <w:t>CA_n78C</w:t>
            </w:r>
          </w:p>
        </w:tc>
        <w:tc>
          <w:tcPr>
            <w:tcW w:w="1374" w:type="dxa"/>
            <w:tcBorders>
              <w:top w:val="single" w:sz="4" w:space="0" w:color="auto"/>
              <w:left w:val="single" w:sz="4" w:space="0" w:color="auto"/>
              <w:bottom w:val="nil"/>
              <w:right w:val="single" w:sz="4" w:space="0" w:color="auto"/>
            </w:tcBorders>
            <w:hideMark/>
          </w:tcPr>
          <w:p w14:paraId="7AC74117" w14:textId="77777777" w:rsidR="003718B4" w:rsidRDefault="003718B4" w:rsidP="003718B4">
            <w:pPr>
              <w:pStyle w:val="TAC"/>
              <w:rPr>
                <w:rFonts w:eastAsia="MS Mincho"/>
                <w:szCs w:val="18"/>
                <w:lang w:eastAsia="zh-CN"/>
              </w:rPr>
            </w:pPr>
            <w:r>
              <w:rPr>
                <w:szCs w:val="18"/>
                <w:lang w:val="en-US" w:eastAsia="zh-CN"/>
              </w:rPr>
              <w:t>0</w:t>
            </w:r>
          </w:p>
        </w:tc>
      </w:tr>
      <w:tr w:rsidR="003718B4" w14:paraId="1AE91B11" w14:textId="77777777" w:rsidTr="00882BAB">
        <w:trPr>
          <w:trHeight w:val="165"/>
          <w:jc w:val="center"/>
        </w:trPr>
        <w:tc>
          <w:tcPr>
            <w:tcW w:w="1553" w:type="dxa"/>
            <w:tcBorders>
              <w:top w:val="single" w:sz="4" w:space="0" w:color="auto"/>
              <w:left w:val="single" w:sz="4" w:space="0" w:color="auto"/>
              <w:bottom w:val="nil"/>
              <w:right w:val="single" w:sz="4" w:space="0" w:color="auto"/>
            </w:tcBorders>
          </w:tcPr>
          <w:p w14:paraId="5E54CDC8" w14:textId="77777777" w:rsidR="003718B4" w:rsidRDefault="003718B4" w:rsidP="003718B4">
            <w:pPr>
              <w:pStyle w:val="TAC"/>
              <w:rPr>
                <w:szCs w:val="18"/>
              </w:rPr>
            </w:pPr>
          </w:p>
        </w:tc>
        <w:tc>
          <w:tcPr>
            <w:tcW w:w="1699" w:type="dxa"/>
            <w:gridSpan w:val="2"/>
            <w:tcBorders>
              <w:top w:val="single" w:sz="4" w:space="0" w:color="auto"/>
              <w:left w:val="single" w:sz="4" w:space="0" w:color="auto"/>
              <w:bottom w:val="nil"/>
              <w:right w:val="single" w:sz="4" w:space="0" w:color="auto"/>
            </w:tcBorders>
          </w:tcPr>
          <w:p w14:paraId="766747D2"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33B3F25" w14:textId="77777777" w:rsidR="003718B4" w:rsidRDefault="003718B4" w:rsidP="003718B4">
            <w:pPr>
              <w:pStyle w:val="TAC"/>
              <w:rPr>
                <w:rFonts w:eastAsia="Yu Mincho"/>
                <w:szCs w:val="18"/>
              </w:rPr>
            </w:pPr>
            <w:r>
              <w:rPr>
                <w:rFonts w:eastAsia="Malgun Gothic" w:cs="Arial"/>
                <w:szCs w:val="18"/>
                <w:lang w:eastAsia="ko-KR"/>
              </w:rPr>
              <w:t>n257</w:t>
            </w:r>
          </w:p>
        </w:tc>
        <w:tc>
          <w:tcPr>
            <w:tcW w:w="10071" w:type="dxa"/>
            <w:gridSpan w:val="86"/>
            <w:tcBorders>
              <w:top w:val="single" w:sz="4" w:space="0" w:color="auto"/>
              <w:left w:val="single" w:sz="4" w:space="0" w:color="auto"/>
              <w:bottom w:val="nil"/>
              <w:right w:val="single" w:sz="4" w:space="0" w:color="auto"/>
            </w:tcBorders>
            <w:hideMark/>
          </w:tcPr>
          <w:p w14:paraId="42F25205" w14:textId="77777777" w:rsidR="003718B4" w:rsidRDefault="003718B4" w:rsidP="003718B4">
            <w:pPr>
              <w:pStyle w:val="TAC"/>
              <w:rPr>
                <w:rFonts w:eastAsia="Yu Mincho"/>
                <w:szCs w:val="18"/>
              </w:rPr>
            </w:pPr>
            <w:r>
              <w:rPr>
                <w:rFonts w:eastAsia="Malgun Gothic" w:cs="Arial"/>
                <w:szCs w:val="18"/>
                <w:lang w:eastAsia="ko-KR"/>
              </w:rPr>
              <w:t>CA_n257J</w:t>
            </w:r>
          </w:p>
        </w:tc>
        <w:tc>
          <w:tcPr>
            <w:tcW w:w="1374" w:type="dxa"/>
            <w:tcBorders>
              <w:top w:val="nil"/>
              <w:left w:val="single" w:sz="4" w:space="0" w:color="auto"/>
              <w:bottom w:val="nil"/>
              <w:right w:val="single" w:sz="4" w:space="0" w:color="auto"/>
            </w:tcBorders>
          </w:tcPr>
          <w:p w14:paraId="65417317" w14:textId="77777777" w:rsidR="003718B4" w:rsidRDefault="003718B4" w:rsidP="003718B4">
            <w:pPr>
              <w:pStyle w:val="TAC"/>
              <w:rPr>
                <w:rFonts w:eastAsia="MS Mincho"/>
                <w:szCs w:val="18"/>
                <w:lang w:eastAsia="zh-CN"/>
              </w:rPr>
            </w:pPr>
          </w:p>
        </w:tc>
      </w:tr>
      <w:tr w:rsidR="003718B4" w14:paraId="488D50ED"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BC00941" w14:textId="77777777" w:rsidR="003718B4" w:rsidRDefault="003718B4" w:rsidP="003718B4">
            <w:pPr>
              <w:pStyle w:val="TAC"/>
              <w:rPr>
                <w:szCs w:val="18"/>
              </w:rPr>
            </w:pPr>
            <w:r>
              <w:rPr>
                <w:rFonts w:cs="Arial"/>
                <w:szCs w:val="18"/>
              </w:rPr>
              <w:t>CA_n78C-n257K</w:t>
            </w:r>
          </w:p>
        </w:tc>
        <w:tc>
          <w:tcPr>
            <w:tcW w:w="1699" w:type="dxa"/>
            <w:gridSpan w:val="2"/>
            <w:tcBorders>
              <w:top w:val="single" w:sz="4" w:space="0" w:color="auto"/>
              <w:left w:val="single" w:sz="4" w:space="0" w:color="auto"/>
              <w:bottom w:val="nil"/>
              <w:right w:val="single" w:sz="4" w:space="0" w:color="auto"/>
            </w:tcBorders>
            <w:hideMark/>
          </w:tcPr>
          <w:p w14:paraId="112FF7A8" w14:textId="77777777" w:rsidR="003718B4" w:rsidRDefault="003718B4" w:rsidP="003718B4">
            <w:pPr>
              <w:pStyle w:val="TAC"/>
              <w:rPr>
                <w:rFonts w:cs="Arial"/>
                <w:szCs w:val="18"/>
              </w:rPr>
            </w:pPr>
            <w:r>
              <w:rPr>
                <w:rFonts w:cs="Arial"/>
                <w:szCs w:val="18"/>
              </w:rPr>
              <w:t>CA_n78A-n257A</w:t>
            </w:r>
          </w:p>
          <w:p w14:paraId="783C9104" w14:textId="77777777" w:rsidR="003718B4" w:rsidRDefault="003718B4" w:rsidP="003718B4">
            <w:pPr>
              <w:pStyle w:val="TAC"/>
              <w:rPr>
                <w:rFonts w:cs="Arial"/>
                <w:szCs w:val="18"/>
              </w:rPr>
            </w:pPr>
            <w:r>
              <w:rPr>
                <w:rFonts w:cs="Arial"/>
                <w:szCs w:val="18"/>
              </w:rPr>
              <w:t>CA_n78A-n257G</w:t>
            </w:r>
          </w:p>
          <w:p w14:paraId="46942E01" w14:textId="77777777" w:rsidR="003718B4" w:rsidRDefault="003718B4" w:rsidP="003718B4">
            <w:pPr>
              <w:pStyle w:val="TAC"/>
              <w:rPr>
                <w:rFonts w:cs="Arial"/>
                <w:szCs w:val="18"/>
              </w:rPr>
            </w:pPr>
            <w:r>
              <w:rPr>
                <w:rFonts w:cs="Arial"/>
                <w:szCs w:val="18"/>
              </w:rPr>
              <w:t>CA_n78A-n257H</w:t>
            </w:r>
          </w:p>
          <w:p w14:paraId="3DB5B767" w14:textId="77777777" w:rsidR="003718B4" w:rsidRDefault="003718B4" w:rsidP="003718B4">
            <w:pPr>
              <w:pStyle w:val="TAC"/>
              <w:rPr>
                <w:rFonts w:cs="Arial"/>
                <w:szCs w:val="18"/>
                <w:lang w:eastAsia="zh-CN"/>
              </w:rPr>
            </w:pPr>
            <w:r>
              <w:rPr>
                <w:rFonts w:cs="Arial"/>
                <w:szCs w:val="18"/>
              </w:rPr>
              <w:t>CA_n78A-n257I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F49B87D" w14:textId="77777777" w:rsidR="003718B4" w:rsidRDefault="003718B4" w:rsidP="003718B4">
            <w:pPr>
              <w:pStyle w:val="TAC"/>
              <w:rPr>
                <w:rFonts w:eastAsia="Yu Mincho"/>
                <w:szCs w:val="18"/>
              </w:rPr>
            </w:pPr>
            <w:r>
              <w:rPr>
                <w:rFonts w:eastAsia="Malgun Gothic" w:cs="Arial"/>
                <w:szCs w:val="18"/>
                <w:lang w:eastAsia="ko-KR"/>
              </w:rPr>
              <w:t>n78</w:t>
            </w:r>
          </w:p>
        </w:tc>
        <w:tc>
          <w:tcPr>
            <w:tcW w:w="10071" w:type="dxa"/>
            <w:gridSpan w:val="86"/>
            <w:tcBorders>
              <w:top w:val="single" w:sz="4" w:space="0" w:color="auto"/>
              <w:left w:val="single" w:sz="4" w:space="0" w:color="auto"/>
              <w:bottom w:val="single" w:sz="4" w:space="0" w:color="auto"/>
              <w:right w:val="single" w:sz="4" w:space="0" w:color="auto"/>
            </w:tcBorders>
            <w:hideMark/>
          </w:tcPr>
          <w:p w14:paraId="4A379DF4" w14:textId="77777777" w:rsidR="003718B4" w:rsidRDefault="003718B4" w:rsidP="003718B4">
            <w:pPr>
              <w:pStyle w:val="TAC"/>
              <w:rPr>
                <w:rFonts w:eastAsia="Yu Mincho"/>
                <w:szCs w:val="18"/>
              </w:rPr>
            </w:pPr>
            <w:r>
              <w:t>CA_n78C</w:t>
            </w:r>
          </w:p>
        </w:tc>
        <w:tc>
          <w:tcPr>
            <w:tcW w:w="1374" w:type="dxa"/>
            <w:tcBorders>
              <w:top w:val="single" w:sz="4" w:space="0" w:color="auto"/>
              <w:left w:val="single" w:sz="4" w:space="0" w:color="auto"/>
              <w:bottom w:val="nil"/>
              <w:right w:val="single" w:sz="4" w:space="0" w:color="auto"/>
            </w:tcBorders>
            <w:hideMark/>
          </w:tcPr>
          <w:p w14:paraId="52B36DEF" w14:textId="77777777" w:rsidR="003718B4" w:rsidRDefault="003718B4" w:rsidP="003718B4">
            <w:pPr>
              <w:pStyle w:val="TAC"/>
              <w:rPr>
                <w:rFonts w:eastAsia="MS Mincho"/>
                <w:szCs w:val="18"/>
                <w:lang w:eastAsia="zh-CN"/>
              </w:rPr>
            </w:pPr>
            <w:r>
              <w:rPr>
                <w:szCs w:val="18"/>
                <w:lang w:val="en-US" w:eastAsia="zh-CN"/>
              </w:rPr>
              <w:t>0</w:t>
            </w:r>
          </w:p>
        </w:tc>
      </w:tr>
      <w:tr w:rsidR="003718B4" w14:paraId="47DC3F98" w14:textId="77777777" w:rsidTr="00882BAB">
        <w:trPr>
          <w:trHeight w:val="187"/>
          <w:jc w:val="center"/>
        </w:trPr>
        <w:tc>
          <w:tcPr>
            <w:tcW w:w="1553" w:type="dxa"/>
            <w:tcBorders>
              <w:top w:val="single" w:sz="4" w:space="0" w:color="auto"/>
              <w:left w:val="single" w:sz="4" w:space="0" w:color="auto"/>
              <w:bottom w:val="single" w:sz="4" w:space="0" w:color="auto"/>
              <w:right w:val="single" w:sz="4" w:space="0" w:color="auto"/>
            </w:tcBorders>
          </w:tcPr>
          <w:p w14:paraId="70666B89" w14:textId="77777777" w:rsidR="003718B4" w:rsidRDefault="003718B4" w:rsidP="003718B4">
            <w:pPr>
              <w:pStyle w:val="TAC"/>
              <w:rPr>
                <w:szCs w:val="18"/>
              </w:rPr>
            </w:pPr>
          </w:p>
        </w:tc>
        <w:tc>
          <w:tcPr>
            <w:tcW w:w="1699" w:type="dxa"/>
            <w:gridSpan w:val="2"/>
            <w:tcBorders>
              <w:top w:val="single" w:sz="4" w:space="0" w:color="auto"/>
              <w:left w:val="single" w:sz="4" w:space="0" w:color="auto"/>
              <w:bottom w:val="single" w:sz="4" w:space="0" w:color="auto"/>
              <w:right w:val="single" w:sz="4" w:space="0" w:color="auto"/>
            </w:tcBorders>
          </w:tcPr>
          <w:p w14:paraId="24386600"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2ADD1F6" w14:textId="77777777" w:rsidR="003718B4" w:rsidRDefault="003718B4" w:rsidP="003718B4">
            <w:pPr>
              <w:pStyle w:val="TAC"/>
              <w:rPr>
                <w:rFonts w:eastAsia="Yu Mincho"/>
                <w:szCs w:val="18"/>
              </w:rPr>
            </w:pPr>
            <w:r>
              <w:rPr>
                <w:rFonts w:eastAsia="Malgun Gothic" w:cs="Arial"/>
                <w:szCs w:val="18"/>
                <w:lang w:eastAsia="ko-KR"/>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015C9A8B" w14:textId="77777777" w:rsidR="003718B4" w:rsidRDefault="003718B4" w:rsidP="003718B4">
            <w:pPr>
              <w:pStyle w:val="TAC"/>
              <w:rPr>
                <w:rFonts w:eastAsia="Yu Mincho"/>
                <w:szCs w:val="18"/>
              </w:rPr>
            </w:pPr>
            <w:r>
              <w:rPr>
                <w:rFonts w:eastAsia="Malgun Gothic" w:cs="Arial"/>
                <w:szCs w:val="18"/>
                <w:lang w:eastAsia="ko-KR"/>
              </w:rPr>
              <w:t>CA_n257K</w:t>
            </w:r>
          </w:p>
        </w:tc>
        <w:tc>
          <w:tcPr>
            <w:tcW w:w="1374" w:type="dxa"/>
            <w:tcBorders>
              <w:top w:val="nil"/>
              <w:left w:val="single" w:sz="4" w:space="0" w:color="auto"/>
              <w:bottom w:val="single" w:sz="4" w:space="0" w:color="auto"/>
              <w:right w:val="single" w:sz="4" w:space="0" w:color="auto"/>
            </w:tcBorders>
          </w:tcPr>
          <w:p w14:paraId="58A1879C" w14:textId="77777777" w:rsidR="003718B4" w:rsidRDefault="003718B4" w:rsidP="003718B4">
            <w:pPr>
              <w:pStyle w:val="TAC"/>
              <w:rPr>
                <w:rFonts w:eastAsia="MS Mincho"/>
                <w:szCs w:val="18"/>
                <w:lang w:eastAsia="zh-CN"/>
              </w:rPr>
            </w:pPr>
          </w:p>
        </w:tc>
      </w:tr>
      <w:tr w:rsidR="003718B4" w14:paraId="568A0AE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78079F1" w14:textId="77777777" w:rsidR="003718B4" w:rsidRDefault="003718B4" w:rsidP="003718B4">
            <w:pPr>
              <w:pStyle w:val="TAC"/>
              <w:rPr>
                <w:szCs w:val="18"/>
              </w:rPr>
            </w:pPr>
            <w:r>
              <w:rPr>
                <w:rFonts w:cs="Arial"/>
                <w:szCs w:val="18"/>
              </w:rPr>
              <w:t>CA_n78C-n257L</w:t>
            </w:r>
          </w:p>
        </w:tc>
        <w:tc>
          <w:tcPr>
            <w:tcW w:w="1699" w:type="dxa"/>
            <w:gridSpan w:val="2"/>
            <w:tcBorders>
              <w:top w:val="single" w:sz="4" w:space="0" w:color="auto"/>
              <w:left w:val="single" w:sz="4" w:space="0" w:color="auto"/>
              <w:bottom w:val="nil"/>
              <w:right w:val="single" w:sz="4" w:space="0" w:color="auto"/>
            </w:tcBorders>
            <w:hideMark/>
          </w:tcPr>
          <w:p w14:paraId="46D2F694" w14:textId="77777777" w:rsidR="003718B4" w:rsidRDefault="003718B4" w:rsidP="003718B4">
            <w:pPr>
              <w:pStyle w:val="TAC"/>
              <w:rPr>
                <w:rFonts w:cs="Arial"/>
                <w:szCs w:val="18"/>
              </w:rPr>
            </w:pPr>
            <w:r>
              <w:rPr>
                <w:rFonts w:cs="Arial"/>
                <w:szCs w:val="18"/>
              </w:rPr>
              <w:t>CA_n78A-n257A</w:t>
            </w:r>
          </w:p>
          <w:p w14:paraId="264A786A" w14:textId="77777777" w:rsidR="003718B4" w:rsidRDefault="003718B4" w:rsidP="003718B4">
            <w:pPr>
              <w:pStyle w:val="TAC"/>
              <w:rPr>
                <w:rFonts w:cs="Arial"/>
                <w:szCs w:val="18"/>
              </w:rPr>
            </w:pPr>
            <w:r>
              <w:rPr>
                <w:rFonts w:cs="Arial"/>
                <w:szCs w:val="18"/>
              </w:rPr>
              <w:t>CA_n78A-n257G</w:t>
            </w:r>
          </w:p>
          <w:p w14:paraId="11FA3C86" w14:textId="77777777" w:rsidR="003718B4" w:rsidRDefault="003718B4" w:rsidP="003718B4">
            <w:pPr>
              <w:pStyle w:val="TAC"/>
              <w:rPr>
                <w:rFonts w:cs="Arial"/>
                <w:szCs w:val="18"/>
              </w:rPr>
            </w:pPr>
            <w:r>
              <w:rPr>
                <w:rFonts w:cs="Arial"/>
                <w:szCs w:val="18"/>
              </w:rPr>
              <w:t>CA_n78A-n257H</w:t>
            </w:r>
          </w:p>
          <w:p w14:paraId="47F09521" w14:textId="77777777" w:rsidR="003718B4" w:rsidRDefault="003718B4" w:rsidP="003718B4">
            <w:pPr>
              <w:pStyle w:val="TAC"/>
              <w:rPr>
                <w:rFonts w:cs="Arial"/>
                <w:szCs w:val="18"/>
                <w:lang w:eastAsia="zh-CN"/>
              </w:rPr>
            </w:pPr>
            <w:r>
              <w:rPr>
                <w:rFonts w:cs="Arial"/>
                <w:szCs w:val="18"/>
              </w:rPr>
              <w:t>CA_n78A-n257I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395F285" w14:textId="77777777" w:rsidR="003718B4" w:rsidRDefault="003718B4" w:rsidP="003718B4">
            <w:pPr>
              <w:pStyle w:val="TAC"/>
              <w:rPr>
                <w:rFonts w:eastAsia="Yu Mincho"/>
                <w:szCs w:val="18"/>
              </w:rPr>
            </w:pPr>
            <w:r>
              <w:rPr>
                <w:rFonts w:eastAsia="Malgun Gothic" w:cs="Arial"/>
                <w:szCs w:val="18"/>
                <w:lang w:eastAsia="ko-KR"/>
              </w:rPr>
              <w:t>n78</w:t>
            </w:r>
          </w:p>
        </w:tc>
        <w:tc>
          <w:tcPr>
            <w:tcW w:w="10071" w:type="dxa"/>
            <w:gridSpan w:val="86"/>
            <w:tcBorders>
              <w:top w:val="single" w:sz="4" w:space="0" w:color="auto"/>
              <w:left w:val="single" w:sz="4" w:space="0" w:color="auto"/>
              <w:bottom w:val="single" w:sz="4" w:space="0" w:color="auto"/>
              <w:right w:val="single" w:sz="4" w:space="0" w:color="auto"/>
            </w:tcBorders>
            <w:hideMark/>
          </w:tcPr>
          <w:p w14:paraId="5A85C8DB" w14:textId="77777777" w:rsidR="003718B4" w:rsidRDefault="003718B4" w:rsidP="003718B4">
            <w:pPr>
              <w:pStyle w:val="TAC"/>
              <w:rPr>
                <w:rFonts w:eastAsia="Yu Mincho"/>
                <w:szCs w:val="18"/>
              </w:rPr>
            </w:pPr>
            <w:r>
              <w:t>CA_n78C</w:t>
            </w:r>
          </w:p>
        </w:tc>
        <w:tc>
          <w:tcPr>
            <w:tcW w:w="1374" w:type="dxa"/>
            <w:tcBorders>
              <w:top w:val="single" w:sz="4" w:space="0" w:color="auto"/>
              <w:left w:val="single" w:sz="4" w:space="0" w:color="auto"/>
              <w:bottom w:val="nil"/>
              <w:right w:val="single" w:sz="4" w:space="0" w:color="auto"/>
            </w:tcBorders>
            <w:hideMark/>
          </w:tcPr>
          <w:p w14:paraId="5977732A" w14:textId="77777777" w:rsidR="003718B4" w:rsidRDefault="003718B4" w:rsidP="003718B4">
            <w:pPr>
              <w:pStyle w:val="TAC"/>
              <w:rPr>
                <w:rFonts w:eastAsia="MS Mincho"/>
                <w:szCs w:val="18"/>
                <w:lang w:eastAsia="zh-CN"/>
              </w:rPr>
            </w:pPr>
            <w:r>
              <w:rPr>
                <w:szCs w:val="18"/>
                <w:lang w:val="en-US" w:eastAsia="zh-CN"/>
              </w:rPr>
              <w:t>0</w:t>
            </w:r>
          </w:p>
        </w:tc>
      </w:tr>
      <w:tr w:rsidR="003718B4" w14:paraId="5E6CE62B" w14:textId="77777777" w:rsidTr="00882BAB">
        <w:trPr>
          <w:trHeight w:val="187"/>
          <w:jc w:val="center"/>
        </w:trPr>
        <w:tc>
          <w:tcPr>
            <w:tcW w:w="1553" w:type="dxa"/>
            <w:tcBorders>
              <w:top w:val="single" w:sz="4" w:space="0" w:color="auto"/>
              <w:left w:val="single" w:sz="4" w:space="0" w:color="auto"/>
              <w:bottom w:val="nil"/>
              <w:right w:val="single" w:sz="4" w:space="0" w:color="auto"/>
            </w:tcBorders>
          </w:tcPr>
          <w:p w14:paraId="08D0B79B" w14:textId="77777777" w:rsidR="003718B4" w:rsidRDefault="003718B4" w:rsidP="003718B4">
            <w:pPr>
              <w:pStyle w:val="TAC"/>
              <w:rPr>
                <w:szCs w:val="18"/>
              </w:rPr>
            </w:pPr>
          </w:p>
        </w:tc>
        <w:tc>
          <w:tcPr>
            <w:tcW w:w="1699" w:type="dxa"/>
            <w:gridSpan w:val="2"/>
            <w:tcBorders>
              <w:top w:val="single" w:sz="4" w:space="0" w:color="auto"/>
              <w:left w:val="single" w:sz="4" w:space="0" w:color="auto"/>
              <w:bottom w:val="nil"/>
              <w:right w:val="single" w:sz="4" w:space="0" w:color="auto"/>
            </w:tcBorders>
          </w:tcPr>
          <w:p w14:paraId="4A206291"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nil"/>
              <w:right w:val="single" w:sz="4" w:space="0" w:color="auto"/>
            </w:tcBorders>
            <w:vAlign w:val="center"/>
            <w:hideMark/>
          </w:tcPr>
          <w:p w14:paraId="5772236D" w14:textId="77777777" w:rsidR="003718B4" w:rsidRDefault="003718B4" w:rsidP="003718B4">
            <w:pPr>
              <w:pStyle w:val="TAC"/>
              <w:rPr>
                <w:rFonts w:eastAsia="Yu Mincho"/>
                <w:szCs w:val="18"/>
              </w:rPr>
            </w:pPr>
            <w:r>
              <w:rPr>
                <w:rFonts w:eastAsia="Malgun Gothic" w:cs="Arial"/>
                <w:szCs w:val="18"/>
                <w:lang w:eastAsia="ko-KR"/>
              </w:rPr>
              <w:t>n257</w:t>
            </w:r>
          </w:p>
        </w:tc>
        <w:tc>
          <w:tcPr>
            <w:tcW w:w="10071" w:type="dxa"/>
            <w:gridSpan w:val="86"/>
            <w:tcBorders>
              <w:top w:val="single" w:sz="4" w:space="0" w:color="auto"/>
              <w:left w:val="single" w:sz="4" w:space="0" w:color="auto"/>
              <w:bottom w:val="nil"/>
              <w:right w:val="single" w:sz="4" w:space="0" w:color="auto"/>
            </w:tcBorders>
            <w:hideMark/>
          </w:tcPr>
          <w:p w14:paraId="50C5E2C4" w14:textId="77777777" w:rsidR="003718B4" w:rsidRDefault="003718B4" w:rsidP="003718B4">
            <w:pPr>
              <w:pStyle w:val="TAC"/>
              <w:rPr>
                <w:rFonts w:eastAsia="Yu Mincho"/>
                <w:szCs w:val="18"/>
              </w:rPr>
            </w:pPr>
            <w:r>
              <w:rPr>
                <w:rFonts w:eastAsia="Malgun Gothic" w:cs="Arial"/>
                <w:szCs w:val="18"/>
                <w:lang w:eastAsia="ko-KR"/>
              </w:rPr>
              <w:t>CA_n257L</w:t>
            </w:r>
          </w:p>
        </w:tc>
        <w:tc>
          <w:tcPr>
            <w:tcW w:w="1374" w:type="dxa"/>
            <w:tcBorders>
              <w:top w:val="nil"/>
              <w:left w:val="single" w:sz="4" w:space="0" w:color="auto"/>
              <w:bottom w:val="nil"/>
              <w:right w:val="single" w:sz="4" w:space="0" w:color="auto"/>
            </w:tcBorders>
          </w:tcPr>
          <w:p w14:paraId="52994EB2" w14:textId="77777777" w:rsidR="003718B4" w:rsidRDefault="003718B4" w:rsidP="003718B4">
            <w:pPr>
              <w:pStyle w:val="TAC"/>
              <w:rPr>
                <w:rFonts w:eastAsia="MS Mincho"/>
                <w:szCs w:val="18"/>
                <w:lang w:eastAsia="zh-CN"/>
              </w:rPr>
            </w:pPr>
          </w:p>
        </w:tc>
      </w:tr>
      <w:tr w:rsidR="003718B4" w14:paraId="59A5E3F9"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2C6E1DB" w14:textId="77777777" w:rsidR="003718B4" w:rsidRDefault="003718B4" w:rsidP="003718B4">
            <w:pPr>
              <w:pStyle w:val="TAC"/>
              <w:rPr>
                <w:szCs w:val="18"/>
              </w:rPr>
            </w:pPr>
            <w:r>
              <w:rPr>
                <w:rFonts w:cs="Arial"/>
                <w:szCs w:val="18"/>
              </w:rPr>
              <w:t>CA_n78C-n257M</w:t>
            </w:r>
          </w:p>
        </w:tc>
        <w:tc>
          <w:tcPr>
            <w:tcW w:w="1699" w:type="dxa"/>
            <w:gridSpan w:val="2"/>
            <w:tcBorders>
              <w:top w:val="single" w:sz="4" w:space="0" w:color="auto"/>
              <w:left w:val="single" w:sz="4" w:space="0" w:color="auto"/>
              <w:bottom w:val="nil"/>
              <w:right w:val="single" w:sz="4" w:space="0" w:color="auto"/>
            </w:tcBorders>
            <w:hideMark/>
          </w:tcPr>
          <w:p w14:paraId="72D3470D" w14:textId="77777777" w:rsidR="003718B4" w:rsidRDefault="003718B4" w:rsidP="003718B4">
            <w:pPr>
              <w:pStyle w:val="TAC"/>
              <w:rPr>
                <w:rFonts w:cs="Arial"/>
                <w:szCs w:val="18"/>
              </w:rPr>
            </w:pPr>
            <w:r>
              <w:rPr>
                <w:rFonts w:cs="Arial"/>
                <w:szCs w:val="18"/>
              </w:rPr>
              <w:t>CA_n78A-n257A</w:t>
            </w:r>
          </w:p>
          <w:p w14:paraId="2E59BC47" w14:textId="77777777" w:rsidR="003718B4" w:rsidRDefault="003718B4" w:rsidP="003718B4">
            <w:pPr>
              <w:pStyle w:val="TAC"/>
              <w:rPr>
                <w:rFonts w:cs="Arial"/>
                <w:szCs w:val="18"/>
              </w:rPr>
            </w:pPr>
            <w:r>
              <w:rPr>
                <w:rFonts w:cs="Arial"/>
                <w:szCs w:val="18"/>
              </w:rPr>
              <w:t>CA_n78A-n257G</w:t>
            </w:r>
          </w:p>
          <w:p w14:paraId="4398C1B1" w14:textId="77777777" w:rsidR="003718B4" w:rsidRDefault="003718B4" w:rsidP="003718B4">
            <w:pPr>
              <w:pStyle w:val="TAC"/>
              <w:rPr>
                <w:rFonts w:cs="Arial"/>
                <w:szCs w:val="18"/>
              </w:rPr>
            </w:pPr>
            <w:r>
              <w:rPr>
                <w:rFonts w:cs="Arial"/>
                <w:szCs w:val="18"/>
              </w:rPr>
              <w:t>CA_n78A-n257H</w:t>
            </w:r>
          </w:p>
          <w:p w14:paraId="564B6B3B" w14:textId="77777777" w:rsidR="003718B4" w:rsidRDefault="003718B4" w:rsidP="003718B4">
            <w:pPr>
              <w:pStyle w:val="TAC"/>
              <w:rPr>
                <w:rFonts w:cs="Arial"/>
                <w:szCs w:val="18"/>
                <w:lang w:eastAsia="zh-CN"/>
              </w:rPr>
            </w:pPr>
            <w:r>
              <w:rPr>
                <w:rFonts w:cs="Arial"/>
                <w:szCs w:val="18"/>
              </w:rPr>
              <w:t>CA_n78A-n257M</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65D9EA9" w14:textId="77777777" w:rsidR="003718B4" w:rsidRDefault="003718B4" w:rsidP="003718B4">
            <w:pPr>
              <w:pStyle w:val="TAC"/>
              <w:rPr>
                <w:rFonts w:eastAsia="Yu Mincho"/>
                <w:szCs w:val="18"/>
              </w:rPr>
            </w:pPr>
            <w:r>
              <w:rPr>
                <w:rFonts w:eastAsia="Malgun Gothic" w:cs="Arial"/>
                <w:szCs w:val="18"/>
                <w:lang w:eastAsia="ko-KR"/>
              </w:rPr>
              <w:t>n78</w:t>
            </w:r>
          </w:p>
        </w:tc>
        <w:tc>
          <w:tcPr>
            <w:tcW w:w="10071" w:type="dxa"/>
            <w:gridSpan w:val="86"/>
            <w:tcBorders>
              <w:top w:val="single" w:sz="4" w:space="0" w:color="auto"/>
              <w:left w:val="single" w:sz="4" w:space="0" w:color="auto"/>
              <w:bottom w:val="single" w:sz="4" w:space="0" w:color="auto"/>
              <w:right w:val="single" w:sz="4" w:space="0" w:color="auto"/>
            </w:tcBorders>
            <w:hideMark/>
          </w:tcPr>
          <w:p w14:paraId="709C8645" w14:textId="77777777" w:rsidR="003718B4" w:rsidRDefault="003718B4" w:rsidP="003718B4">
            <w:pPr>
              <w:pStyle w:val="TAC"/>
              <w:rPr>
                <w:rFonts w:eastAsia="Yu Mincho"/>
                <w:szCs w:val="18"/>
              </w:rPr>
            </w:pPr>
            <w:r>
              <w:t>CA_n78C</w:t>
            </w:r>
          </w:p>
        </w:tc>
        <w:tc>
          <w:tcPr>
            <w:tcW w:w="1374" w:type="dxa"/>
            <w:tcBorders>
              <w:top w:val="single" w:sz="4" w:space="0" w:color="auto"/>
              <w:left w:val="single" w:sz="4" w:space="0" w:color="auto"/>
              <w:bottom w:val="nil"/>
              <w:right w:val="single" w:sz="4" w:space="0" w:color="auto"/>
            </w:tcBorders>
            <w:hideMark/>
          </w:tcPr>
          <w:p w14:paraId="3FD7ECD8" w14:textId="77777777" w:rsidR="003718B4" w:rsidRDefault="003718B4" w:rsidP="003718B4">
            <w:pPr>
              <w:pStyle w:val="TAC"/>
              <w:rPr>
                <w:rFonts w:eastAsia="MS Mincho"/>
                <w:szCs w:val="18"/>
                <w:lang w:eastAsia="zh-CN"/>
              </w:rPr>
            </w:pPr>
            <w:r>
              <w:rPr>
                <w:szCs w:val="18"/>
                <w:lang w:val="en-US" w:eastAsia="zh-CN"/>
              </w:rPr>
              <w:t>0</w:t>
            </w:r>
          </w:p>
        </w:tc>
      </w:tr>
      <w:tr w:rsidR="003718B4" w14:paraId="54EA5229" w14:textId="77777777" w:rsidTr="00882BAB">
        <w:trPr>
          <w:trHeight w:val="187"/>
          <w:jc w:val="center"/>
        </w:trPr>
        <w:tc>
          <w:tcPr>
            <w:tcW w:w="1553" w:type="dxa"/>
            <w:tcBorders>
              <w:top w:val="nil"/>
              <w:left w:val="single" w:sz="4" w:space="0" w:color="auto"/>
              <w:bottom w:val="nil"/>
              <w:right w:val="single" w:sz="4" w:space="0" w:color="auto"/>
            </w:tcBorders>
          </w:tcPr>
          <w:p w14:paraId="4C27A890" w14:textId="77777777" w:rsidR="003718B4" w:rsidRDefault="003718B4" w:rsidP="003718B4">
            <w:pPr>
              <w:pStyle w:val="TAC"/>
              <w:rPr>
                <w:szCs w:val="18"/>
              </w:rPr>
            </w:pPr>
          </w:p>
        </w:tc>
        <w:tc>
          <w:tcPr>
            <w:tcW w:w="1699" w:type="dxa"/>
            <w:gridSpan w:val="2"/>
            <w:tcBorders>
              <w:top w:val="single" w:sz="4" w:space="0" w:color="auto"/>
              <w:left w:val="single" w:sz="4" w:space="0" w:color="auto"/>
              <w:bottom w:val="nil"/>
              <w:right w:val="single" w:sz="4" w:space="0" w:color="auto"/>
            </w:tcBorders>
          </w:tcPr>
          <w:p w14:paraId="287A85BD"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nil"/>
              <w:right w:val="single" w:sz="4" w:space="0" w:color="auto"/>
            </w:tcBorders>
            <w:vAlign w:val="center"/>
            <w:hideMark/>
          </w:tcPr>
          <w:p w14:paraId="7F696CF0" w14:textId="77777777" w:rsidR="003718B4" w:rsidRDefault="003718B4" w:rsidP="003718B4">
            <w:pPr>
              <w:pStyle w:val="TAC"/>
              <w:rPr>
                <w:rFonts w:eastAsia="Yu Mincho"/>
                <w:szCs w:val="18"/>
              </w:rPr>
            </w:pPr>
            <w:r>
              <w:rPr>
                <w:rFonts w:eastAsia="Malgun Gothic" w:cs="Arial"/>
                <w:szCs w:val="18"/>
                <w:lang w:eastAsia="ko-KR"/>
              </w:rPr>
              <w:t>n257</w:t>
            </w:r>
          </w:p>
        </w:tc>
        <w:tc>
          <w:tcPr>
            <w:tcW w:w="10071" w:type="dxa"/>
            <w:gridSpan w:val="86"/>
            <w:tcBorders>
              <w:top w:val="single" w:sz="4" w:space="0" w:color="auto"/>
              <w:left w:val="single" w:sz="4" w:space="0" w:color="auto"/>
              <w:bottom w:val="nil"/>
              <w:right w:val="single" w:sz="4" w:space="0" w:color="auto"/>
            </w:tcBorders>
            <w:hideMark/>
          </w:tcPr>
          <w:p w14:paraId="0A8525C2" w14:textId="77777777" w:rsidR="003718B4" w:rsidRDefault="003718B4" w:rsidP="003718B4">
            <w:pPr>
              <w:pStyle w:val="TAC"/>
              <w:rPr>
                <w:rFonts w:eastAsia="Yu Mincho"/>
                <w:szCs w:val="18"/>
              </w:rPr>
            </w:pPr>
            <w:r>
              <w:rPr>
                <w:rFonts w:eastAsia="Malgun Gothic" w:cs="Arial"/>
                <w:szCs w:val="18"/>
                <w:lang w:eastAsia="ko-KR"/>
              </w:rPr>
              <w:t>CA_n257M</w:t>
            </w:r>
          </w:p>
        </w:tc>
        <w:tc>
          <w:tcPr>
            <w:tcW w:w="1374" w:type="dxa"/>
            <w:tcBorders>
              <w:top w:val="nil"/>
              <w:left w:val="single" w:sz="4" w:space="0" w:color="auto"/>
              <w:bottom w:val="nil"/>
              <w:right w:val="single" w:sz="4" w:space="0" w:color="auto"/>
            </w:tcBorders>
          </w:tcPr>
          <w:p w14:paraId="31062C9D" w14:textId="77777777" w:rsidR="003718B4" w:rsidRDefault="003718B4" w:rsidP="003718B4">
            <w:pPr>
              <w:pStyle w:val="TAC"/>
              <w:rPr>
                <w:rFonts w:eastAsia="MS Mincho"/>
                <w:szCs w:val="18"/>
                <w:lang w:eastAsia="zh-CN"/>
              </w:rPr>
            </w:pPr>
          </w:p>
        </w:tc>
      </w:tr>
      <w:tr w:rsidR="003718B4" w14:paraId="1EAA618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C5EC18A"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257G</w:t>
            </w:r>
          </w:p>
        </w:tc>
        <w:tc>
          <w:tcPr>
            <w:tcW w:w="1699" w:type="dxa"/>
            <w:gridSpan w:val="2"/>
            <w:tcBorders>
              <w:top w:val="single" w:sz="4" w:space="0" w:color="auto"/>
              <w:left w:val="single" w:sz="4" w:space="0" w:color="auto"/>
              <w:bottom w:val="nil"/>
              <w:right w:val="single" w:sz="4" w:space="0" w:color="auto"/>
            </w:tcBorders>
            <w:hideMark/>
          </w:tcPr>
          <w:p w14:paraId="1A33B263" w14:textId="77777777" w:rsidR="003718B4" w:rsidRDefault="003718B4" w:rsidP="003718B4">
            <w:pPr>
              <w:pStyle w:val="TAC"/>
              <w:rPr>
                <w:rFonts w:cs="Arial"/>
                <w:szCs w:val="18"/>
                <w:lang w:eastAsia="zh-CN"/>
              </w:rPr>
            </w:pPr>
            <w:r>
              <w:rPr>
                <w:rFonts w:cs="Arial"/>
                <w:szCs w:val="18"/>
                <w:lang w:eastAsia="zh-CN"/>
              </w:rPr>
              <w:t>CA_n257G</w:t>
            </w:r>
          </w:p>
          <w:p w14:paraId="4C4F3EFB" w14:textId="77777777" w:rsidR="003718B4" w:rsidRDefault="003718B4" w:rsidP="003718B4">
            <w:pPr>
              <w:pStyle w:val="TAC"/>
              <w:rPr>
                <w:rFonts w:cs="Arial"/>
                <w:szCs w:val="18"/>
              </w:rPr>
            </w:pPr>
            <w:r>
              <w:rPr>
                <w:szCs w:val="18"/>
              </w:rPr>
              <w:t>CA_n</w:t>
            </w:r>
            <w:r>
              <w:rPr>
                <w:szCs w:val="18"/>
                <w:lang w:eastAsia="zh-CN"/>
              </w:rPr>
              <w:t>78</w:t>
            </w:r>
            <w:r>
              <w:rPr>
                <w:szCs w:val="18"/>
              </w:rPr>
              <w:t>A-n</w:t>
            </w:r>
            <w:r>
              <w:rPr>
                <w:szCs w:val="18"/>
                <w:lang w:eastAsia="zh-CN"/>
              </w:rPr>
              <w:t>257</w:t>
            </w:r>
            <w:r>
              <w:rPr>
                <w:szCs w:val="18"/>
              </w:rPr>
              <w:t>A</w:t>
            </w:r>
          </w:p>
          <w:p w14:paraId="172FF3CF" w14:textId="77777777" w:rsidR="003718B4" w:rsidRDefault="003718B4" w:rsidP="003718B4">
            <w:pPr>
              <w:pStyle w:val="TAC"/>
              <w:rPr>
                <w:rFonts w:cs="Arial"/>
                <w:szCs w:val="18"/>
                <w:lang w:eastAsia="zh-CN"/>
              </w:rPr>
            </w:pPr>
            <w:r>
              <w:rPr>
                <w:szCs w:val="18"/>
              </w:rPr>
              <w:t>CA_n</w:t>
            </w:r>
            <w:r>
              <w:rPr>
                <w:szCs w:val="18"/>
                <w:lang w:eastAsia="zh-CN"/>
              </w:rPr>
              <w:t>78</w:t>
            </w:r>
            <w:r>
              <w:rPr>
                <w:szCs w:val="18"/>
              </w:rPr>
              <w:t>A-n</w:t>
            </w:r>
            <w:r>
              <w:rPr>
                <w:szCs w:val="18"/>
                <w:lang w:eastAsia="zh-CN"/>
              </w:rPr>
              <w:t>257G</w:t>
            </w:r>
          </w:p>
        </w:tc>
        <w:tc>
          <w:tcPr>
            <w:tcW w:w="848" w:type="dxa"/>
            <w:gridSpan w:val="2"/>
            <w:tcBorders>
              <w:top w:val="single" w:sz="4" w:space="0" w:color="auto"/>
              <w:left w:val="single" w:sz="4" w:space="0" w:color="auto"/>
              <w:bottom w:val="single" w:sz="4" w:space="0" w:color="auto"/>
              <w:right w:val="single" w:sz="4" w:space="0" w:color="auto"/>
            </w:tcBorders>
            <w:hideMark/>
          </w:tcPr>
          <w:p w14:paraId="25A910C3" w14:textId="77777777" w:rsidR="003718B4" w:rsidRDefault="003718B4" w:rsidP="003718B4">
            <w:pPr>
              <w:pStyle w:val="TAC"/>
              <w:rPr>
                <w:rFonts w:eastAsia="Yu Mincho"/>
                <w:szCs w:val="18"/>
              </w:rPr>
            </w:pPr>
            <w:r>
              <w:rPr>
                <w:rFonts w:eastAsia="Yu Mincho"/>
                <w:szCs w:val="18"/>
              </w:rPr>
              <w:t>n7</w:t>
            </w:r>
            <w:r>
              <w:rPr>
                <w:szCs w:val="18"/>
                <w:lang w:eastAsia="zh-CN"/>
              </w:rPr>
              <w:t>8</w:t>
            </w:r>
          </w:p>
        </w:tc>
        <w:tc>
          <w:tcPr>
            <w:tcW w:w="591" w:type="dxa"/>
            <w:gridSpan w:val="5"/>
            <w:tcBorders>
              <w:top w:val="single" w:sz="4" w:space="0" w:color="auto"/>
              <w:left w:val="single" w:sz="4" w:space="0" w:color="auto"/>
              <w:bottom w:val="single" w:sz="4" w:space="0" w:color="auto"/>
              <w:right w:val="single" w:sz="4" w:space="0" w:color="auto"/>
            </w:tcBorders>
          </w:tcPr>
          <w:p w14:paraId="61F4C408" w14:textId="77777777" w:rsidR="003718B4" w:rsidRDefault="003718B4" w:rsidP="003718B4">
            <w:pPr>
              <w:pStyle w:val="TAC"/>
              <w:rPr>
                <w:rFonts w:eastAsia="MS Mincho"/>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61153C8"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1C7D035"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98B7611"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tcPr>
          <w:p w14:paraId="063D4AD6" w14:textId="77777777" w:rsidR="003718B4" w:rsidRDefault="003718B4" w:rsidP="003718B4">
            <w:pPr>
              <w:pStyle w:val="TAC"/>
              <w:rPr>
                <w:rFonts w:cs="Arial"/>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786CB35A" w14:textId="77777777" w:rsidR="003718B4" w:rsidRDefault="003718B4" w:rsidP="003718B4">
            <w:pPr>
              <w:pStyle w:val="TAC"/>
              <w:rPr>
                <w:rFonts w:cs="Arial"/>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7D298C10"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3DEF3221"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1C63009F" w14:textId="77777777" w:rsidR="003718B4" w:rsidRDefault="003718B4" w:rsidP="003718B4">
            <w:pPr>
              <w:pStyle w:val="TAC"/>
              <w:rPr>
                <w:rFonts w:cs="Arial"/>
                <w:szCs w:val="18"/>
                <w:lang w:eastAsia="zh-CN"/>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1D1B8511"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43CCA495" w14:textId="77777777" w:rsidR="003718B4" w:rsidRDefault="003718B4" w:rsidP="003718B4">
            <w:pPr>
              <w:pStyle w:val="TAC"/>
              <w:rPr>
                <w:rFonts w:cs="Arial"/>
                <w:szCs w:val="18"/>
                <w:lang w:eastAsia="zh-CN"/>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1CD2C5F1" w14:textId="77777777" w:rsidR="003718B4" w:rsidRDefault="003718B4" w:rsidP="003718B4">
            <w:pPr>
              <w:pStyle w:val="TAC"/>
              <w:rPr>
                <w:rFonts w:eastAsiaTheme="minorEastAsia"/>
                <w:szCs w:val="18"/>
                <w:lang w:eastAsia="zh-CN"/>
              </w:rPr>
            </w:pPr>
            <w:r>
              <w:rPr>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5D0071E9" w14:textId="77777777" w:rsidR="003718B4" w:rsidRDefault="003718B4" w:rsidP="003718B4">
            <w:pPr>
              <w:pStyle w:val="TAC"/>
              <w:rPr>
                <w:rFonts w:eastAsiaTheme="minorEastAsia"/>
                <w:szCs w:val="18"/>
                <w:lang w:eastAsia="zh-CN"/>
              </w:rPr>
            </w:pPr>
            <w:r>
              <w:rPr>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751EDCCB" w14:textId="77777777" w:rsidR="003718B4" w:rsidRDefault="003718B4" w:rsidP="003718B4">
            <w:pPr>
              <w:pStyle w:val="TAC"/>
              <w:rPr>
                <w:rFonts w:eastAsia="Yu Mincho"/>
                <w:szCs w:val="18"/>
              </w:rPr>
            </w:pPr>
          </w:p>
        </w:tc>
        <w:tc>
          <w:tcPr>
            <w:tcW w:w="658" w:type="dxa"/>
            <w:gridSpan w:val="4"/>
            <w:tcBorders>
              <w:top w:val="single" w:sz="4" w:space="0" w:color="auto"/>
              <w:left w:val="single" w:sz="4" w:space="0" w:color="auto"/>
              <w:bottom w:val="single" w:sz="4" w:space="0" w:color="auto"/>
              <w:right w:val="single" w:sz="4" w:space="0" w:color="auto"/>
            </w:tcBorders>
          </w:tcPr>
          <w:p w14:paraId="3C096031"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EBC08CC" w14:textId="77777777" w:rsidR="003718B4" w:rsidRDefault="003718B4" w:rsidP="003718B4">
            <w:pPr>
              <w:pStyle w:val="TAC"/>
              <w:rPr>
                <w:rFonts w:eastAsia="MS Mincho"/>
                <w:szCs w:val="18"/>
                <w:lang w:eastAsia="zh-CN"/>
              </w:rPr>
            </w:pPr>
            <w:r>
              <w:rPr>
                <w:szCs w:val="18"/>
                <w:lang w:eastAsia="zh-CN"/>
              </w:rPr>
              <w:t>0</w:t>
            </w:r>
          </w:p>
        </w:tc>
      </w:tr>
      <w:tr w:rsidR="003718B4" w14:paraId="590ADF1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96BAB8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2A0BBE2"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B546C0B" w14:textId="77777777" w:rsidR="003718B4" w:rsidRDefault="003718B4" w:rsidP="003718B4">
            <w:pPr>
              <w:pStyle w:val="TAC"/>
              <w:rPr>
                <w:rFonts w:eastAsia="Yu Mincho"/>
                <w:szCs w:val="18"/>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20C1E2E1" w14:textId="77777777" w:rsidR="003718B4" w:rsidRDefault="003718B4" w:rsidP="003718B4">
            <w:pPr>
              <w:pStyle w:val="TAC"/>
              <w:rPr>
                <w:rFonts w:eastAsia="Yu Mincho"/>
                <w:szCs w:val="18"/>
              </w:rPr>
            </w:pPr>
            <w:r>
              <w:rPr>
                <w:rFonts w:cs="Arial"/>
                <w:szCs w:val="18"/>
                <w:lang w:eastAsia="ja-JP"/>
              </w:rPr>
              <w:t>CA_n257</w:t>
            </w:r>
            <w:r>
              <w:rPr>
                <w:rFonts w:cs="Arial"/>
                <w:szCs w:val="18"/>
                <w:lang w:eastAsia="zh-CN"/>
              </w:rPr>
              <w:t>G</w:t>
            </w:r>
          </w:p>
        </w:tc>
        <w:tc>
          <w:tcPr>
            <w:tcW w:w="1374" w:type="dxa"/>
            <w:tcBorders>
              <w:top w:val="nil"/>
              <w:left w:val="single" w:sz="4" w:space="0" w:color="auto"/>
              <w:bottom w:val="single" w:sz="4" w:space="0" w:color="auto"/>
              <w:right w:val="single" w:sz="4" w:space="0" w:color="auto"/>
            </w:tcBorders>
          </w:tcPr>
          <w:p w14:paraId="4929861D" w14:textId="77777777" w:rsidR="003718B4" w:rsidRDefault="003718B4" w:rsidP="003718B4">
            <w:pPr>
              <w:pStyle w:val="TAC"/>
              <w:rPr>
                <w:rFonts w:eastAsia="MS Mincho"/>
                <w:szCs w:val="18"/>
                <w:lang w:eastAsia="zh-CN"/>
              </w:rPr>
            </w:pPr>
          </w:p>
        </w:tc>
      </w:tr>
      <w:tr w:rsidR="003718B4" w14:paraId="69C5F27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11DB6C0"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257H</w:t>
            </w:r>
          </w:p>
        </w:tc>
        <w:tc>
          <w:tcPr>
            <w:tcW w:w="1699" w:type="dxa"/>
            <w:gridSpan w:val="2"/>
            <w:tcBorders>
              <w:top w:val="single" w:sz="4" w:space="0" w:color="auto"/>
              <w:left w:val="single" w:sz="4" w:space="0" w:color="auto"/>
              <w:bottom w:val="nil"/>
              <w:right w:val="single" w:sz="4" w:space="0" w:color="auto"/>
            </w:tcBorders>
            <w:hideMark/>
          </w:tcPr>
          <w:p w14:paraId="3BF8901C" w14:textId="77777777" w:rsidR="003718B4" w:rsidRDefault="003718B4" w:rsidP="003718B4">
            <w:pPr>
              <w:pStyle w:val="TAC"/>
              <w:rPr>
                <w:rFonts w:cs="Arial"/>
                <w:szCs w:val="18"/>
                <w:lang w:eastAsia="zh-CN"/>
              </w:rPr>
            </w:pPr>
            <w:r>
              <w:rPr>
                <w:rFonts w:cs="Arial"/>
                <w:szCs w:val="18"/>
                <w:lang w:eastAsia="zh-CN"/>
              </w:rPr>
              <w:t>CA_n257G</w:t>
            </w:r>
          </w:p>
          <w:p w14:paraId="49BD4A07" w14:textId="77777777" w:rsidR="003718B4" w:rsidRDefault="003718B4" w:rsidP="003718B4">
            <w:pPr>
              <w:pStyle w:val="TAC"/>
              <w:rPr>
                <w:rFonts w:cs="Arial"/>
                <w:szCs w:val="18"/>
                <w:lang w:eastAsia="zh-CN"/>
              </w:rPr>
            </w:pPr>
            <w:r>
              <w:rPr>
                <w:rFonts w:cs="Arial"/>
                <w:szCs w:val="18"/>
                <w:lang w:eastAsia="zh-CN"/>
              </w:rPr>
              <w:t>CA_n257H</w:t>
            </w:r>
          </w:p>
          <w:p w14:paraId="7DCDCFCC" w14:textId="77777777" w:rsidR="003718B4" w:rsidRDefault="003718B4" w:rsidP="003718B4">
            <w:pPr>
              <w:pStyle w:val="TAC"/>
              <w:rPr>
                <w:rFonts w:cs="Arial"/>
                <w:szCs w:val="18"/>
              </w:rPr>
            </w:pPr>
            <w:r>
              <w:rPr>
                <w:szCs w:val="18"/>
              </w:rPr>
              <w:t>CA_n</w:t>
            </w:r>
            <w:r>
              <w:rPr>
                <w:szCs w:val="18"/>
                <w:lang w:eastAsia="zh-CN"/>
              </w:rPr>
              <w:t>78</w:t>
            </w:r>
            <w:r>
              <w:rPr>
                <w:szCs w:val="18"/>
              </w:rPr>
              <w:t>A-n</w:t>
            </w:r>
            <w:r>
              <w:rPr>
                <w:szCs w:val="18"/>
                <w:lang w:eastAsia="zh-CN"/>
              </w:rPr>
              <w:t>257</w:t>
            </w:r>
            <w:r>
              <w:rPr>
                <w:szCs w:val="18"/>
              </w:rPr>
              <w:t>A</w:t>
            </w:r>
          </w:p>
          <w:p w14:paraId="5BA9BC78" w14:textId="77777777" w:rsidR="003718B4" w:rsidRDefault="003718B4" w:rsidP="003718B4">
            <w:pPr>
              <w:pStyle w:val="TAC"/>
              <w:rPr>
                <w:rFonts w:cs="Arial"/>
                <w:szCs w:val="18"/>
              </w:rPr>
            </w:pPr>
            <w:r>
              <w:rPr>
                <w:szCs w:val="18"/>
              </w:rPr>
              <w:t>CA_n</w:t>
            </w:r>
            <w:r>
              <w:rPr>
                <w:szCs w:val="18"/>
                <w:lang w:eastAsia="zh-CN"/>
              </w:rPr>
              <w:t>78</w:t>
            </w:r>
            <w:r>
              <w:rPr>
                <w:szCs w:val="18"/>
              </w:rPr>
              <w:t>A-n</w:t>
            </w:r>
            <w:r>
              <w:rPr>
                <w:szCs w:val="18"/>
                <w:lang w:eastAsia="zh-CN"/>
              </w:rPr>
              <w:t>257G</w:t>
            </w:r>
          </w:p>
          <w:p w14:paraId="19B02F13" w14:textId="77777777" w:rsidR="003718B4" w:rsidRDefault="003718B4" w:rsidP="003718B4">
            <w:pPr>
              <w:pStyle w:val="TAC"/>
              <w:rPr>
                <w:rFonts w:cs="Arial"/>
                <w:szCs w:val="18"/>
                <w:lang w:eastAsia="zh-CN"/>
              </w:rPr>
            </w:pPr>
            <w:r>
              <w:rPr>
                <w:szCs w:val="18"/>
              </w:rPr>
              <w:t>CA_n</w:t>
            </w:r>
            <w:r>
              <w:rPr>
                <w:szCs w:val="18"/>
                <w:lang w:eastAsia="zh-CN"/>
              </w:rPr>
              <w:t>78</w:t>
            </w:r>
            <w:r>
              <w:rPr>
                <w:szCs w:val="18"/>
              </w:rPr>
              <w:t>A-n</w:t>
            </w:r>
            <w:r>
              <w:rPr>
                <w:szCs w:val="18"/>
                <w:lang w:eastAsia="zh-CN"/>
              </w:rPr>
              <w:t>257H</w:t>
            </w:r>
          </w:p>
        </w:tc>
        <w:tc>
          <w:tcPr>
            <w:tcW w:w="848" w:type="dxa"/>
            <w:gridSpan w:val="2"/>
            <w:tcBorders>
              <w:top w:val="single" w:sz="4" w:space="0" w:color="auto"/>
              <w:left w:val="single" w:sz="4" w:space="0" w:color="auto"/>
              <w:bottom w:val="single" w:sz="4" w:space="0" w:color="auto"/>
              <w:right w:val="single" w:sz="4" w:space="0" w:color="auto"/>
            </w:tcBorders>
            <w:hideMark/>
          </w:tcPr>
          <w:p w14:paraId="170A9976" w14:textId="77777777" w:rsidR="003718B4" w:rsidRDefault="003718B4" w:rsidP="003718B4">
            <w:pPr>
              <w:pStyle w:val="TAC"/>
              <w:rPr>
                <w:rFonts w:eastAsia="Yu Mincho"/>
                <w:szCs w:val="18"/>
              </w:rPr>
            </w:pPr>
            <w:r>
              <w:rPr>
                <w:rFonts w:eastAsia="Yu Mincho"/>
                <w:szCs w:val="18"/>
              </w:rPr>
              <w:t>n7</w:t>
            </w:r>
            <w:r>
              <w:rPr>
                <w:szCs w:val="18"/>
                <w:lang w:eastAsia="zh-CN"/>
              </w:rPr>
              <w:t>8</w:t>
            </w:r>
          </w:p>
        </w:tc>
        <w:tc>
          <w:tcPr>
            <w:tcW w:w="591" w:type="dxa"/>
            <w:gridSpan w:val="5"/>
            <w:tcBorders>
              <w:top w:val="single" w:sz="4" w:space="0" w:color="auto"/>
              <w:left w:val="single" w:sz="4" w:space="0" w:color="auto"/>
              <w:bottom w:val="single" w:sz="4" w:space="0" w:color="auto"/>
              <w:right w:val="single" w:sz="4" w:space="0" w:color="auto"/>
            </w:tcBorders>
          </w:tcPr>
          <w:p w14:paraId="0CAE0821" w14:textId="77777777" w:rsidR="003718B4" w:rsidRDefault="003718B4" w:rsidP="003718B4">
            <w:pPr>
              <w:pStyle w:val="TAC"/>
              <w:rPr>
                <w:rFonts w:eastAsia="MS Mincho"/>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B7A9FAD"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A4C6079"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F1DFDBD"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tcPr>
          <w:p w14:paraId="1C9C1833" w14:textId="77777777" w:rsidR="003718B4" w:rsidRDefault="003718B4" w:rsidP="003718B4">
            <w:pPr>
              <w:pStyle w:val="TAC"/>
              <w:rPr>
                <w:rFonts w:cs="Arial"/>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2B591C85" w14:textId="77777777" w:rsidR="003718B4" w:rsidRDefault="003718B4" w:rsidP="003718B4">
            <w:pPr>
              <w:pStyle w:val="TAC"/>
              <w:rPr>
                <w:rFonts w:cs="Arial"/>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14A7D271"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0540EE67"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2706A57C" w14:textId="77777777" w:rsidR="003718B4" w:rsidRDefault="003718B4" w:rsidP="003718B4">
            <w:pPr>
              <w:pStyle w:val="TAC"/>
              <w:rPr>
                <w:rFonts w:cs="Arial"/>
                <w:szCs w:val="18"/>
                <w:lang w:eastAsia="zh-CN"/>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45074523"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42F4274E" w14:textId="77777777" w:rsidR="003718B4" w:rsidRDefault="003718B4" w:rsidP="003718B4">
            <w:pPr>
              <w:pStyle w:val="TAC"/>
              <w:rPr>
                <w:rFonts w:cs="Arial"/>
                <w:szCs w:val="18"/>
                <w:lang w:eastAsia="zh-CN"/>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2B94C224" w14:textId="77777777" w:rsidR="003718B4" w:rsidRDefault="003718B4" w:rsidP="003718B4">
            <w:pPr>
              <w:pStyle w:val="TAC"/>
              <w:rPr>
                <w:rFonts w:eastAsiaTheme="minorEastAsia"/>
                <w:szCs w:val="18"/>
                <w:lang w:eastAsia="zh-CN"/>
              </w:rPr>
            </w:pPr>
            <w:r>
              <w:rPr>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04E89AA6" w14:textId="77777777" w:rsidR="003718B4" w:rsidRDefault="003718B4" w:rsidP="003718B4">
            <w:pPr>
              <w:pStyle w:val="TAC"/>
              <w:rPr>
                <w:rFonts w:eastAsiaTheme="minorEastAsia"/>
                <w:szCs w:val="18"/>
                <w:lang w:eastAsia="zh-CN"/>
              </w:rPr>
            </w:pPr>
            <w:r>
              <w:rPr>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6A81954A" w14:textId="77777777" w:rsidR="003718B4" w:rsidRDefault="003718B4" w:rsidP="003718B4">
            <w:pPr>
              <w:pStyle w:val="TAC"/>
              <w:rPr>
                <w:rFonts w:eastAsia="Yu Mincho"/>
                <w:szCs w:val="18"/>
              </w:rPr>
            </w:pPr>
          </w:p>
        </w:tc>
        <w:tc>
          <w:tcPr>
            <w:tcW w:w="658" w:type="dxa"/>
            <w:gridSpan w:val="4"/>
            <w:tcBorders>
              <w:top w:val="single" w:sz="4" w:space="0" w:color="auto"/>
              <w:left w:val="single" w:sz="4" w:space="0" w:color="auto"/>
              <w:bottom w:val="single" w:sz="4" w:space="0" w:color="auto"/>
              <w:right w:val="single" w:sz="4" w:space="0" w:color="auto"/>
            </w:tcBorders>
          </w:tcPr>
          <w:p w14:paraId="08492090"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7872DE45" w14:textId="77777777" w:rsidR="003718B4" w:rsidRDefault="003718B4" w:rsidP="003718B4">
            <w:pPr>
              <w:pStyle w:val="TAC"/>
              <w:rPr>
                <w:rFonts w:eastAsia="MS Mincho"/>
                <w:szCs w:val="18"/>
                <w:lang w:eastAsia="zh-CN"/>
              </w:rPr>
            </w:pPr>
            <w:r>
              <w:rPr>
                <w:szCs w:val="18"/>
                <w:lang w:eastAsia="zh-CN"/>
              </w:rPr>
              <w:t>0</w:t>
            </w:r>
          </w:p>
        </w:tc>
      </w:tr>
      <w:tr w:rsidR="003718B4" w14:paraId="7B8400A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9F4246F"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626A8AA"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42162A4" w14:textId="77777777" w:rsidR="003718B4" w:rsidRDefault="003718B4" w:rsidP="003718B4">
            <w:pPr>
              <w:pStyle w:val="TAC"/>
              <w:rPr>
                <w:rFonts w:eastAsia="Yu Mincho"/>
                <w:szCs w:val="18"/>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2FD20219" w14:textId="77777777" w:rsidR="003718B4" w:rsidRDefault="003718B4" w:rsidP="003718B4">
            <w:pPr>
              <w:pStyle w:val="TAC"/>
              <w:rPr>
                <w:rFonts w:eastAsia="Yu Mincho"/>
                <w:szCs w:val="18"/>
              </w:rPr>
            </w:pPr>
            <w:r>
              <w:rPr>
                <w:rFonts w:cs="Arial"/>
                <w:szCs w:val="18"/>
                <w:lang w:eastAsia="ja-JP"/>
              </w:rPr>
              <w:t>CA_n257</w:t>
            </w:r>
            <w:r>
              <w:rPr>
                <w:rFonts w:cs="Arial"/>
                <w:szCs w:val="18"/>
                <w:lang w:eastAsia="zh-CN"/>
              </w:rPr>
              <w:t>H</w:t>
            </w:r>
          </w:p>
        </w:tc>
        <w:tc>
          <w:tcPr>
            <w:tcW w:w="1374" w:type="dxa"/>
            <w:tcBorders>
              <w:top w:val="nil"/>
              <w:left w:val="single" w:sz="4" w:space="0" w:color="auto"/>
              <w:bottom w:val="single" w:sz="4" w:space="0" w:color="auto"/>
              <w:right w:val="single" w:sz="4" w:space="0" w:color="auto"/>
            </w:tcBorders>
          </w:tcPr>
          <w:p w14:paraId="26A74EBA" w14:textId="77777777" w:rsidR="003718B4" w:rsidRDefault="003718B4" w:rsidP="003718B4">
            <w:pPr>
              <w:pStyle w:val="TAC"/>
              <w:rPr>
                <w:rFonts w:eastAsia="MS Mincho"/>
                <w:szCs w:val="18"/>
                <w:lang w:eastAsia="zh-CN"/>
              </w:rPr>
            </w:pPr>
          </w:p>
        </w:tc>
      </w:tr>
      <w:tr w:rsidR="003718B4" w14:paraId="431BA30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219BA4C"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257I</w:t>
            </w:r>
          </w:p>
        </w:tc>
        <w:tc>
          <w:tcPr>
            <w:tcW w:w="1699" w:type="dxa"/>
            <w:gridSpan w:val="2"/>
            <w:tcBorders>
              <w:top w:val="single" w:sz="4" w:space="0" w:color="auto"/>
              <w:left w:val="single" w:sz="4" w:space="0" w:color="auto"/>
              <w:bottom w:val="nil"/>
              <w:right w:val="single" w:sz="4" w:space="0" w:color="auto"/>
            </w:tcBorders>
            <w:hideMark/>
          </w:tcPr>
          <w:p w14:paraId="000CAEEF" w14:textId="77777777" w:rsidR="003718B4" w:rsidRDefault="003718B4" w:rsidP="003718B4">
            <w:pPr>
              <w:pStyle w:val="TAC"/>
              <w:rPr>
                <w:rFonts w:cs="Arial"/>
                <w:szCs w:val="18"/>
                <w:lang w:eastAsia="zh-CN"/>
              </w:rPr>
            </w:pPr>
            <w:r>
              <w:rPr>
                <w:rFonts w:cs="Arial"/>
                <w:szCs w:val="18"/>
                <w:lang w:eastAsia="zh-CN"/>
              </w:rPr>
              <w:t>CA_n257G</w:t>
            </w:r>
          </w:p>
          <w:p w14:paraId="019FB895" w14:textId="77777777" w:rsidR="003718B4" w:rsidRDefault="003718B4" w:rsidP="003718B4">
            <w:pPr>
              <w:pStyle w:val="TAC"/>
              <w:rPr>
                <w:rFonts w:cs="Arial"/>
                <w:szCs w:val="18"/>
                <w:lang w:eastAsia="zh-CN"/>
              </w:rPr>
            </w:pPr>
            <w:r>
              <w:rPr>
                <w:rFonts w:cs="Arial"/>
                <w:szCs w:val="18"/>
                <w:lang w:eastAsia="zh-CN"/>
              </w:rPr>
              <w:t>CA_n257H</w:t>
            </w:r>
          </w:p>
          <w:p w14:paraId="6778D09E" w14:textId="77777777" w:rsidR="003718B4" w:rsidRDefault="003718B4" w:rsidP="003718B4">
            <w:pPr>
              <w:pStyle w:val="TAC"/>
              <w:rPr>
                <w:rFonts w:cs="Arial"/>
                <w:szCs w:val="18"/>
                <w:lang w:eastAsia="zh-CN"/>
              </w:rPr>
            </w:pPr>
            <w:r>
              <w:rPr>
                <w:rFonts w:cs="Arial"/>
                <w:szCs w:val="18"/>
                <w:lang w:eastAsia="zh-CN"/>
              </w:rPr>
              <w:t>CA_n257I</w:t>
            </w:r>
          </w:p>
          <w:p w14:paraId="20E83681" w14:textId="77777777" w:rsidR="003718B4" w:rsidRDefault="003718B4" w:rsidP="003718B4">
            <w:pPr>
              <w:pStyle w:val="TAC"/>
              <w:rPr>
                <w:rFonts w:cs="Arial"/>
                <w:szCs w:val="18"/>
              </w:rPr>
            </w:pPr>
            <w:r>
              <w:rPr>
                <w:szCs w:val="18"/>
              </w:rPr>
              <w:t>CA_n</w:t>
            </w:r>
            <w:r>
              <w:rPr>
                <w:szCs w:val="18"/>
                <w:lang w:eastAsia="zh-CN"/>
              </w:rPr>
              <w:t>78</w:t>
            </w:r>
            <w:r>
              <w:rPr>
                <w:szCs w:val="18"/>
              </w:rPr>
              <w:t>A-n</w:t>
            </w:r>
            <w:r>
              <w:rPr>
                <w:szCs w:val="18"/>
                <w:lang w:eastAsia="zh-CN"/>
              </w:rPr>
              <w:t>257</w:t>
            </w:r>
            <w:r>
              <w:rPr>
                <w:szCs w:val="18"/>
              </w:rPr>
              <w:t>A</w:t>
            </w:r>
          </w:p>
          <w:p w14:paraId="077FA764" w14:textId="77777777" w:rsidR="003718B4" w:rsidRDefault="003718B4" w:rsidP="003718B4">
            <w:pPr>
              <w:pStyle w:val="TAC"/>
              <w:rPr>
                <w:rFonts w:cs="Arial"/>
                <w:szCs w:val="18"/>
              </w:rPr>
            </w:pPr>
            <w:r>
              <w:rPr>
                <w:szCs w:val="18"/>
              </w:rPr>
              <w:t>CA_n</w:t>
            </w:r>
            <w:r>
              <w:rPr>
                <w:szCs w:val="18"/>
                <w:lang w:eastAsia="zh-CN"/>
              </w:rPr>
              <w:t>78</w:t>
            </w:r>
            <w:r>
              <w:rPr>
                <w:szCs w:val="18"/>
              </w:rPr>
              <w:t>A-n</w:t>
            </w:r>
            <w:r>
              <w:rPr>
                <w:szCs w:val="18"/>
                <w:lang w:eastAsia="zh-CN"/>
              </w:rPr>
              <w:t>257G</w:t>
            </w:r>
          </w:p>
          <w:p w14:paraId="47456777" w14:textId="77777777" w:rsidR="003718B4" w:rsidRDefault="003718B4" w:rsidP="003718B4">
            <w:pPr>
              <w:pStyle w:val="TAC"/>
              <w:rPr>
                <w:rFonts w:cs="Arial"/>
                <w:szCs w:val="18"/>
              </w:rPr>
            </w:pPr>
            <w:r>
              <w:rPr>
                <w:szCs w:val="18"/>
              </w:rPr>
              <w:t>CA_n</w:t>
            </w:r>
            <w:r>
              <w:rPr>
                <w:szCs w:val="18"/>
                <w:lang w:eastAsia="zh-CN"/>
              </w:rPr>
              <w:t>78</w:t>
            </w:r>
            <w:r>
              <w:rPr>
                <w:szCs w:val="18"/>
              </w:rPr>
              <w:t>A-n</w:t>
            </w:r>
            <w:r>
              <w:rPr>
                <w:szCs w:val="18"/>
                <w:lang w:eastAsia="zh-CN"/>
              </w:rPr>
              <w:t>257H</w:t>
            </w:r>
          </w:p>
          <w:p w14:paraId="4C9F2CA7"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257I</w:t>
            </w:r>
          </w:p>
        </w:tc>
        <w:tc>
          <w:tcPr>
            <w:tcW w:w="848" w:type="dxa"/>
            <w:gridSpan w:val="2"/>
            <w:tcBorders>
              <w:top w:val="single" w:sz="4" w:space="0" w:color="auto"/>
              <w:left w:val="single" w:sz="4" w:space="0" w:color="auto"/>
              <w:bottom w:val="single" w:sz="4" w:space="0" w:color="auto"/>
              <w:right w:val="single" w:sz="4" w:space="0" w:color="auto"/>
            </w:tcBorders>
            <w:hideMark/>
          </w:tcPr>
          <w:p w14:paraId="1180D624" w14:textId="77777777" w:rsidR="003718B4" w:rsidRDefault="003718B4" w:rsidP="003718B4">
            <w:pPr>
              <w:pStyle w:val="TAC"/>
              <w:rPr>
                <w:rFonts w:eastAsia="Yu Mincho"/>
                <w:szCs w:val="18"/>
              </w:rPr>
            </w:pPr>
            <w:r>
              <w:rPr>
                <w:rFonts w:eastAsia="Yu Mincho"/>
                <w:szCs w:val="18"/>
              </w:rPr>
              <w:t>n7</w:t>
            </w:r>
            <w:r>
              <w:rPr>
                <w:szCs w:val="18"/>
                <w:lang w:eastAsia="zh-CN"/>
              </w:rPr>
              <w:t>8</w:t>
            </w:r>
          </w:p>
        </w:tc>
        <w:tc>
          <w:tcPr>
            <w:tcW w:w="591" w:type="dxa"/>
            <w:gridSpan w:val="5"/>
            <w:tcBorders>
              <w:top w:val="single" w:sz="4" w:space="0" w:color="auto"/>
              <w:left w:val="single" w:sz="4" w:space="0" w:color="auto"/>
              <w:bottom w:val="single" w:sz="4" w:space="0" w:color="auto"/>
              <w:right w:val="single" w:sz="4" w:space="0" w:color="auto"/>
            </w:tcBorders>
          </w:tcPr>
          <w:p w14:paraId="16A3E3E5" w14:textId="77777777" w:rsidR="003718B4" w:rsidRDefault="003718B4" w:rsidP="003718B4">
            <w:pPr>
              <w:pStyle w:val="TAC"/>
              <w:rPr>
                <w:rFonts w:eastAsia="MS Mincho"/>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86A803D"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8C678E8"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1192078"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tcPr>
          <w:p w14:paraId="0BFF5A50" w14:textId="77777777" w:rsidR="003718B4" w:rsidRDefault="003718B4" w:rsidP="003718B4">
            <w:pPr>
              <w:pStyle w:val="TAC"/>
              <w:rPr>
                <w:rFonts w:cs="Arial"/>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5E3863CF" w14:textId="77777777" w:rsidR="003718B4" w:rsidRDefault="003718B4" w:rsidP="003718B4">
            <w:pPr>
              <w:pStyle w:val="TAC"/>
              <w:rPr>
                <w:rFonts w:cs="Arial"/>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3459F79B"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7A7CD55D"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22124BBF" w14:textId="77777777" w:rsidR="003718B4" w:rsidRDefault="003718B4" w:rsidP="003718B4">
            <w:pPr>
              <w:pStyle w:val="TAC"/>
              <w:rPr>
                <w:rFonts w:cs="Arial"/>
                <w:szCs w:val="18"/>
                <w:lang w:eastAsia="zh-CN"/>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32F094B6"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5285D80B" w14:textId="77777777" w:rsidR="003718B4" w:rsidRDefault="003718B4" w:rsidP="003718B4">
            <w:pPr>
              <w:pStyle w:val="TAC"/>
              <w:rPr>
                <w:rFonts w:cs="Arial"/>
                <w:szCs w:val="18"/>
                <w:lang w:eastAsia="zh-CN"/>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73BDF43C" w14:textId="77777777" w:rsidR="003718B4" w:rsidRDefault="003718B4" w:rsidP="003718B4">
            <w:pPr>
              <w:pStyle w:val="TAC"/>
              <w:rPr>
                <w:rFonts w:eastAsiaTheme="minorEastAsia"/>
                <w:szCs w:val="18"/>
                <w:lang w:eastAsia="zh-CN"/>
              </w:rPr>
            </w:pPr>
            <w:r>
              <w:rPr>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594FA49F" w14:textId="77777777" w:rsidR="003718B4" w:rsidRDefault="003718B4" w:rsidP="003718B4">
            <w:pPr>
              <w:pStyle w:val="TAC"/>
              <w:rPr>
                <w:rFonts w:eastAsiaTheme="minorEastAsia"/>
                <w:szCs w:val="18"/>
                <w:lang w:eastAsia="zh-CN"/>
              </w:rPr>
            </w:pPr>
            <w:r>
              <w:rPr>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5F6B474B" w14:textId="77777777" w:rsidR="003718B4" w:rsidRDefault="003718B4" w:rsidP="003718B4">
            <w:pPr>
              <w:pStyle w:val="TAC"/>
              <w:rPr>
                <w:rFonts w:eastAsia="Yu Mincho"/>
                <w:szCs w:val="18"/>
              </w:rPr>
            </w:pPr>
          </w:p>
        </w:tc>
        <w:tc>
          <w:tcPr>
            <w:tcW w:w="658" w:type="dxa"/>
            <w:gridSpan w:val="4"/>
            <w:tcBorders>
              <w:top w:val="single" w:sz="4" w:space="0" w:color="auto"/>
              <w:left w:val="single" w:sz="4" w:space="0" w:color="auto"/>
              <w:bottom w:val="single" w:sz="4" w:space="0" w:color="auto"/>
              <w:right w:val="single" w:sz="4" w:space="0" w:color="auto"/>
            </w:tcBorders>
          </w:tcPr>
          <w:p w14:paraId="319AF8CA"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2147307B" w14:textId="77777777" w:rsidR="003718B4" w:rsidRDefault="003718B4" w:rsidP="003718B4">
            <w:pPr>
              <w:pStyle w:val="TAC"/>
              <w:rPr>
                <w:rFonts w:eastAsia="MS Mincho"/>
                <w:szCs w:val="18"/>
                <w:lang w:eastAsia="zh-CN"/>
              </w:rPr>
            </w:pPr>
            <w:r>
              <w:rPr>
                <w:szCs w:val="18"/>
                <w:lang w:eastAsia="zh-CN"/>
              </w:rPr>
              <w:t>0</w:t>
            </w:r>
          </w:p>
        </w:tc>
      </w:tr>
      <w:tr w:rsidR="003718B4" w14:paraId="68CF810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649C379"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6DCA577"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9C49C05" w14:textId="77777777" w:rsidR="003718B4" w:rsidRDefault="003718B4" w:rsidP="003718B4">
            <w:pPr>
              <w:pStyle w:val="TAC"/>
              <w:rPr>
                <w:rFonts w:eastAsia="Yu Mincho"/>
                <w:szCs w:val="18"/>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06A26B33" w14:textId="77777777" w:rsidR="003718B4" w:rsidRDefault="003718B4" w:rsidP="003718B4">
            <w:pPr>
              <w:pStyle w:val="TAC"/>
              <w:rPr>
                <w:rFonts w:eastAsia="Yu Mincho"/>
                <w:szCs w:val="18"/>
              </w:rPr>
            </w:pPr>
            <w:r>
              <w:rPr>
                <w:rFonts w:cs="Arial"/>
                <w:szCs w:val="18"/>
                <w:lang w:eastAsia="ja-JP"/>
              </w:rPr>
              <w:t>CA_n257</w:t>
            </w:r>
            <w:r>
              <w:rPr>
                <w:rFonts w:cs="Arial"/>
                <w:szCs w:val="18"/>
                <w:lang w:eastAsia="zh-CN"/>
              </w:rPr>
              <w:t>I</w:t>
            </w:r>
          </w:p>
        </w:tc>
        <w:tc>
          <w:tcPr>
            <w:tcW w:w="1374" w:type="dxa"/>
            <w:tcBorders>
              <w:top w:val="nil"/>
              <w:left w:val="single" w:sz="4" w:space="0" w:color="auto"/>
              <w:bottom w:val="single" w:sz="4" w:space="0" w:color="auto"/>
              <w:right w:val="single" w:sz="4" w:space="0" w:color="auto"/>
            </w:tcBorders>
          </w:tcPr>
          <w:p w14:paraId="1FF72EEA" w14:textId="77777777" w:rsidR="003718B4" w:rsidRDefault="003718B4" w:rsidP="003718B4">
            <w:pPr>
              <w:pStyle w:val="TAC"/>
              <w:rPr>
                <w:rFonts w:eastAsia="MS Mincho"/>
                <w:szCs w:val="18"/>
                <w:lang w:eastAsia="zh-CN"/>
              </w:rPr>
            </w:pPr>
          </w:p>
        </w:tc>
      </w:tr>
      <w:tr w:rsidR="003718B4" w14:paraId="1D86C09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B94CD77"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257J</w:t>
            </w:r>
          </w:p>
        </w:tc>
        <w:tc>
          <w:tcPr>
            <w:tcW w:w="1699" w:type="dxa"/>
            <w:gridSpan w:val="2"/>
            <w:tcBorders>
              <w:top w:val="single" w:sz="4" w:space="0" w:color="auto"/>
              <w:left w:val="single" w:sz="4" w:space="0" w:color="auto"/>
              <w:bottom w:val="nil"/>
              <w:right w:val="single" w:sz="4" w:space="0" w:color="auto"/>
            </w:tcBorders>
            <w:hideMark/>
          </w:tcPr>
          <w:p w14:paraId="169B40B9"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CA_n257G</w:t>
            </w:r>
          </w:p>
          <w:p w14:paraId="5D0EC1A9"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CA_n257H</w:t>
            </w:r>
          </w:p>
          <w:p w14:paraId="1A28630A"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CA_n257I</w:t>
            </w:r>
          </w:p>
          <w:p w14:paraId="1A6C26AA"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w:t>
            </w:r>
            <w:r>
              <w:rPr>
                <w:szCs w:val="18"/>
              </w:rPr>
              <w:t>A</w:t>
            </w:r>
          </w:p>
          <w:p w14:paraId="42140BCB" w14:textId="77777777" w:rsidR="003718B4" w:rsidRDefault="003718B4" w:rsidP="003718B4">
            <w:pPr>
              <w:pStyle w:val="TAC"/>
            </w:pPr>
            <w:r>
              <w:t>CA_n78A-n257G</w:t>
            </w:r>
          </w:p>
          <w:p w14:paraId="161541E4" w14:textId="77777777" w:rsidR="003718B4" w:rsidRDefault="003718B4" w:rsidP="003718B4">
            <w:pPr>
              <w:pStyle w:val="TAC"/>
            </w:pPr>
            <w:r>
              <w:t>CA_n78A-n257H</w:t>
            </w:r>
          </w:p>
          <w:p w14:paraId="488D84D2" w14:textId="77777777" w:rsidR="003718B4" w:rsidRDefault="003718B4" w:rsidP="003718B4">
            <w:pPr>
              <w:pStyle w:val="TAC"/>
              <w:rPr>
                <w:szCs w:val="18"/>
              </w:rPr>
            </w:pPr>
            <w:r>
              <w:t>CA_n78A-n257I</w:t>
            </w:r>
          </w:p>
        </w:tc>
        <w:tc>
          <w:tcPr>
            <w:tcW w:w="848" w:type="dxa"/>
            <w:gridSpan w:val="2"/>
            <w:tcBorders>
              <w:top w:val="single" w:sz="4" w:space="0" w:color="auto"/>
              <w:left w:val="single" w:sz="4" w:space="0" w:color="auto"/>
              <w:bottom w:val="single" w:sz="4" w:space="0" w:color="auto"/>
              <w:right w:val="single" w:sz="4" w:space="0" w:color="auto"/>
            </w:tcBorders>
            <w:hideMark/>
          </w:tcPr>
          <w:p w14:paraId="782D4095" w14:textId="77777777" w:rsidR="003718B4" w:rsidRDefault="003718B4" w:rsidP="003718B4">
            <w:pPr>
              <w:pStyle w:val="TAC"/>
              <w:rPr>
                <w:rFonts w:eastAsia="Yu Mincho"/>
                <w:szCs w:val="18"/>
              </w:rPr>
            </w:pPr>
            <w:r>
              <w:rPr>
                <w:rFonts w:eastAsia="Yu Mincho"/>
                <w:szCs w:val="18"/>
              </w:rPr>
              <w:t>n7</w:t>
            </w:r>
            <w:r>
              <w:rPr>
                <w:szCs w:val="18"/>
                <w:lang w:eastAsia="zh-CN"/>
              </w:rPr>
              <w:t>8</w:t>
            </w:r>
          </w:p>
        </w:tc>
        <w:tc>
          <w:tcPr>
            <w:tcW w:w="591" w:type="dxa"/>
            <w:gridSpan w:val="5"/>
            <w:tcBorders>
              <w:top w:val="single" w:sz="4" w:space="0" w:color="auto"/>
              <w:left w:val="single" w:sz="4" w:space="0" w:color="auto"/>
              <w:bottom w:val="single" w:sz="4" w:space="0" w:color="auto"/>
              <w:right w:val="single" w:sz="4" w:space="0" w:color="auto"/>
            </w:tcBorders>
          </w:tcPr>
          <w:p w14:paraId="7B137B3A" w14:textId="77777777" w:rsidR="003718B4" w:rsidRDefault="003718B4" w:rsidP="003718B4">
            <w:pPr>
              <w:pStyle w:val="TAC"/>
              <w:rPr>
                <w:rFonts w:eastAsia="MS Mincho"/>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56B5DE0"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2FD3350"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6A67534"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tcPr>
          <w:p w14:paraId="6AEB3084" w14:textId="77777777" w:rsidR="003718B4" w:rsidRDefault="003718B4" w:rsidP="003718B4">
            <w:pPr>
              <w:pStyle w:val="TAC"/>
              <w:rPr>
                <w:rFonts w:cs="Arial"/>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5BB1360E" w14:textId="77777777" w:rsidR="003718B4" w:rsidRDefault="003718B4" w:rsidP="003718B4">
            <w:pPr>
              <w:pStyle w:val="TAC"/>
              <w:rPr>
                <w:rFonts w:cs="Arial"/>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3873ABE6"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48967736"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4F683898" w14:textId="77777777" w:rsidR="003718B4" w:rsidRDefault="003718B4" w:rsidP="003718B4">
            <w:pPr>
              <w:pStyle w:val="TAC"/>
              <w:rPr>
                <w:rFonts w:cs="Arial"/>
                <w:szCs w:val="18"/>
                <w:lang w:eastAsia="zh-CN"/>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6C500139"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544BD806" w14:textId="77777777" w:rsidR="003718B4" w:rsidRDefault="003718B4" w:rsidP="003718B4">
            <w:pPr>
              <w:pStyle w:val="TAC"/>
              <w:rPr>
                <w:rFonts w:cs="Arial"/>
                <w:szCs w:val="18"/>
                <w:lang w:eastAsia="zh-CN"/>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7CAB42CE" w14:textId="77777777" w:rsidR="003718B4" w:rsidRDefault="003718B4" w:rsidP="003718B4">
            <w:pPr>
              <w:pStyle w:val="TAC"/>
              <w:rPr>
                <w:rFonts w:eastAsiaTheme="minorEastAsia"/>
                <w:szCs w:val="18"/>
                <w:lang w:eastAsia="zh-CN"/>
              </w:rPr>
            </w:pPr>
            <w:r>
              <w:rPr>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512ED6DD" w14:textId="77777777" w:rsidR="003718B4" w:rsidRDefault="003718B4" w:rsidP="003718B4">
            <w:pPr>
              <w:pStyle w:val="TAC"/>
              <w:rPr>
                <w:rFonts w:eastAsiaTheme="minorEastAsia"/>
                <w:szCs w:val="18"/>
                <w:lang w:eastAsia="zh-CN"/>
              </w:rPr>
            </w:pPr>
            <w:r>
              <w:rPr>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0CF5CA35" w14:textId="77777777" w:rsidR="003718B4" w:rsidRDefault="003718B4" w:rsidP="003718B4">
            <w:pPr>
              <w:pStyle w:val="TAC"/>
              <w:rPr>
                <w:rFonts w:eastAsia="Yu Mincho"/>
                <w:szCs w:val="18"/>
              </w:rPr>
            </w:pPr>
          </w:p>
        </w:tc>
        <w:tc>
          <w:tcPr>
            <w:tcW w:w="658" w:type="dxa"/>
            <w:gridSpan w:val="4"/>
            <w:tcBorders>
              <w:top w:val="single" w:sz="4" w:space="0" w:color="auto"/>
              <w:left w:val="single" w:sz="4" w:space="0" w:color="auto"/>
              <w:bottom w:val="single" w:sz="4" w:space="0" w:color="auto"/>
              <w:right w:val="single" w:sz="4" w:space="0" w:color="auto"/>
            </w:tcBorders>
          </w:tcPr>
          <w:p w14:paraId="4C5B18A3"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DCD06B2" w14:textId="77777777" w:rsidR="003718B4" w:rsidRDefault="003718B4" w:rsidP="003718B4">
            <w:pPr>
              <w:pStyle w:val="TAC"/>
              <w:rPr>
                <w:rFonts w:eastAsia="MS Mincho"/>
                <w:szCs w:val="18"/>
                <w:lang w:eastAsia="zh-CN"/>
              </w:rPr>
            </w:pPr>
            <w:r>
              <w:rPr>
                <w:szCs w:val="18"/>
                <w:lang w:eastAsia="zh-CN"/>
              </w:rPr>
              <w:t>0</w:t>
            </w:r>
          </w:p>
        </w:tc>
      </w:tr>
      <w:tr w:rsidR="003718B4" w14:paraId="7BB551B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59655B6"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3631B8F"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C24FAC5" w14:textId="77777777" w:rsidR="003718B4" w:rsidRDefault="003718B4" w:rsidP="003718B4">
            <w:pPr>
              <w:pStyle w:val="TAC"/>
              <w:rPr>
                <w:rFonts w:eastAsia="Yu Mincho"/>
                <w:szCs w:val="18"/>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01B5056D" w14:textId="77777777" w:rsidR="003718B4" w:rsidRDefault="003718B4" w:rsidP="003718B4">
            <w:pPr>
              <w:pStyle w:val="TAC"/>
              <w:rPr>
                <w:rFonts w:eastAsia="Yu Mincho"/>
                <w:szCs w:val="18"/>
              </w:rPr>
            </w:pPr>
            <w:r>
              <w:rPr>
                <w:rFonts w:cs="Arial"/>
                <w:szCs w:val="18"/>
                <w:lang w:eastAsia="ja-JP"/>
              </w:rPr>
              <w:t>CA_n257</w:t>
            </w:r>
            <w:r>
              <w:rPr>
                <w:rFonts w:cs="Arial"/>
                <w:szCs w:val="18"/>
                <w:lang w:eastAsia="zh-CN"/>
              </w:rPr>
              <w:t>J</w:t>
            </w:r>
          </w:p>
        </w:tc>
        <w:tc>
          <w:tcPr>
            <w:tcW w:w="1374" w:type="dxa"/>
            <w:tcBorders>
              <w:top w:val="nil"/>
              <w:left w:val="single" w:sz="4" w:space="0" w:color="auto"/>
              <w:bottom w:val="single" w:sz="4" w:space="0" w:color="auto"/>
              <w:right w:val="single" w:sz="4" w:space="0" w:color="auto"/>
            </w:tcBorders>
          </w:tcPr>
          <w:p w14:paraId="189DE05F" w14:textId="77777777" w:rsidR="003718B4" w:rsidRDefault="003718B4" w:rsidP="003718B4">
            <w:pPr>
              <w:pStyle w:val="TAC"/>
              <w:rPr>
                <w:rFonts w:eastAsia="MS Mincho"/>
                <w:szCs w:val="18"/>
                <w:lang w:eastAsia="zh-CN"/>
              </w:rPr>
            </w:pPr>
          </w:p>
        </w:tc>
      </w:tr>
      <w:tr w:rsidR="003718B4" w14:paraId="332FBFD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60CA29C"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257K</w:t>
            </w:r>
          </w:p>
        </w:tc>
        <w:tc>
          <w:tcPr>
            <w:tcW w:w="1699" w:type="dxa"/>
            <w:gridSpan w:val="2"/>
            <w:tcBorders>
              <w:top w:val="single" w:sz="4" w:space="0" w:color="auto"/>
              <w:left w:val="single" w:sz="4" w:space="0" w:color="auto"/>
              <w:bottom w:val="nil"/>
              <w:right w:val="single" w:sz="4" w:space="0" w:color="auto"/>
            </w:tcBorders>
            <w:hideMark/>
          </w:tcPr>
          <w:p w14:paraId="5DC71F4D"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CA_n257G</w:t>
            </w:r>
          </w:p>
          <w:p w14:paraId="3B08A4B7"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CA_n257H</w:t>
            </w:r>
          </w:p>
          <w:p w14:paraId="55A3CEDB"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CA_n257I</w:t>
            </w:r>
          </w:p>
          <w:p w14:paraId="08438140"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w:t>
            </w:r>
            <w:r>
              <w:rPr>
                <w:szCs w:val="18"/>
              </w:rPr>
              <w:t>A</w:t>
            </w:r>
          </w:p>
          <w:p w14:paraId="20C237FD"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CA_n78A-n257G</w:t>
            </w:r>
          </w:p>
          <w:p w14:paraId="55EAA02D"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CA_n78A-n257H</w:t>
            </w:r>
          </w:p>
          <w:p w14:paraId="250FD230" w14:textId="77777777" w:rsidR="003718B4" w:rsidRDefault="003718B4" w:rsidP="003718B4">
            <w:pPr>
              <w:pStyle w:val="TAC"/>
              <w:rPr>
                <w:szCs w:val="18"/>
              </w:rPr>
            </w:pPr>
            <w:r>
              <w:rPr>
                <w:rFonts w:cs="Arial"/>
                <w:szCs w:val="18"/>
              </w:rPr>
              <w:t>CA_n78A-n257I</w:t>
            </w:r>
          </w:p>
        </w:tc>
        <w:tc>
          <w:tcPr>
            <w:tcW w:w="848" w:type="dxa"/>
            <w:gridSpan w:val="2"/>
            <w:tcBorders>
              <w:top w:val="single" w:sz="4" w:space="0" w:color="auto"/>
              <w:left w:val="single" w:sz="4" w:space="0" w:color="auto"/>
              <w:bottom w:val="single" w:sz="4" w:space="0" w:color="auto"/>
              <w:right w:val="single" w:sz="4" w:space="0" w:color="auto"/>
            </w:tcBorders>
            <w:hideMark/>
          </w:tcPr>
          <w:p w14:paraId="6AFF4E3B" w14:textId="77777777" w:rsidR="003718B4" w:rsidRDefault="003718B4" w:rsidP="003718B4">
            <w:pPr>
              <w:pStyle w:val="TAC"/>
              <w:rPr>
                <w:rFonts w:eastAsia="Yu Mincho"/>
                <w:szCs w:val="18"/>
              </w:rPr>
            </w:pPr>
            <w:r>
              <w:rPr>
                <w:rFonts w:eastAsia="Yu Mincho"/>
                <w:szCs w:val="18"/>
              </w:rPr>
              <w:t>n7</w:t>
            </w:r>
            <w:r>
              <w:rPr>
                <w:szCs w:val="18"/>
                <w:lang w:eastAsia="zh-CN"/>
              </w:rPr>
              <w:t>8</w:t>
            </w:r>
          </w:p>
        </w:tc>
        <w:tc>
          <w:tcPr>
            <w:tcW w:w="591" w:type="dxa"/>
            <w:gridSpan w:val="5"/>
            <w:tcBorders>
              <w:top w:val="single" w:sz="4" w:space="0" w:color="auto"/>
              <w:left w:val="single" w:sz="4" w:space="0" w:color="auto"/>
              <w:bottom w:val="single" w:sz="4" w:space="0" w:color="auto"/>
              <w:right w:val="single" w:sz="4" w:space="0" w:color="auto"/>
            </w:tcBorders>
          </w:tcPr>
          <w:p w14:paraId="5F69229F" w14:textId="77777777" w:rsidR="003718B4" w:rsidRDefault="003718B4" w:rsidP="003718B4">
            <w:pPr>
              <w:pStyle w:val="TAC"/>
              <w:rPr>
                <w:rFonts w:eastAsia="MS Mincho"/>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5F620AE5"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F48EAED"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B6969FA"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tcPr>
          <w:p w14:paraId="56137A87" w14:textId="77777777" w:rsidR="003718B4" w:rsidRDefault="003718B4" w:rsidP="003718B4">
            <w:pPr>
              <w:pStyle w:val="TAC"/>
              <w:rPr>
                <w:rFonts w:cs="Arial"/>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44507DA9" w14:textId="77777777" w:rsidR="003718B4" w:rsidRDefault="003718B4" w:rsidP="003718B4">
            <w:pPr>
              <w:pStyle w:val="TAC"/>
              <w:rPr>
                <w:rFonts w:cs="Arial"/>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5EF19675"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7525ED14"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4B050BA8" w14:textId="77777777" w:rsidR="003718B4" w:rsidRDefault="003718B4" w:rsidP="003718B4">
            <w:pPr>
              <w:pStyle w:val="TAC"/>
              <w:rPr>
                <w:rFonts w:cs="Arial"/>
                <w:szCs w:val="18"/>
                <w:lang w:eastAsia="ja-JP"/>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1B9CFB62"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70649FC9" w14:textId="77777777" w:rsidR="003718B4" w:rsidRDefault="003718B4" w:rsidP="003718B4">
            <w:pPr>
              <w:pStyle w:val="TAC"/>
              <w:rPr>
                <w:rFonts w:cs="Arial"/>
                <w:szCs w:val="18"/>
                <w:lang w:eastAsia="ja-JP"/>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5F52E345" w14:textId="77777777" w:rsidR="003718B4" w:rsidRDefault="003718B4" w:rsidP="003718B4">
            <w:pPr>
              <w:pStyle w:val="TAC"/>
              <w:rPr>
                <w:rFonts w:eastAsia="Yu Mincho"/>
                <w:szCs w:val="18"/>
              </w:rPr>
            </w:pPr>
            <w:r>
              <w:rPr>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09E5B4A6" w14:textId="77777777" w:rsidR="003718B4" w:rsidRDefault="003718B4" w:rsidP="003718B4">
            <w:pPr>
              <w:pStyle w:val="TAC"/>
              <w:rPr>
                <w:rFonts w:eastAsia="Yu Mincho"/>
                <w:szCs w:val="18"/>
              </w:rPr>
            </w:pPr>
            <w:r>
              <w:rPr>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4C4FEAF8" w14:textId="77777777" w:rsidR="003718B4" w:rsidRDefault="003718B4" w:rsidP="003718B4">
            <w:pPr>
              <w:pStyle w:val="TAC"/>
              <w:rPr>
                <w:rFonts w:eastAsia="Yu Mincho"/>
                <w:szCs w:val="18"/>
              </w:rPr>
            </w:pPr>
          </w:p>
        </w:tc>
        <w:tc>
          <w:tcPr>
            <w:tcW w:w="658" w:type="dxa"/>
            <w:gridSpan w:val="4"/>
            <w:tcBorders>
              <w:top w:val="single" w:sz="4" w:space="0" w:color="auto"/>
              <w:left w:val="single" w:sz="4" w:space="0" w:color="auto"/>
              <w:bottom w:val="single" w:sz="4" w:space="0" w:color="auto"/>
              <w:right w:val="single" w:sz="4" w:space="0" w:color="auto"/>
            </w:tcBorders>
          </w:tcPr>
          <w:p w14:paraId="30F5FB72"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67BC0599" w14:textId="77777777" w:rsidR="003718B4" w:rsidRDefault="003718B4" w:rsidP="003718B4">
            <w:pPr>
              <w:pStyle w:val="TAC"/>
              <w:rPr>
                <w:rFonts w:eastAsia="MS Mincho"/>
                <w:szCs w:val="18"/>
                <w:lang w:eastAsia="zh-CN"/>
              </w:rPr>
            </w:pPr>
            <w:r>
              <w:rPr>
                <w:szCs w:val="18"/>
                <w:lang w:eastAsia="zh-CN"/>
              </w:rPr>
              <w:t>0</w:t>
            </w:r>
          </w:p>
        </w:tc>
      </w:tr>
      <w:tr w:rsidR="003718B4" w14:paraId="7C125BE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9DF34E1"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2FC882A"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D00605C" w14:textId="77777777" w:rsidR="003718B4" w:rsidRDefault="003718B4" w:rsidP="003718B4">
            <w:pPr>
              <w:pStyle w:val="TAC"/>
              <w:rPr>
                <w:rFonts w:eastAsia="Yu Mincho"/>
                <w:szCs w:val="18"/>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127DB6F7" w14:textId="77777777" w:rsidR="003718B4" w:rsidRDefault="003718B4" w:rsidP="003718B4">
            <w:pPr>
              <w:pStyle w:val="TAC"/>
              <w:rPr>
                <w:rFonts w:eastAsia="Yu Mincho"/>
                <w:szCs w:val="18"/>
              </w:rPr>
            </w:pPr>
            <w:r>
              <w:rPr>
                <w:rFonts w:cs="Arial"/>
                <w:szCs w:val="18"/>
                <w:lang w:eastAsia="ja-JP"/>
              </w:rPr>
              <w:t>CA_n257</w:t>
            </w:r>
            <w:r>
              <w:rPr>
                <w:rFonts w:cs="Arial"/>
                <w:szCs w:val="18"/>
                <w:lang w:eastAsia="zh-CN"/>
              </w:rPr>
              <w:t>K</w:t>
            </w:r>
          </w:p>
        </w:tc>
        <w:tc>
          <w:tcPr>
            <w:tcW w:w="1374" w:type="dxa"/>
            <w:tcBorders>
              <w:top w:val="nil"/>
              <w:left w:val="single" w:sz="4" w:space="0" w:color="auto"/>
              <w:bottom w:val="single" w:sz="4" w:space="0" w:color="auto"/>
              <w:right w:val="single" w:sz="4" w:space="0" w:color="auto"/>
            </w:tcBorders>
          </w:tcPr>
          <w:p w14:paraId="7BE0D9D9" w14:textId="77777777" w:rsidR="003718B4" w:rsidRDefault="003718B4" w:rsidP="003718B4">
            <w:pPr>
              <w:pStyle w:val="TAC"/>
              <w:rPr>
                <w:rFonts w:eastAsia="MS Mincho"/>
                <w:szCs w:val="18"/>
                <w:lang w:eastAsia="zh-CN"/>
              </w:rPr>
            </w:pPr>
          </w:p>
        </w:tc>
      </w:tr>
      <w:tr w:rsidR="003718B4" w14:paraId="68A7C08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75CB9B5"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257L</w:t>
            </w:r>
          </w:p>
        </w:tc>
        <w:tc>
          <w:tcPr>
            <w:tcW w:w="1699" w:type="dxa"/>
            <w:gridSpan w:val="2"/>
            <w:tcBorders>
              <w:top w:val="single" w:sz="4" w:space="0" w:color="auto"/>
              <w:left w:val="single" w:sz="4" w:space="0" w:color="auto"/>
              <w:bottom w:val="nil"/>
              <w:right w:val="single" w:sz="4" w:space="0" w:color="auto"/>
            </w:tcBorders>
            <w:hideMark/>
          </w:tcPr>
          <w:p w14:paraId="6B4D3A48"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CA_n257G</w:t>
            </w:r>
          </w:p>
          <w:p w14:paraId="0CC1BAB8"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CA_n257H</w:t>
            </w:r>
          </w:p>
          <w:p w14:paraId="7F24E14F"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CA_n257I</w:t>
            </w:r>
          </w:p>
          <w:p w14:paraId="44E483F1"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w:t>
            </w:r>
            <w:r>
              <w:rPr>
                <w:szCs w:val="18"/>
              </w:rPr>
              <w:t>A</w:t>
            </w:r>
          </w:p>
          <w:p w14:paraId="0DA6924A"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CA_n78A-n257G</w:t>
            </w:r>
          </w:p>
          <w:p w14:paraId="4A46DD46"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CA_n78A-n257H</w:t>
            </w:r>
          </w:p>
          <w:p w14:paraId="1BA3AFB5" w14:textId="77777777" w:rsidR="003718B4" w:rsidRDefault="003718B4" w:rsidP="003718B4">
            <w:pPr>
              <w:pStyle w:val="TAC"/>
              <w:rPr>
                <w:szCs w:val="18"/>
              </w:rPr>
            </w:pPr>
            <w:r>
              <w:rPr>
                <w:rFonts w:cs="Arial"/>
                <w:szCs w:val="18"/>
              </w:rPr>
              <w:t>CA_n78A-n257I</w:t>
            </w:r>
          </w:p>
        </w:tc>
        <w:tc>
          <w:tcPr>
            <w:tcW w:w="848" w:type="dxa"/>
            <w:gridSpan w:val="2"/>
            <w:tcBorders>
              <w:top w:val="single" w:sz="4" w:space="0" w:color="auto"/>
              <w:left w:val="single" w:sz="4" w:space="0" w:color="auto"/>
              <w:bottom w:val="single" w:sz="4" w:space="0" w:color="auto"/>
              <w:right w:val="single" w:sz="4" w:space="0" w:color="auto"/>
            </w:tcBorders>
            <w:hideMark/>
          </w:tcPr>
          <w:p w14:paraId="71986E18" w14:textId="77777777" w:rsidR="003718B4" w:rsidRDefault="003718B4" w:rsidP="003718B4">
            <w:pPr>
              <w:pStyle w:val="TAC"/>
              <w:rPr>
                <w:rFonts w:eastAsia="Yu Mincho"/>
                <w:szCs w:val="18"/>
              </w:rPr>
            </w:pPr>
            <w:r>
              <w:rPr>
                <w:rFonts w:eastAsia="Yu Mincho"/>
                <w:szCs w:val="18"/>
              </w:rPr>
              <w:t>n7</w:t>
            </w:r>
            <w:r>
              <w:rPr>
                <w:szCs w:val="18"/>
                <w:lang w:eastAsia="zh-CN"/>
              </w:rPr>
              <w:t>8</w:t>
            </w:r>
          </w:p>
        </w:tc>
        <w:tc>
          <w:tcPr>
            <w:tcW w:w="591" w:type="dxa"/>
            <w:gridSpan w:val="5"/>
            <w:tcBorders>
              <w:top w:val="single" w:sz="4" w:space="0" w:color="auto"/>
              <w:left w:val="single" w:sz="4" w:space="0" w:color="auto"/>
              <w:bottom w:val="single" w:sz="4" w:space="0" w:color="auto"/>
              <w:right w:val="single" w:sz="4" w:space="0" w:color="auto"/>
            </w:tcBorders>
          </w:tcPr>
          <w:p w14:paraId="7FC48986" w14:textId="77777777" w:rsidR="003718B4" w:rsidRDefault="003718B4" w:rsidP="003718B4">
            <w:pPr>
              <w:pStyle w:val="TAC"/>
              <w:rPr>
                <w:rFonts w:eastAsia="MS Mincho"/>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1DCCECB"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EF617FC"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203215F"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tcPr>
          <w:p w14:paraId="0D24190C" w14:textId="77777777" w:rsidR="003718B4" w:rsidRDefault="003718B4" w:rsidP="003718B4">
            <w:pPr>
              <w:pStyle w:val="TAC"/>
              <w:rPr>
                <w:rFonts w:cs="Arial"/>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3CE1AB8A" w14:textId="77777777" w:rsidR="003718B4" w:rsidRDefault="003718B4" w:rsidP="003718B4">
            <w:pPr>
              <w:pStyle w:val="TAC"/>
              <w:rPr>
                <w:rFonts w:cs="Arial"/>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387EA03B"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6CD5BBC4"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5E914137" w14:textId="77777777" w:rsidR="003718B4" w:rsidRDefault="003718B4" w:rsidP="003718B4">
            <w:pPr>
              <w:pStyle w:val="TAC"/>
              <w:rPr>
                <w:rFonts w:cs="Arial"/>
                <w:szCs w:val="18"/>
                <w:lang w:eastAsia="ja-JP"/>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057FD44B"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13FFF7A6" w14:textId="77777777" w:rsidR="003718B4" w:rsidRDefault="003718B4" w:rsidP="003718B4">
            <w:pPr>
              <w:pStyle w:val="TAC"/>
              <w:rPr>
                <w:rFonts w:cs="Arial"/>
                <w:szCs w:val="18"/>
                <w:lang w:eastAsia="ja-JP"/>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5DCC49D5" w14:textId="77777777" w:rsidR="003718B4" w:rsidRDefault="003718B4" w:rsidP="003718B4">
            <w:pPr>
              <w:pStyle w:val="TAC"/>
              <w:rPr>
                <w:rFonts w:eastAsia="Yu Mincho"/>
                <w:szCs w:val="18"/>
              </w:rPr>
            </w:pPr>
            <w:r>
              <w:rPr>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013968DE" w14:textId="77777777" w:rsidR="003718B4" w:rsidRDefault="003718B4" w:rsidP="003718B4">
            <w:pPr>
              <w:pStyle w:val="TAC"/>
              <w:rPr>
                <w:rFonts w:eastAsia="Yu Mincho"/>
                <w:szCs w:val="18"/>
              </w:rPr>
            </w:pPr>
            <w:r>
              <w:rPr>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1278C320" w14:textId="77777777" w:rsidR="003718B4" w:rsidRDefault="003718B4" w:rsidP="003718B4">
            <w:pPr>
              <w:pStyle w:val="TAC"/>
              <w:rPr>
                <w:rFonts w:eastAsia="Yu Mincho"/>
                <w:szCs w:val="18"/>
              </w:rPr>
            </w:pPr>
          </w:p>
        </w:tc>
        <w:tc>
          <w:tcPr>
            <w:tcW w:w="658" w:type="dxa"/>
            <w:gridSpan w:val="4"/>
            <w:tcBorders>
              <w:top w:val="single" w:sz="4" w:space="0" w:color="auto"/>
              <w:left w:val="single" w:sz="4" w:space="0" w:color="auto"/>
              <w:bottom w:val="single" w:sz="4" w:space="0" w:color="auto"/>
              <w:right w:val="single" w:sz="4" w:space="0" w:color="auto"/>
            </w:tcBorders>
          </w:tcPr>
          <w:p w14:paraId="3DE25820"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2F5B9D21" w14:textId="77777777" w:rsidR="003718B4" w:rsidRDefault="003718B4" w:rsidP="003718B4">
            <w:pPr>
              <w:pStyle w:val="TAC"/>
              <w:rPr>
                <w:rFonts w:eastAsia="MS Mincho"/>
                <w:szCs w:val="18"/>
                <w:lang w:eastAsia="zh-CN"/>
              </w:rPr>
            </w:pPr>
            <w:r>
              <w:rPr>
                <w:szCs w:val="18"/>
                <w:lang w:eastAsia="zh-CN"/>
              </w:rPr>
              <w:t>0</w:t>
            </w:r>
          </w:p>
        </w:tc>
      </w:tr>
      <w:tr w:rsidR="003718B4" w14:paraId="784FA72A" w14:textId="77777777" w:rsidTr="00882BAB">
        <w:trPr>
          <w:trHeight w:val="235"/>
          <w:jc w:val="center"/>
        </w:trPr>
        <w:tc>
          <w:tcPr>
            <w:tcW w:w="1553" w:type="dxa"/>
            <w:tcBorders>
              <w:top w:val="nil"/>
              <w:left w:val="single" w:sz="4" w:space="0" w:color="auto"/>
              <w:bottom w:val="single" w:sz="4" w:space="0" w:color="auto"/>
              <w:right w:val="single" w:sz="4" w:space="0" w:color="auto"/>
            </w:tcBorders>
          </w:tcPr>
          <w:p w14:paraId="06919DBD"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B5D12F6"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CAD1CCA" w14:textId="77777777" w:rsidR="003718B4" w:rsidRDefault="003718B4" w:rsidP="003718B4">
            <w:pPr>
              <w:pStyle w:val="TAC"/>
              <w:rPr>
                <w:rFonts w:eastAsia="Yu Mincho"/>
                <w:szCs w:val="18"/>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78365EC6" w14:textId="77777777" w:rsidR="003718B4" w:rsidRDefault="003718B4" w:rsidP="003718B4">
            <w:pPr>
              <w:pStyle w:val="TAC"/>
              <w:rPr>
                <w:rFonts w:eastAsia="Yu Mincho"/>
                <w:szCs w:val="18"/>
              </w:rPr>
            </w:pPr>
            <w:r>
              <w:rPr>
                <w:rFonts w:cs="Arial"/>
                <w:szCs w:val="18"/>
                <w:lang w:eastAsia="ja-JP"/>
              </w:rPr>
              <w:t>CA_n257</w:t>
            </w:r>
            <w:r>
              <w:rPr>
                <w:rFonts w:cs="Arial"/>
                <w:szCs w:val="18"/>
                <w:lang w:eastAsia="zh-CN"/>
              </w:rPr>
              <w:t>L</w:t>
            </w:r>
          </w:p>
        </w:tc>
        <w:tc>
          <w:tcPr>
            <w:tcW w:w="1374" w:type="dxa"/>
            <w:tcBorders>
              <w:top w:val="nil"/>
              <w:left w:val="single" w:sz="4" w:space="0" w:color="auto"/>
              <w:bottom w:val="single" w:sz="4" w:space="0" w:color="auto"/>
              <w:right w:val="single" w:sz="4" w:space="0" w:color="auto"/>
            </w:tcBorders>
          </w:tcPr>
          <w:p w14:paraId="58DED9A0" w14:textId="77777777" w:rsidR="003718B4" w:rsidRDefault="003718B4" w:rsidP="003718B4">
            <w:pPr>
              <w:pStyle w:val="TAC"/>
              <w:rPr>
                <w:rFonts w:eastAsia="MS Mincho"/>
                <w:szCs w:val="18"/>
                <w:lang w:eastAsia="zh-CN"/>
              </w:rPr>
            </w:pPr>
          </w:p>
        </w:tc>
      </w:tr>
      <w:tr w:rsidR="003718B4" w14:paraId="148422B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2CCE082"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257M</w:t>
            </w:r>
          </w:p>
        </w:tc>
        <w:tc>
          <w:tcPr>
            <w:tcW w:w="1699" w:type="dxa"/>
            <w:gridSpan w:val="2"/>
            <w:tcBorders>
              <w:top w:val="single" w:sz="4" w:space="0" w:color="auto"/>
              <w:left w:val="single" w:sz="4" w:space="0" w:color="auto"/>
              <w:bottom w:val="nil"/>
              <w:right w:val="single" w:sz="4" w:space="0" w:color="auto"/>
            </w:tcBorders>
            <w:hideMark/>
          </w:tcPr>
          <w:p w14:paraId="28CDA495"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CA_n257G</w:t>
            </w:r>
          </w:p>
          <w:p w14:paraId="742FBB4C"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CA_n257H</w:t>
            </w:r>
          </w:p>
          <w:p w14:paraId="66314446"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CA_n257I</w:t>
            </w:r>
          </w:p>
          <w:p w14:paraId="0B152067"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w:t>
            </w:r>
            <w:r>
              <w:rPr>
                <w:szCs w:val="18"/>
              </w:rPr>
              <w:t>A</w:t>
            </w:r>
          </w:p>
          <w:p w14:paraId="4488C345"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CA_n78A-n257G</w:t>
            </w:r>
          </w:p>
          <w:p w14:paraId="4DB7FC37"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CA_n78A-n257H</w:t>
            </w:r>
          </w:p>
          <w:p w14:paraId="2653B521" w14:textId="77777777" w:rsidR="003718B4" w:rsidRDefault="003718B4" w:rsidP="003718B4">
            <w:pPr>
              <w:pStyle w:val="TAC"/>
              <w:rPr>
                <w:rFonts w:cs="Arial"/>
                <w:bCs/>
                <w:szCs w:val="18"/>
              </w:rPr>
            </w:pPr>
            <w:r>
              <w:rPr>
                <w:rFonts w:cs="Arial"/>
                <w:szCs w:val="18"/>
              </w:rPr>
              <w:t>CA_n78A-n257I</w:t>
            </w:r>
          </w:p>
        </w:tc>
        <w:tc>
          <w:tcPr>
            <w:tcW w:w="848" w:type="dxa"/>
            <w:gridSpan w:val="2"/>
            <w:tcBorders>
              <w:top w:val="single" w:sz="4" w:space="0" w:color="auto"/>
              <w:left w:val="single" w:sz="4" w:space="0" w:color="auto"/>
              <w:bottom w:val="single" w:sz="4" w:space="0" w:color="auto"/>
              <w:right w:val="single" w:sz="4" w:space="0" w:color="auto"/>
            </w:tcBorders>
            <w:hideMark/>
          </w:tcPr>
          <w:p w14:paraId="74588315"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591" w:type="dxa"/>
            <w:gridSpan w:val="5"/>
            <w:tcBorders>
              <w:top w:val="single" w:sz="4" w:space="0" w:color="auto"/>
              <w:left w:val="single" w:sz="4" w:space="0" w:color="auto"/>
              <w:bottom w:val="single" w:sz="4" w:space="0" w:color="auto"/>
              <w:right w:val="single" w:sz="4" w:space="0" w:color="auto"/>
            </w:tcBorders>
          </w:tcPr>
          <w:p w14:paraId="02A9C381"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5BDDD8A"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FE8E163"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41B4CCF"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665E83BA" w14:textId="77777777" w:rsidR="003718B4" w:rsidRDefault="003718B4" w:rsidP="003718B4">
            <w:pPr>
              <w:pStyle w:val="TAC"/>
              <w:rPr>
                <w:rFonts w:cs="Arial"/>
                <w:szCs w:val="18"/>
                <w:lang w:eastAsia="zh-CN"/>
              </w:rPr>
            </w:pPr>
            <w:r>
              <w:rPr>
                <w:rFonts w:cs="Arial"/>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52F0714D" w14:textId="77777777" w:rsidR="003718B4" w:rsidRDefault="003718B4" w:rsidP="003718B4">
            <w:pPr>
              <w:pStyle w:val="TAC"/>
              <w:rPr>
                <w:rFonts w:cs="Arial"/>
                <w:szCs w:val="18"/>
                <w:lang w:eastAsia="zh-CN"/>
              </w:rPr>
            </w:pPr>
            <w:r>
              <w:rPr>
                <w:rFonts w:cs="Arial"/>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6D37850A"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05F7CA52"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0E195EAB" w14:textId="77777777" w:rsidR="003718B4" w:rsidRDefault="003718B4" w:rsidP="003718B4">
            <w:pPr>
              <w:pStyle w:val="TAC"/>
              <w:rPr>
                <w:rFonts w:cs="Arial"/>
                <w:szCs w:val="18"/>
                <w:lang w:eastAsia="ja-JP"/>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7E518668"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189E3E24" w14:textId="77777777" w:rsidR="003718B4" w:rsidRDefault="003718B4" w:rsidP="003718B4">
            <w:pPr>
              <w:pStyle w:val="TAC"/>
              <w:rPr>
                <w:rFonts w:cs="Arial"/>
                <w:szCs w:val="18"/>
                <w:lang w:eastAsia="ja-JP"/>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09C2B662" w14:textId="77777777" w:rsidR="003718B4" w:rsidRDefault="003718B4" w:rsidP="003718B4">
            <w:pPr>
              <w:pStyle w:val="TAC"/>
              <w:rPr>
                <w:rFonts w:cs="Arial"/>
                <w:szCs w:val="18"/>
                <w:lang w:eastAsia="ja-JP"/>
              </w:rPr>
            </w:pPr>
            <w:r>
              <w:rPr>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0DDB9623" w14:textId="77777777" w:rsidR="003718B4" w:rsidRDefault="003718B4" w:rsidP="003718B4">
            <w:pPr>
              <w:pStyle w:val="TAC"/>
              <w:rPr>
                <w:rFonts w:cs="Arial"/>
                <w:szCs w:val="18"/>
                <w:lang w:eastAsia="ja-JP"/>
              </w:rPr>
            </w:pPr>
            <w:r>
              <w:rPr>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3C1B6999" w14:textId="77777777" w:rsidR="003718B4" w:rsidRDefault="003718B4" w:rsidP="003718B4">
            <w:pPr>
              <w:pStyle w:val="TAC"/>
              <w:rPr>
                <w:rFonts w:eastAsia="Yu Mincho"/>
                <w:szCs w:val="18"/>
              </w:rPr>
            </w:pPr>
          </w:p>
        </w:tc>
        <w:tc>
          <w:tcPr>
            <w:tcW w:w="658" w:type="dxa"/>
            <w:gridSpan w:val="4"/>
            <w:tcBorders>
              <w:top w:val="single" w:sz="4" w:space="0" w:color="auto"/>
              <w:left w:val="single" w:sz="4" w:space="0" w:color="auto"/>
              <w:bottom w:val="single" w:sz="4" w:space="0" w:color="auto"/>
              <w:right w:val="single" w:sz="4" w:space="0" w:color="auto"/>
            </w:tcBorders>
          </w:tcPr>
          <w:p w14:paraId="02AEE4DB"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0A8E69F9" w14:textId="77777777" w:rsidR="003718B4" w:rsidRDefault="003718B4" w:rsidP="003718B4">
            <w:pPr>
              <w:pStyle w:val="TAC"/>
              <w:rPr>
                <w:rFonts w:eastAsia="MS Mincho"/>
                <w:szCs w:val="18"/>
                <w:lang w:eastAsia="zh-CN"/>
              </w:rPr>
            </w:pPr>
            <w:r>
              <w:rPr>
                <w:szCs w:val="18"/>
                <w:lang w:eastAsia="zh-CN"/>
              </w:rPr>
              <w:t>0</w:t>
            </w:r>
          </w:p>
        </w:tc>
      </w:tr>
      <w:tr w:rsidR="003718B4" w14:paraId="0E41187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C34AC3A"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BBFEAEC" w14:textId="77777777" w:rsidR="003718B4" w:rsidRDefault="003718B4" w:rsidP="003718B4">
            <w:pPr>
              <w:pStyle w:val="TAC"/>
              <w:rPr>
                <w:rFonts w:cs="Arial"/>
                <w:bCs/>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CA44AA0"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15CF80C5" w14:textId="77777777" w:rsidR="003718B4" w:rsidRDefault="003718B4" w:rsidP="003718B4">
            <w:pPr>
              <w:pStyle w:val="TAC"/>
              <w:rPr>
                <w:rFonts w:eastAsia="Yu Mincho"/>
                <w:szCs w:val="18"/>
              </w:rPr>
            </w:pPr>
            <w:r>
              <w:rPr>
                <w:rFonts w:cs="Arial"/>
                <w:szCs w:val="18"/>
                <w:lang w:eastAsia="ja-JP"/>
              </w:rPr>
              <w:t>CA_n257</w:t>
            </w:r>
            <w:r>
              <w:rPr>
                <w:rFonts w:cs="Arial"/>
                <w:szCs w:val="18"/>
                <w:lang w:eastAsia="ko-KR"/>
              </w:rPr>
              <w:t>M</w:t>
            </w:r>
          </w:p>
        </w:tc>
        <w:tc>
          <w:tcPr>
            <w:tcW w:w="1374" w:type="dxa"/>
            <w:tcBorders>
              <w:top w:val="nil"/>
              <w:left w:val="single" w:sz="4" w:space="0" w:color="auto"/>
              <w:bottom w:val="single" w:sz="4" w:space="0" w:color="auto"/>
              <w:right w:val="single" w:sz="4" w:space="0" w:color="auto"/>
            </w:tcBorders>
          </w:tcPr>
          <w:p w14:paraId="548BB239" w14:textId="77777777" w:rsidR="003718B4" w:rsidRDefault="003718B4" w:rsidP="003718B4">
            <w:pPr>
              <w:pStyle w:val="TAC"/>
              <w:rPr>
                <w:rFonts w:eastAsia="MS Mincho"/>
                <w:szCs w:val="18"/>
                <w:lang w:eastAsia="zh-CN"/>
              </w:rPr>
            </w:pPr>
          </w:p>
        </w:tc>
      </w:tr>
      <w:tr w:rsidR="003718B4" w14:paraId="2F2602B9"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2535175" w14:textId="77777777" w:rsidR="003718B4" w:rsidRDefault="003718B4" w:rsidP="003718B4">
            <w:pPr>
              <w:pStyle w:val="TAC"/>
              <w:rPr>
                <w:rFonts w:cs="Arial"/>
                <w:bCs/>
                <w:szCs w:val="18"/>
              </w:rPr>
            </w:pPr>
            <w:r>
              <w:rPr>
                <w:szCs w:val="18"/>
              </w:rPr>
              <w:t>CA_n</w:t>
            </w:r>
            <w:r>
              <w:rPr>
                <w:szCs w:val="18"/>
                <w:lang w:eastAsia="zh-CN"/>
              </w:rPr>
              <w:t>78</w:t>
            </w:r>
            <w:r>
              <w:rPr>
                <w:szCs w:val="18"/>
              </w:rPr>
              <w:t>A-n</w:t>
            </w:r>
            <w:r>
              <w:rPr>
                <w:szCs w:val="18"/>
                <w:lang w:eastAsia="zh-CN"/>
              </w:rPr>
              <w:t>258</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0168EE5E" w14:textId="77777777" w:rsidR="003718B4" w:rsidRDefault="003718B4" w:rsidP="003718B4">
            <w:pPr>
              <w:pStyle w:val="TAC"/>
              <w:rPr>
                <w:rFonts w:cs="Arial"/>
                <w:bCs/>
                <w:szCs w:val="18"/>
              </w:rPr>
            </w:pPr>
            <w:r>
              <w:rPr>
                <w:rFonts w:cs="Arial"/>
                <w:bCs/>
                <w:szCs w:val="18"/>
              </w:rPr>
              <w:t>CA_n78A-n258A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318D3F2D" w14:textId="77777777" w:rsidR="003718B4" w:rsidRDefault="003718B4" w:rsidP="003718B4">
            <w:pPr>
              <w:pStyle w:val="TAC"/>
              <w:rPr>
                <w:rFonts w:cs="Arial"/>
                <w:bCs/>
                <w:szCs w:val="18"/>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12BD6F94"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86E31A9"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673D4A9"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4B21254"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5E75E1D0"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6B64E115"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181BD62C"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7EF40D0E"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73A5BF54"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38A9F36D"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6AEC6474"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tcPr>
          <w:p w14:paraId="09D69767" w14:textId="77777777" w:rsidR="003718B4" w:rsidRDefault="003718B4" w:rsidP="003718B4">
            <w:pPr>
              <w:pStyle w:val="TAC"/>
              <w:rPr>
                <w:rFonts w:cs="Arial"/>
                <w:szCs w:val="18"/>
                <w:lang w:eastAsia="zh-CN"/>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087AF535"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701D9ADD" w14:textId="77777777" w:rsidR="003718B4" w:rsidRDefault="003718B4" w:rsidP="003718B4">
            <w:pPr>
              <w:pStyle w:val="TAC"/>
              <w:rPr>
                <w:rFonts w:cs="Arial"/>
                <w:szCs w:val="18"/>
                <w:lang w:eastAsia="zh-CN"/>
              </w:rPr>
            </w:pPr>
          </w:p>
        </w:tc>
        <w:tc>
          <w:tcPr>
            <w:tcW w:w="658" w:type="dxa"/>
            <w:gridSpan w:val="4"/>
            <w:tcBorders>
              <w:top w:val="single" w:sz="4" w:space="0" w:color="auto"/>
              <w:left w:val="single" w:sz="4" w:space="0" w:color="auto"/>
              <w:bottom w:val="single" w:sz="4" w:space="0" w:color="auto"/>
              <w:right w:val="single" w:sz="4" w:space="0" w:color="auto"/>
            </w:tcBorders>
          </w:tcPr>
          <w:p w14:paraId="3ACAFB5C"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1819C1A1" w14:textId="77777777" w:rsidR="003718B4" w:rsidRDefault="003718B4" w:rsidP="003718B4">
            <w:pPr>
              <w:pStyle w:val="TAC"/>
              <w:rPr>
                <w:szCs w:val="18"/>
                <w:lang w:eastAsia="zh-CN"/>
              </w:rPr>
            </w:pPr>
            <w:r>
              <w:rPr>
                <w:szCs w:val="18"/>
                <w:lang w:eastAsia="zh-CN"/>
              </w:rPr>
              <w:t>0</w:t>
            </w:r>
          </w:p>
        </w:tc>
      </w:tr>
      <w:tr w:rsidR="003718B4" w14:paraId="1DFFC31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04346C0" w14:textId="77777777" w:rsidR="003718B4" w:rsidRDefault="003718B4" w:rsidP="003718B4">
            <w:pPr>
              <w:pStyle w:val="TAC"/>
              <w:rPr>
                <w:rFonts w:cs="Arial"/>
                <w:bCs/>
                <w:szCs w:val="18"/>
              </w:rPr>
            </w:pPr>
          </w:p>
        </w:tc>
        <w:tc>
          <w:tcPr>
            <w:tcW w:w="1699" w:type="dxa"/>
            <w:gridSpan w:val="2"/>
            <w:tcBorders>
              <w:top w:val="nil"/>
              <w:left w:val="single" w:sz="4" w:space="0" w:color="auto"/>
              <w:bottom w:val="single" w:sz="4" w:space="0" w:color="auto"/>
              <w:right w:val="single" w:sz="4" w:space="0" w:color="auto"/>
            </w:tcBorders>
          </w:tcPr>
          <w:p w14:paraId="0FFE21E6" w14:textId="77777777" w:rsidR="003718B4" w:rsidRDefault="003718B4" w:rsidP="003718B4">
            <w:pPr>
              <w:pStyle w:val="TAC"/>
              <w:rPr>
                <w:rFonts w:cs="Arial"/>
                <w:bCs/>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367287B" w14:textId="77777777" w:rsidR="003718B4" w:rsidRDefault="003718B4" w:rsidP="003718B4">
            <w:pPr>
              <w:pStyle w:val="TAC"/>
              <w:rPr>
                <w:rFonts w:cs="Arial"/>
                <w:bCs/>
                <w:szCs w:val="18"/>
              </w:rPr>
            </w:pPr>
            <w:r>
              <w:rPr>
                <w:szCs w:val="18"/>
                <w:lang w:eastAsia="zh-CN"/>
              </w:rPr>
              <w:t>n258</w:t>
            </w:r>
          </w:p>
        </w:tc>
        <w:tc>
          <w:tcPr>
            <w:tcW w:w="591" w:type="dxa"/>
            <w:gridSpan w:val="5"/>
            <w:tcBorders>
              <w:top w:val="single" w:sz="4" w:space="0" w:color="auto"/>
              <w:left w:val="single" w:sz="4" w:space="0" w:color="auto"/>
              <w:bottom w:val="single" w:sz="4" w:space="0" w:color="auto"/>
              <w:right w:val="single" w:sz="4" w:space="0" w:color="auto"/>
            </w:tcBorders>
          </w:tcPr>
          <w:p w14:paraId="4788CBCD"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65FF5E7F" w14:textId="77777777" w:rsidR="003718B4" w:rsidRDefault="003718B4" w:rsidP="003718B4">
            <w:pPr>
              <w:pStyle w:val="TAC"/>
              <w:rPr>
                <w:rFonts w:cs="Arial"/>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10D924FA" w14:textId="77777777" w:rsidR="003718B4" w:rsidRDefault="003718B4" w:rsidP="003718B4">
            <w:pPr>
              <w:pStyle w:val="TAC"/>
              <w:rPr>
                <w:rFonts w:cs="Arial"/>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tcPr>
          <w:p w14:paraId="756C4171" w14:textId="77777777" w:rsidR="003718B4" w:rsidRDefault="003718B4" w:rsidP="003718B4">
            <w:pPr>
              <w:pStyle w:val="TAC"/>
              <w:rPr>
                <w:rFonts w:cs="Arial"/>
                <w:szCs w:val="18"/>
                <w:lang w:eastAsia="zh-CN"/>
              </w:rPr>
            </w:pPr>
          </w:p>
        </w:tc>
        <w:tc>
          <w:tcPr>
            <w:tcW w:w="635" w:type="dxa"/>
            <w:gridSpan w:val="5"/>
            <w:tcBorders>
              <w:top w:val="single" w:sz="4" w:space="0" w:color="auto"/>
              <w:left w:val="single" w:sz="4" w:space="0" w:color="auto"/>
              <w:bottom w:val="single" w:sz="4" w:space="0" w:color="auto"/>
              <w:right w:val="single" w:sz="4" w:space="0" w:color="auto"/>
            </w:tcBorders>
          </w:tcPr>
          <w:p w14:paraId="551775D9" w14:textId="77777777" w:rsidR="003718B4" w:rsidRDefault="003718B4" w:rsidP="003718B4">
            <w:pPr>
              <w:pStyle w:val="TAC"/>
              <w:rPr>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0010F1F5"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251EFB9A" w14:textId="77777777" w:rsidR="003718B4" w:rsidRDefault="003718B4" w:rsidP="003718B4">
            <w:pPr>
              <w:pStyle w:val="TAC"/>
              <w:rPr>
                <w:rFonts w:cs="Arial"/>
                <w:szCs w:val="18"/>
                <w:lang w:eastAsia="zh-CN"/>
              </w:rPr>
            </w:pPr>
          </w:p>
        </w:tc>
        <w:tc>
          <w:tcPr>
            <w:tcW w:w="681" w:type="dxa"/>
            <w:gridSpan w:val="6"/>
            <w:tcBorders>
              <w:top w:val="single" w:sz="4" w:space="0" w:color="auto"/>
              <w:left w:val="single" w:sz="4" w:space="0" w:color="auto"/>
              <w:bottom w:val="single" w:sz="4" w:space="0" w:color="auto"/>
              <w:right w:val="single" w:sz="4" w:space="0" w:color="auto"/>
            </w:tcBorders>
            <w:hideMark/>
          </w:tcPr>
          <w:p w14:paraId="30A7143F"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tcPr>
          <w:p w14:paraId="14C07913"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36F18C9E"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6BAC6482" w14:textId="77777777" w:rsidR="003718B4" w:rsidRDefault="003718B4" w:rsidP="003718B4">
            <w:pPr>
              <w:pStyle w:val="TAC"/>
              <w:rPr>
                <w:szCs w:val="18"/>
                <w:lang w:eastAsia="zh-CN"/>
              </w:rPr>
            </w:pPr>
          </w:p>
        </w:tc>
        <w:tc>
          <w:tcPr>
            <w:tcW w:w="677" w:type="dxa"/>
            <w:gridSpan w:val="6"/>
            <w:tcBorders>
              <w:top w:val="single" w:sz="4" w:space="0" w:color="auto"/>
              <w:left w:val="single" w:sz="4" w:space="0" w:color="auto"/>
              <w:bottom w:val="single" w:sz="4" w:space="0" w:color="auto"/>
              <w:right w:val="single" w:sz="4" w:space="0" w:color="auto"/>
            </w:tcBorders>
          </w:tcPr>
          <w:p w14:paraId="4F98CAA2" w14:textId="77777777" w:rsidR="003718B4" w:rsidRDefault="003718B4" w:rsidP="003718B4">
            <w:pPr>
              <w:pStyle w:val="TAC"/>
              <w:rPr>
                <w:rFonts w:cs="Arial"/>
                <w:szCs w:val="18"/>
                <w:lang w:eastAsia="zh-CN"/>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33A288FC"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hideMark/>
          </w:tcPr>
          <w:p w14:paraId="7D6E071B" w14:textId="77777777" w:rsidR="003718B4" w:rsidRDefault="003718B4" w:rsidP="003718B4">
            <w:pPr>
              <w:pStyle w:val="TAC"/>
              <w:rPr>
                <w:rFonts w:cs="Arial"/>
                <w:szCs w:val="18"/>
                <w:lang w:eastAsia="zh-CN"/>
              </w:rPr>
            </w:pPr>
            <w:r>
              <w:rPr>
                <w:rFonts w:cs="Arial"/>
                <w:szCs w:val="18"/>
                <w:lang w:eastAsia="zh-CN"/>
              </w:rPr>
              <w:t>200</w:t>
            </w:r>
          </w:p>
        </w:tc>
        <w:tc>
          <w:tcPr>
            <w:tcW w:w="658" w:type="dxa"/>
            <w:gridSpan w:val="4"/>
            <w:tcBorders>
              <w:top w:val="single" w:sz="4" w:space="0" w:color="auto"/>
              <w:left w:val="single" w:sz="4" w:space="0" w:color="auto"/>
              <w:bottom w:val="single" w:sz="4" w:space="0" w:color="auto"/>
              <w:right w:val="single" w:sz="4" w:space="0" w:color="auto"/>
            </w:tcBorders>
            <w:hideMark/>
          </w:tcPr>
          <w:p w14:paraId="011395AB" w14:textId="77777777" w:rsidR="003718B4" w:rsidRDefault="003718B4" w:rsidP="003718B4">
            <w:pPr>
              <w:pStyle w:val="TAC"/>
              <w:rPr>
                <w:rFonts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6761622A" w14:textId="77777777" w:rsidR="003718B4" w:rsidRDefault="003718B4" w:rsidP="003718B4">
            <w:pPr>
              <w:pStyle w:val="TAC"/>
              <w:rPr>
                <w:szCs w:val="18"/>
                <w:lang w:eastAsia="zh-CN"/>
              </w:rPr>
            </w:pPr>
          </w:p>
        </w:tc>
      </w:tr>
      <w:tr w:rsidR="003718B4" w14:paraId="39E0D6D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7EB585C" w14:textId="77777777" w:rsidR="003718B4" w:rsidRDefault="003718B4" w:rsidP="003718B4">
            <w:pPr>
              <w:pStyle w:val="TAC"/>
              <w:rPr>
                <w:szCs w:val="18"/>
              </w:rPr>
            </w:pPr>
            <w:r>
              <w:rPr>
                <w:szCs w:val="18"/>
              </w:rPr>
              <w:t>CA_n</w:t>
            </w:r>
            <w:r>
              <w:rPr>
                <w:szCs w:val="18"/>
                <w:lang w:eastAsia="zh-CN"/>
              </w:rPr>
              <w:t>78</w:t>
            </w:r>
            <w:r>
              <w:rPr>
                <w:szCs w:val="18"/>
                <w:lang w:val="en-US" w:eastAsia="zh-CN"/>
              </w:rPr>
              <w:t>A</w:t>
            </w:r>
            <w:r>
              <w:rPr>
                <w:szCs w:val="18"/>
              </w:rPr>
              <w:t>-n</w:t>
            </w:r>
            <w:r>
              <w:rPr>
                <w:szCs w:val="18"/>
                <w:lang w:eastAsia="zh-CN"/>
              </w:rPr>
              <w:t>258</w:t>
            </w:r>
            <w:r>
              <w:rPr>
                <w:szCs w:val="18"/>
              </w:rPr>
              <w:t>B</w:t>
            </w:r>
          </w:p>
        </w:tc>
        <w:tc>
          <w:tcPr>
            <w:tcW w:w="1699" w:type="dxa"/>
            <w:gridSpan w:val="2"/>
            <w:tcBorders>
              <w:top w:val="single" w:sz="4" w:space="0" w:color="auto"/>
              <w:left w:val="single" w:sz="4" w:space="0" w:color="auto"/>
              <w:bottom w:val="nil"/>
              <w:right w:val="single" w:sz="4" w:space="0" w:color="auto"/>
            </w:tcBorders>
            <w:hideMark/>
          </w:tcPr>
          <w:p w14:paraId="1AA9C4EC" w14:textId="77777777" w:rsidR="003718B4" w:rsidRDefault="003718B4" w:rsidP="003718B4">
            <w:pPr>
              <w:pStyle w:val="TAC"/>
              <w:rPr>
                <w:rFonts w:cs="Arial"/>
                <w:bCs/>
                <w:szCs w:val="18"/>
              </w:rPr>
            </w:pPr>
            <w:r>
              <w:rPr>
                <w:rFonts w:cs="Arial"/>
                <w:bCs/>
                <w:szCs w:val="18"/>
              </w:rPr>
              <w:t>CA_n78A-n258A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7DF4632E" w14:textId="77777777" w:rsidR="003718B4" w:rsidRDefault="003718B4" w:rsidP="003718B4">
            <w:pPr>
              <w:pStyle w:val="TAC"/>
              <w:rPr>
                <w:szCs w:val="18"/>
                <w:lang w:eastAsia="zh-CN"/>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238DC690"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110736B1"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CC9D680"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636E12A"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4268DAFB"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4BA5970A"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2AA03BE4"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60266AD3"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3CDD080E"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068ACE0B"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160F1E04"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5CFF44C3"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47FDC75A"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6DD5B1B7" w14:textId="77777777" w:rsidR="003718B4" w:rsidRDefault="003718B4" w:rsidP="003718B4">
            <w:pPr>
              <w:pStyle w:val="TAC"/>
              <w:rPr>
                <w:rFonts w:cs="Arial"/>
                <w:szCs w:val="18"/>
                <w:lang w:eastAsia="zh-CN"/>
              </w:rPr>
            </w:pPr>
          </w:p>
        </w:tc>
        <w:tc>
          <w:tcPr>
            <w:tcW w:w="658" w:type="dxa"/>
            <w:gridSpan w:val="4"/>
            <w:tcBorders>
              <w:top w:val="single" w:sz="4" w:space="0" w:color="auto"/>
              <w:left w:val="single" w:sz="4" w:space="0" w:color="auto"/>
              <w:bottom w:val="single" w:sz="4" w:space="0" w:color="auto"/>
              <w:right w:val="single" w:sz="4" w:space="0" w:color="auto"/>
            </w:tcBorders>
          </w:tcPr>
          <w:p w14:paraId="3A0FBA82"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0872DEFA" w14:textId="77777777" w:rsidR="003718B4" w:rsidRDefault="003718B4" w:rsidP="003718B4">
            <w:pPr>
              <w:pStyle w:val="TAC"/>
              <w:rPr>
                <w:szCs w:val="18"/>
                <w:lang w:eastAsia="zh-CN"/>
              </w:rPr>
            </w:pPr>
            <w:r>
              <w:rPr>
                <w:szCs w:val="18"/>
                <w:lang w:eastAsia="zh-CN"/>
              </w:rPr>
              <w:t>0</w:t>
            </w:r>
          </w:p>
        </w:tc>
      </w:tr>
      <w:tr w:rsidR="003718B4" w14:paraId="36C85B42" w14:textId="77777777" w:rsidTr="00882BAB">
        <w:trPr>
          <w:trHeight w:val="187"/>
          <w:jc w:val="center"/>
        </w:trPr>
        <w:tc>
          <w:tcPr>
            <w:tcW w:w="1553" w:type="dxa"/>
            <w:tcBorders>
              <w:top w:val="single" w:sz="4" w:space="0" w:color="auto"/>
              <w:left w:val="single" w:sz="4" w:space="0" w:color="auto"/>
              <w:bottom w:val="nil"/>
              <w:right w:val="single" w:sz="4" w:space="0" w:color="auto"/>
            </w:tcBorders>
          </w:tcPr>
          <w:p w14:paraId="019DDA09" w14:textId="77777777" w:rsidR="003718B4" w:rsidRDefault="003718B4" w:rsidP="003718B4">
            <w:pPr>
              <w:pStyle w:val="TAC"/>
              <w:rPr>
                <w:szCs w:val="18"/>
              </w:rPr>
            </w:pPr>
          </w:p>
        </w:tc>
        <w:tc>
          <w:tcPr>
            <w:tcW w:w="1699" w:type="dxa"/>
            <w:gridSpan w:val="2"/>
            <w:tcBorders>
              <w:top w:val="single" w:sz="4" w:space="0" w:color="auto"/>
              <w:left w:val="single" w:sz="4" w:space="0" w:color="auto"/>
              <w:bottom w:val="nil"/>
              <w:right w:val="single" w:sz="4" w:space="0" w:color="auto"/>
            </w:tcBorders>
          </w:tcPr>
          <w:p w14:paraId="1FC23109" w14:textId="77777777" w:rsidR="003718B4" w:rsidRDefault="003718B4" w:rsidP="003718B4">
            <w:pPr>
              <w:pStyle w:val="TAC"/>
              <w:rPr>
                <w:rFonts w:cs="Arial"/>
                <w:bCs/>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7DFEEB9" w14:textId="77777777" w:rsidR="003718B4" w:rsidRDefault="003718B4" w:rsidP="003718B4">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64D62D59" w14:textId="77777777" w:rsidR="003718B4" w:rsidRDefault="003718B4" w:rsidP="003718B4">
            <w:pPr>
              <w:pStyle w:val="TAC"/>
              <w:rPr>
                <w:rFonts w:cs="Arial"/>
                <w:szCs w:val="18"/>
                <w:lang w:eastAsia="zh-CN"/>
              </w:rPr>
            </w:pPr>
            <w:r>
              <w:rPr>
                <w:rFonts w:cs="Arial"/>
                <w:szCs w:val="18"/>
                <w:lang w:eastAsia="zh-CN"/>
              </w:rPr>
              <w:t>CA_n258B</w:t>
            </w:r>
          </w:p>
        </w:tc>
        <w:tc>
          <w:tcPr>
            <w:tcW w:w="1374" w:type="dxa"/>
            <w:tcBorders>
              <w:top w:val="nil"/>
              <w:left w:val="single" w:sz="4" w:space="0" w:color="auto"/>
              <w:bottom w:val="single" w:sz="4" w:space="0" w:color="auto"/>
              <w:right w:val="single" w:sz="4" w:space="0" w:color="auto"/>
            </w:tcBorders>
          </w:tcPr>
          <w:p w14:paraId="0796946A" w14:textId="77777777" w:rsidR="003718B4" w:rsidRDefault="003718B4" w:rsidP="003718B4">
            <w:pPr>
              <w:pStyle w:val="TAC"/>
              <w:rPr>
                <w:szCs w:val="18"/>
                <w:lang w:eastAsia="zh-CN"/>
              </w:rPr>
            </w:pPr>
          </w:p>
        </w:tc>
      </w:tr>
      <w:tr w:rsidR="003718B4" w14:paraId="5DCF1CF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F61C805" w14:textId="77777777" w:rsidR="003718B4" w:rsidRDefault="003718B4" w:rsidP="003718B4">
            <w:pPr>
              <w:pStyle w:val="TAC"/>
              <w:rPr>
                <w:szCs w:val="18"/>
                <w:lang w:eastAsia="zh-CN"/>
              </w:rPr>
            </w:pPr>
            <w:r>
              <w:rPr>
                <w:szCs w:val="18"/>
              </w:rPr>
              <w:t>CA_n</w:t>
            </w:r>
            <w:r>
              <w:rPr>
                <w:szCs w:val="18"/>
                <w:lang w:eastAsia="zh-CN"/>
              </w:rPr>
              <w:t>78</w:t>
            </w:r>
            <w:r>
              <w:rPr>
                <w:szCs w:val="18"/>
                <w:lang w:val="en-US" w:eastAsia="zh-CN"/>
              </w:rPr>
              <w:t>A</w:t>
            </w:r>
            <w:r>
              <w:rPr>
                <w:szCs w:val="18"/>
              </w:rPr>
              <w:t>-n</w:t>
            </w:r>
            <w:r>
              <w:rPr>
                <w:szCs w:val="18"/>
                <w:lang w:eastAsia="zh-CN"/>
              </w:rPr>
              <w:t>258</w:t>
            </w:r>
            <w:r>
              <w:rPr>
                <w:szCs w:val="18"/>
                <w:lang w:val="en-US" w:eastAsia="zh-CN"/>
              </w:rPr>
              <w:t>C</w:t>
            </w:r>
          </w:p>
        </w:tc>
        <w:tc>
          <w:tcPr>
            <w:tcW w:w="1699" w:type="dxa"/>
            <w:gridSpan w:val="2"/>
            <w:tcBorders>
              <w:top w:val="single" w:sz="4" w:space="0" w:color="auto"/>
              <w:left w:val="single" w:sz="4" w:space="0" w:color="auto"/>
              <w:bottom w:val="nil"/>
              <w:right w:val="single" w:sz="4" w:space="0" w:color="auto"/>
            </w:tcBorders>
            <w:hideMark/>
          </w:tcPr>
          <w:p w14:paraId="254347E0" w14:textId="77777777" w:rsidR="003718B4" w:rsidRDefault="003718B4" w:rsidP="003718B4">
            <w:pPr>
              <w:pStyle w:val="TAC"/>
              <w:rPr>
                <w:rFonts w:eastAsia="MS Mincho" w:cs="Arial"/>
                <w:bCs/>
                <w:szCs w:val="18"/>
              </w:rPr>
            </w:pPr>
            <w:r>
              <w:rPr>
                <w:rFonts w:cs="Arial"/>
                <w:bCs/>
                <w:szCs w:val="18"/>
              </w:rPr>
              <w:t>CA_n78A-n258A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212930F9" w14:textId="77777777" w:rsidR="003718B4" w:rsidRDefault="003718B4" w:rsidP="003718B4">
            <w:pPr>
              <w:pStyle w:val="TAC"/>
              <w:rPr>
                <w:szCs w:val="18"/>
                <w:lang w:eastAsia="zh-CN"/>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444876B5"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AFEC4B6"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ACD547C"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22ECEC6"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58BF3E78"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3BCC78CF"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2E43674E"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6ADEE776"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046288B1"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5322944A"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709FB83E"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3A6C08CD"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5D9A7810"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09FCE49E" w14:textId="77777777" w:rsidR="003718B4" w:rsidRDefault="003718B4" w:rsidP="003718B4">
            <w:pPr>
              <w:pStyle w:val="TAC"/>
              <w:rPr>
                <w:rFonts w:cs="Arial"/>
                <w:szCs w:val="18"/>
                <w:lang w:eastAsia="zh-CN"/>
              </w:rPr>
            </w:pPr>
          </w:p>
        </w:tc>
        <w:tc>
          <w:tcPr>
            <w:tcW w:w="658" w:type="dxa"/>
            <w:gridSpan w:val="4"/>
            <w:tcBorders>
              <w:top w:val="single" w:sz="4" w:space="0" w:color="auto"/>
              <w:left w:val="single" w:sz="4" w:space="0" w:color="auto"/>
              <w:bottom w:val="single" w:sz="4" w:space="0" w:color="auto"/>
              <w:right w:val="single" w:sz="4" w:space="0" w:color="auto"/>
            </w:tcBorders>
          </w:tcPr>
          <w:p w14:paraId="45DB3CF7"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06BEB915" w14:textId="77777777" w:rsidR="003718B4" w:rsidRDefault="003718B4" w:rsidP="003718B4">
            <w:pPr>
              <w:pStyle w:val="TAC"/>
              <w:rPr>
                <w:szCs w:val="18"/>
                <w:lang w:eastAsia="zh-CN"/>
              </w:rPr>
            </w:pPr>
            <w:r>
              <w:rPr>
                <w:szCs w:val="18"/>
                <w:lang w:eastAsia="zh-CN"/>
              </w:rPr>
              <w:t>0</w:t>
            </w:r>
          </w:p>
        </w:tc>
      </w:tr>
      <w:tr w:rsidR="003718B4" w14:paraId="1DE147BF" w14:textId="77777777" w:rsidTr="00882BAB">
        <w:trPr>
          <w:trHeight w:val="187"/>
          <w:jc w:val="center"/>
        </w:trPr>
        <w:tc>
          <w:tcPr>
            <w:tcW w:w="1553" w:type="dxa"/>
            <w:tcBorders>
              <w:top w:val="single" w:sz="4" w:space="0" w:color="auto"/>
              <w:left w:val="single" w:sz="4" w:space="0" w:color="auto"/>
              <w:bottom w:val="nil"/>
              <w:right w:val="single" w:sz="4" w:space="0" w:color="auto"/>
            </w:tcBorders>
          </w:tcPr>
          <w:p w14:paraId="6D9619DF" w14:textId="77777777" w:rsidR="003718B4" w:rsidRDefault="003718B4" w:rsidP="003718B4">
            <w:pPr>
              <w:pStyle w:val="TAC"/>
              <w:rPr>
                <w:szCs w:val="18"/>
              </w:rPr>
            </w:pPr>
          </w:p>
        </w:tc>
        <w:tc>
          <w:tcPr>
            <w:tcW w:w="1699" w:type="dxa"/>
            <w:gridSpan w:val="2"/>
            <w:tcBorders>
              <w:top w:val="single" w:sz="4" w:space="0" w:color="auto"/>
              <w:left w:val="single" w:sz="4" w:space="0" w:color="auto"/>
              <w:bottom w:val="nil"/>
              <w:right w:val="single" w:sz="4" w:space="0" w:color="auto"/>
            </w:tcBorders>
          </w:tcPr>
          <w:p w14:paraId="326B756D" w14:textId="77777777" w:rsidR="003718B4" w:rsidRDefault="003718B4" w:rsidP="003718B4">
            <w:pPr>
              <w:pStyle w:val="TAC"/>
              <w:rPr>
                <w:rFonts w:cs="Arial"/>
                <w:bCs/>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F84A259" w14:textId="77777777" w:rsidR="003718B4" w:rsidRDefault="003718B4" w:rsidP="003718B4">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7E5522AB" w14:textId="77777777" w:rsidR="003718B4" w:rsidRDefault="003718B4" w:rsidP="003718B4">
            <w:pPr>
              <w:pStyle w:val="TAC"/>
              <w:rPr>
                <w:rFonts w:cs="Arial"/>
                <w:szCs w:val="18"/>
                <w:lang w:eastAsia="zh-CN"/>
              </w:rPr>
            </w:pPr>
            <w:r>
              <w:rPr>
                <w:rFonts w:cs="Arial"/>
                <w:szCs w:val="18"/>
                <w:lang w:eastAsia="zh-CN"/>
              </w:rPr>
              <w:t>CA_n258</w:t>
            </w:r>
            <w:r>
              <w:rPr>
                <w:rFonts w:cs="Arial"/>
                <w:szCs w:val="18"/>
                <w:lang w:val="en-US" w:eastAsia="zh-CN"/>
              </w:rPr>
              <w:t>C</w:t>
            </w:r>
          </w:p>
        </w:tc>
        <w:tc>
          <w:tcPr>
            <w:tcW w:w="1374" w:type="dxa"/>
            <w:tcBorders>
              <w:top w:val="nil"/>
              <w:left w:val="single" w:sz="4" w:space="0" w:color="auto"/>
              <w:bottom w:val="single" w:sz="4" w:space="0" w:color="auto"/>
              <w:right w:val="single" w:sz="4" w:space="0" w:color="auto"/>
            </w:tcBorders>
          </w:tcPr>
          <w:p w14:paraId="2320015E" w14:textId="77777777" w:rsidR="003718B4" w:rsidRDefault="003718B4" w:rsidP="003718B4">
            <w:pPr>
              <w:pStyle w:val="TAC"/>
              <w:rPr>
                <w:szCs w:val="18"/>
                <w:lang w:eastAsia="zh-CN"/>
              </w:rPr>
            </w:pPr>
          </w:p>
        </w:tc>
      </w:tr>
      <w:tr w:rsidR="003718B4" w14:paraId="5DA86376"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2A5B286E" w14:textId="77777777" w:rsidR="003718B4" w:rsidRDefault="003718B4" w:rsidP="003718B4">
            <w:pPr>
              <w:pStyle w:val="TAC"/>
              <w:rPr>
                <w:rFonts w:cs="Arial"/>
                <w:bCs/>
                <w:szCs w:val="18"/>
              </w:rPr>
            </w:pPr>
            <w:r>
              <w:rPr>
                <w:szCs w:val="18"/>
              </w:rPr>
              <w:t>CA_n78A-n258D</w:t>
            </w:r>
          </w:p>
        </w:tc>
        <w:tc>
          <w:tcPr>
            <w:tcW w:w="1701" w:type="dxa"/>
            <w:gridSpan w:val="2"/>
            <w:tcBorders>
              <w:top w:val="single" w:sz="4" w:space="0" w:color="auto"/>
              <w:left w:val="single" w:sz="4" w:space="0" w:color="auto"/>
              <w:bottom w:val="nil"/>
              <w:right w:val="single" w:sz="4" w:space="0" w:color="auto"/>
            </w:tcBorders>
            <w:hideMark/>
          </w:tcPr>
          <w:p w14:paraId="062ADEEE" w14:textId="77777777" w:rsidR="003718B4" w:rsidRDefault="003718B4" w:rsidP="003718B4">
            <w:pPr>
              <w:pStyle w:val="TAC"/>
              <w:rPr>
                <w:rFonts w:cs="Arial"/>
                <w:bCs/>
                <w:szCs w:val="18"/>
              </w:rPr>
            </w:pPr>
            <w:r>
              <w:rPr>
                <w:szCs w:val="18"/>
              </w:rPr>
              <w:t>CA_n78A-n258A</w:t>
            </w:r>
          </w:p>
        </w:tc>
        <w:tc>
          <w:tcPr>
            <w:tcW w:w="850" w:type="dxa"/>
            <w:gridSpan w:val="2"/>
            <w:tcBorders>
              <w:top w:val="single" w:sz="4" w:space="0" w:color="auto"/>
              <w:left w:val="single" w:sz="4" w:space="0" w:color="auto"/>
              <w:bottom w:val="single" w:sz="4" w:space="0" w:color="auto"/>
              <w:right w:val="single" w:sz="4" w:space="0" w:color="auto"/>
            </w:tcBorders>
            <w:hideMark/>
          </w:tcPr>
          <w:p w14:paraId="35B6F135" w14:textId="77777777" w:rsidR="003718B4" w:rsidRDefault="003718B4" w:rsidP="003718B4">
            <w:pPr>
              <w:pStyle w:val="TAC"/>
              <w:rPr>
                <w:szCs w:val="18"/>
                <w:lang w:eastAsia="zh-CN"/>
              </w:rPr>
            </w:pPr>
            <w:r>
              <w:rPr>
                <w:szCs w:val="18"/>
              </w:rPr>
              <w:t>n78</w:t>
            </w:r>
          </w:p>
        </w:tc>
        <w:tc>
          <w:tcPr>
            <w:tcW w:w="591" w:type="dxa"/>
            <w:gridSpan w:val="5"/>
            <w:tcBorders>
              <w:top w:val="single" w:sz="4" w:space="0" w:color="auto"/>
              <w:left w:val="single" w:sz="4" w:space="0" w:color="auto"/>
              <w:bottom w:val="single" w:sz="4" w:space="0" w:color="auto"/>
              <w:right w:val="single" w:sz="4" w:space="0" w:color="auto"/>
            </w:tcBorders>
          </w:tcPr>
          <w:p w14:paraId="46504031"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FBB6BA6"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241D7C99"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1A41C364"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tcPr>
          <w:p w14:paraId="67F18394" w14:textId="77777777" w:rsidR="003718B4" w:rsidRDefault="003718B4" w:rsidP="003718B4">
            <w:pPr>
              <w:pStyle w:val="TAC"/>
              <w:rPr>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3751C412"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56DBB151" w14:textId="77777777" w:rsidR="003718B4" w:rsidRDefault="003718B4" w:rsidP="003718B4">
            <w:pPr>
              <w:pStyle w:val="TAC"/>
              <w:rPr>
                <w:rFonts w:cs="Arial"/>
                <w:szCs w:val="18"/>
                <w:lang w:eastAsia="zh-CN"/>
              </w:rPr>
            </w:pPr>
            <w:r>
              <w:rPr>
                <w:rFonts w:cs="Arial"/>
                <w:szCs w:val="18"/>
                <w:lang w:val="en-US"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452E54E8" w14:textId="77777777" w:rsidR="003718B4" w:rsidRDefault="003718B4" w:rsidP="003718B4">
            <w:pPr>
              <w:pStyle w:val="TAC"/>
              <w:rPr>
                <w:rFonts w:cs="Arial"/>
                <w:szCs w:val="18"/>
                <w:lang w:eastAsia="zh-CN"/>
              </w:rPr>
            </w:pPr>
            <w:r>
              <w:rPr>
                <w:rFonts w:cs="Arial"/>
                <w:szCs w:val="18"/>
                <w:lang w:val="en-US"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1D7C1203"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3BCBCCBD"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147A4BB9"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32B7C29D"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4EB1C2AC"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14861ED2"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78592C10"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0FFC507C" w14:textId="77777777" w:rsidR="003718B4" w:rsidRDefault="003718B4" w:rsidP="003718B4">
            <w:pPr>
              <w:pStyle w:val="TAC"/>
              <w:rPr>
                <w:szCs w:val="18"/>
                <w:lang w:eastAsia="zh-CN"/>
              </w:rPr>
            </w:pPr>
            <w:r>
              <w:rPr>
                <w:szCs w:val="18"/>
                <w:lang w:val="en-US" w:eastAsia="zh-CN"/>
              </w:rPr>
              <w:t>0</w:t>
            </w:r>
          </w:p>
        </w:tc>
      </w:tr>
      <w:tr w:rsidR="003718B4" w14:paraId="10A423E3" w14:textId="77777777" w:rsidTr="00EB70A7">
        <w:trPr>
          <w:trHeight w:val="187"/>
          <w:jc w:val="center"/>
        </w:trPr>
        <w:tc>
          <w:tcPr>
            <w:tcW w:w="1555" w:type="dxa"/>
            <w:gridSpan w:val="2"/>
            <w:tcBorders>
              <w:top w:val="nil"/>
              <w:left w:val="single" w:sz="4" w:space="0" w:color="auto"/>
              <w:bottom w:val="nil"/>
              <w:right w:val="single" w:sz="4" w:space="0" w:color="auto"/>
            </w:tcBorders>
          </w:tcPr>
          <w:p w14:paraId="1FFC8B79"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367F601F"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F9763D2" w14:textId="77777777" w:rsidR="003718B4" w:rsidRDefault="003718B4" w:rsidP="003718B4">
            <w:pPr>
              <w:pStyle w:val="TAC"/>
              <w:rPr>
                <w:szCs w:val="18"/>
                <w:lang w:eastAsia="zh-CN"/>
              </w:rPr>
            </w:pPr>
            <w:r>
              <w:rPr>
                <w:szCs w:val="18"/>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7DDD51F7" w14:textId="77777777" w:rsidR="003718B4" w:rsidRDefault="003718B4" w:rsidP="003718B4">
            <w:pPr>
              <w:pStyle w:val="TAC"/>
              <w:rPr>
                <w:rFonts w:cs="Arial"/>
                <w:szCs w:val="18"/>
                <w:lang w:eastAsia="zh-CN"/>
              </w:rPr>
            </w:pPr>
            <w:r>
              <w:rPr>
                <w:szCs w:val="18"/>
              </w:rPr>
              <w:t>CA_n258D</w:t>
            </w:r>
          </w:p>
        </w:tc>
        <w:tc>
          <w:tcPr>
            <w:tcW w:w="1375" w:type="dxa"/>
            <w:gridSpan w:val="2"/>
            <w:tcBorders>
              <w:top w:val="nil"/>
              <w:left w:val="single" w:sz="4" w:space="0" w:color="auto"/>
              <w:bottom w:val="single" w:sz="4" w:space="0" w:color="auto"/>
              <w:right w:val="single" w:sz="4" w:space="0" w:color="auto"/>
            </w:tcBorders>
          </w:tcPr>
          <w:p w14:paraId="2E9E7967" w14:textId="77777777" w:rsidR="003718B4" w:rsidRDefault="003718B4" w:rsidP="003718B4">
            <w:pPr>
              <w:pStyle w:val="TAC"/>
              <w:rPr>
                <w:szCs w:val="18"/>
                <w:lang w:eastAsia="zh-CN"/>
              </w:rPr>
            </w:pPr>
          </w:p>
        </w:tc>
      </w:tr>
      <w:tr w:rsidR="003718B4" w14:paraId="4D2C3E04" w14:textId="77777777" w:rsidTr="00EB70A7">
        <w:trPr>
          <w:trHeight w:val="187"/>
          <w:jc w:val="center"/>
        </w:trPr>
        <w:tc>
          <w:tcPr>
            <w:tcW w:w="1555" w:type="dxa"/>
            <w:gridSpan w:val="2"/>
            <w:tcBorders>
              <w:top w:val="nil"/>
              <w:left w:val="single" w:sz="4" w:space="0" w:color="auto"/>
              <w:bottom w:val="nil"/>
              <w:right w:val="single" w:sz="4" w:space="0" w:color="auto"/>
            </w:tcBorders>
          </w:tcPr>
          <w:p w14:paraId="0401692D" w14:textId="77777777" w:rsidR="003718B4" w:rsidRDefault="003718B4" w:rsidP="003718B4">
            <w:pPr>
              <w:pStyle w:val="TAC"/>
              <w:rPr>
                <w:szCs w:val="18"/>
              </w:rPr>
            </w:pPr>
          </w:p>
        </w:tc>
        <w:tc>
          <w:tcPr>
            <w:tcW w:w="1701" w:type="dxa"/>
            <w:gridSpan w:val="2"/>
            <w:tcBorders>
              <w:top w:val="nil"/>
              <w:left w:val="single" w:sz="4" w:space="0" w:color="auto"/>
              <w:bottom w:val="nil"/>
              <w:right w:val="single" w:sz="4" w:space="0" w:color="auto"/>
            </w:tcBorders>
          </w:tcPr>
          <w:p w14:paraId="452C8F2E"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597DBB84" w14:textId="77777777" w:rsidR="003718B4" w:rsidRDefault="003718B4" w:rsidP="003718B4">
            <w:pPr>
              <w:pStyle w:val="TAC"/>
              <w:rPr>
                <w:szCs w:val="18"/>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478F8EB2"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69621109"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72348652"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6411E1E3"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hideMark/>
          </w:tcPr>
          <w:p w14:paraId="1D13A319"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1564C390"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55AF17BE" w14:textId="77777777" w:rsidR="003718B4" w:rsidRDefault="003718B4" w:rsidP="003718B4">
            <w:pPr>
              <w:pStyle w:val="TAC"/>
              <w:rPr>
                <w:rFonts w:cs="Arial"/>
                <w:szCs w:val="18"/>
                <w:lang w:val="en-US"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392EC936" w14:textId="77777777" w:rsidR="003718B4" w:rsidRDefault="003718B4" w:rsidP="003718B4">
            <w:pPr>
              <w:pStyle w:val="TAC"/>
              <w:rPr>
                <w:rFonts w:cs="Arial"/>
                <w:szCs w:val="18"/>
                <w:lang w:val="en-US"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52E9F9C1"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751F327C"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48E0A2ED"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6CD73CE1"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18477B54"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0952F519"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4E9180AB"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3F020FFD" w14:textId="77777777" w:rsidR="003718B4" w:rsidRDefault="003718B4" w:rsidP="003718B4">
            <w:pPr>
              <w:pStyle w:val="TAC"/>
              <w:rPr>
                <w:szCs w:val="18"/>
                <w:lang w:val="en-US" w:eastAsia="zh-CN"/>
              </w:rPr>
            </w:pPr>
            <w:r>
              <w:rPr>
                <w:szCs w:val="18"/>
                <w:lang w:eastAsia="zh-CN"/>
              </w:rPr>
              <w:t>1</w:t>
            </w:r>
          </w:p>
        </w:tc>
      </w:tr>
      <w:tr w:rsidR="003718B4" w14:paraId="248399DF"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355408E1" w14:textId="77777777" w:rsidR="003718B4" w:rsidRDefault="003718B4" w:rsidP="003718B4">
            <w:pPr>
              <w:pStyle w:val="TAC"/>
              <w:rPr>
                <w:szCs w:val="18"/>
              </w:rPr>
            </w:pPr>
          </w:p>
        </w:tc>
        <w:tc>
          <w:tcPr>
            <w:tcW w:w="1701" w:type="dxa"/>
            <w:gridSpan w:val="2"/>
            <w:tcBorders>
              <w:top w:val="nil"/>
              <w:left w:val="single" w:sz="4" w:space="0" w:color="auto"/>
              <w:bottom w:val="single" w:sz="4" w:space="0" w:color="auto"/>
              <w:right w:val="single" w:sz="4" w:space="0" w:color="auto"/>
            </w:tcBorders>
          </w:tcPr>
          <w:p w14:paraId="73E56904"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2FAB105" w14:textId="77777777" w:rsidR="003718B4" w:rsidRDefault="003718B4" w:rsidP="003718B4">
            <w:pPr>
              <w:pStyle w:val="TAC"/>
              <w:rPr>
                <w:szCs w:val="18"/>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2665DC51" w14:textId="77777777" w:rsidR="003718B4" w:rsidRDefault="003718B4" w:rsidP="003718B4">
            <w:pPr>
              <w:pStyle w:val="TAC"/>
              <w:rPr>
                <w:rFonts w:cs="Arial"/>
                <w:szCs w:val="18"/>
                <w:lang w:eastAsia="zh-CN"/>
              </w:rPr>
            </w:pPr>
            <w:r>
              <w:rPr>
                <w:szCs w:val="18"/>
              </w:rPr>
              <w:t>CA_n258D</w:t>
            </w:r>
          </w:p>
        </w:tc>
        <w:tc>
          <w:tcPr>
            <w:tcW w:w="1375" w:type="dxa"/>
            <w:gridSpan w:val="2"/>
            <w:tcBorders>
              <w:top w:val="nil"/>
              <w:left w:val="single" w:sz="4" w:space="0" w:color="auto"/>
              <w:bottom w:val="single" w:sz="4" w:space="0" w:color="auto"/>
              <w:right w:val="single" w:sz="4" w:space="0" w:color="auto"/>
            </w:tcBorders>
          </w:tcPr>
          <w:p w14:paraId="2CC1DE8D" w14:textId="77777777" w:rsidR="003718B4" w:rsidRDefault="003718B4" w:rsidP="003718B4">
            <w:pPr>
              <w:pStyle w:val="TAC"/>
              <w:rPr>
                <w:szCs w:val="18"/>
                <w:lang w:val="en-US" w:eastAsia="zh-CN"/>
              </w:rPr>
            </w:pPr>
          </w:p>
        </w:tc>
      </w:tr>
      <w:tr w:rsidR="003718B4" w14:paraId="0F10099D"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67B2C0E6" w14:textId="77777777" w:rsidR="003718B4" w:rsidRDefault="003718B4" w:rsidP="003718B4">
            <w:pPr>
              <w:pStyle w:val="TAC"/>
              <w:rPr>
                <w:rFonts w:cs="Arial"/>
                <w:bCs/>
                <w:szCs w:val="18"/>
              </w:rPr>
            </w:pPr>
            <w:r>
              <w:rPr>
                <w:szCs w:val="18"/>
              </w:rPr>
              <w:t>CA_n78A-n258E</w:t>
            </w:r>
          </w:p>
        </w:tc>
        <w:tc>
          <w:tcPr>
            <w:tcW w:w="1701" w:type="dxa"/>
            <w:gridSpan w:val="2"/>
            <w:tcBorders>
              <w:top w:val="single" w:sz="4" w:space="0" w:color="auto"/>
              <w:left w:val="single" w:sz="4" w:space="0" w:color="auto"/>
              <w:bottom w:val="nil"/>
              <w:right w:val="single" w:sz="4" w:space="0" w:color="auto"/>
            </w:tcBorders>
            <w:hideMark/>
          </w:tcPr>
          <w:p w14:paraId="4F9F1CEF" w14:textId="77777777" w:rsidR="003718B4" w:rsidRDefault="003718B4" w:rsidP="003718B4">
            <w:pPr>
              <w:pStyle w:val="TAC"/>
              <w:rPr>
                <w:rFonts w:cs="Arial"/>
                <w:bCs/>
                <w:szCs w:val="18"/>
              </w:rPr>
            </w:pPr>
            <w:r>
              <w:rPr>
                <w:szCs w:val="18"/>
              </w:rPr>
              <w:t>CA_n78A-n258A</w:t>
            </w:r>
          </w:p>
        </w:tc>
        <w:tc>
          <w:tcPr>
            <w:tcW w:w="850" w:type="dxa"/>
            <w:gridSpan w:val="2"/>
            <w:tcBorders>
              <w:top w:val="single" w:sz="4" w:space="0" w:color="auto"/>
              <w:left w:val="single" w:sz="4" w:space="0" w:color="auto"/>
              <w:bottom w:val="single" w:sz="4" w:space="0" w:color="auto"/>
              <w:right w:val="single" w:sz="4" w:space="0" w:color="auto"/>
            </w:tcBorders>
            <w:hideMark/>
          </w:tcPr>
          <w:p w14:paraId="2625CD73" w14:textId="77777777" w:rsidR="003718B4" w:rsidRDefault="003718B4" w:rsidP="003718B4">
            <w:pPr>
              <w:pStyle w:val="TAC"/>
              <w:rPr>
                <w:szCs w:val="18"/>
                <w:lang w:eastAsia="zh-CN"/>
              </w:rPr>
            </w:pPr>
            <w:r>
              <w:rPr>
                <w:szCs w:val="18"/>
              </w:rPr>
              <w:t>n78</w:t>
            </w:r>
          </w:p>
        </w:tc>
        <w:tc>
          <w:tcPr>
            <w:tcW w:w="591" w:type="dxa"/>
            <w:gridSpan w:val="5"/>
            <w:tcBorders>
              <w:top w:val="single" w:sz="4" w:space="0" w:color="auto"/>
              <w:left w:val="single" w:sz="4" w:space="0" w:color="auto"/>
              <w:bottom w:val="single" w:sz="4" w:space="0" w:color="auto"/>
              <w:right w:val="single" w:sz="4" w:space="0" w:color="auto"/>
            </w:tcBorders>
          </w:tcPr>
          <w:p w14:paraId="13477957"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806B9CD"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7512B3FA"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698F7B19"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tcPr>
          <w:p w14:paraId="407262E5" w14:textId="77777777" w:rsidR="003718B4" w:rsidRDefault="003718B4" w:rsidP="003718B4">
            <w:pPr>
              <w:pStyle w:val="TAC"/>
              <w:rPr>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7F48CBD8"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26C129D0" w14:textId="77777777" w:rsidR="003718B4" w:rsidRDefault="003718B4" w:rsidP="003718B4">
            <w:pPr>
              <w:pStyle w:val="TAC"/>
              <w:rPr>
                <w:rFonts w:cs="Arial"/>
                <w:szCs w:val="18"/>
                <w:lang w:eastAsia="zh-CN"/>
              </w:rPr>
            </w:pPr>
            <w:r>
              <w:rPr>
                <w:rFonts w:cs="Arial"/>
                <w:szCs w:val="18"/>
                <w:lang w:val="en-US"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5B6DCC47" w14:textId="77777777" w:rsidR="003718B4" w:rsidRDefault="003718B4" w:rsidP="003718B4">
            <w:pPr>
              <w:pStyle w:val="TAC"/>
              <w:rPr>
                <w:rFonts w:cs="Arial"/>
                <w:szCs w:val="18"/>
                <w:lang w:eastAsia="zh-CN"/>
              </w:rPr>
            </w:pPr>
            <w:r>
              <w:rPr>
                <w:rFonts w:cs="Arial"/>
                <w:szCs w:val="18"/>
                <w:lang w:val="en-US"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1E42B715"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00765AB4"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57825619"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3E2DEB74"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02AE9570"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7EA7AA6C"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0141EF0C"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597C4280" w14:textId="77777777" w:rsidR="003718B4" w:rsidRDefault="003718B4" w:rsidP="003718B4">
            <w:pPr>
              <w:pStyle w:val="TAC"/>
              <w:rPr>
                <w:szCs w:val="18"/>
                <w:lang w:eastAsia="zh-CN"/>
              </w:rPr>
            </w:pPr>
            <w:r>
              <w:rPr>
                <w:szCs w:val="18"/>
                <w:lang w:val="en-US" w:eastAsia="zh-CN"/>
              </w:rPr>
              <w:t>0</w:t>
            </w:r>
          </w:p>
        </w:tc>
      </w:tr>
      <w:tr w:rsidR="003718B4" w14:paraId="1CC40EB1" w14:textId="77777777" w:rsidTr="00EB70A7">
        <w:trPr>
          <w:trHeight w:val="187"/>
          <w:jc w:val="center"/>
        </w:trPr>
        <w:tc>
          <w:tcPr>
            <w:tcW w:w="1555" w:type="dxa"/>
            <w:gridSpan w:val="2"/>
            <w:tcBorders>
              <w:top w:val="nil"/>
              <w:left w:val="single" w:sz="4" w:space="0" w:color="auto"/>
              <w:bottom w:val="nil"/>
              <w:right w:val="single" w:sz="4" w:space="0" w:color="auto"/>
            </w:tcBorders>
          </w:tcPr>
          <w:p w14:paraId="754D7432"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376F89CA"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D05EC50" w14:textId="77777777" w:rsidR="003718B4" w:rsidRDefault="003718B4" w:rsidP="003718B4">
            <w:pPr>
              <w:pStyle w:val="TAC"/>
              <w:rPr>
                <w:szCs w:val="18"/>
                <w:lang w:eastAsia="zh-CN"/>
              </w:rPr>
            </w:pPr>
            <w:r>
              <w:rPr>
                <w:szCs w:val="18"/>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7747A269" w14:textId="77777777" w:rsidR="003718B4" w:rsidRDefault="003718B4" w:rsidP="003718B4">
            <w:pPr>
              <w:pStyle w:val="TAC"/>
              <w:rPr>
                <w:rFonts w:cs="Arial"/>
                <w:szCs w:val="18"/>
                <w:lang w:eastAsia="zh-CN"/>
              </w:rPr>
            </w:pPr>
            <w:r>
              <w:rPr>
                <w:szCs w:val="18"/>
              </w:rPr>
              <w:t>CA_n258E</w:t>
            </w:r>
          </w:p>
        </w:tc>
        <w:tc>
          <w:tcPr>
            <w:tcW w:w="1375" w:type="dxa"/>
            <w:gridSpan w:val="2"/>
            <w:tcBorders>
              <w:top w:val="nil"/>
              <w:left w:val="single" w:sz="4" w:space="0" w:color="auto"/>
              <w:bottom w:val="single" w:sz="4" w:space="0" w:color="auto"/>
              <w:right w:val="single" w:sz="4" w:space="0" w:color="auto"/>
            </w:tcBorders>
          </w:tcPr>
          <w:p w14:paraId="122E7ED3" w14:textId="77777777" w:rsidR="003718B4" w:rsidRDefault="003718B4" w:rsidP="003718B4">
            <w:pPr>
              <w:pStyle w:val="TAC"/>
              <w:rPr>
                <w:szCs w:val="18"/>
                <w:lang w:eastAsia="zh-CN"/>
              </w:rPr>
            </w:pPr>
          </w:p>
        </w:tc>
      </w:tr>
      <w:tr w:rsidR="003718B4" w14:paraId="114439EE" w14:textId="77777777" w:rsidTr="00EB70A7">
        <w:trPr>
          <w:trHeight w:val="90"/>
          <w:jc w:val="center"/>
        </w:trPr>
        <w:tc>
          <w:tcPr>
            <w:tcW w:w="1555" w:type="dxa"/>
            <w:gridSpan w:val="2"/>
            <w:tcBorders>
              <w:top w:val="nil"/>
              <w:left w:val="single" w:sz="4" w:space="0" w:color="auto"/>
              <w:bottom w:val="nil"/>
              <w:right w:val="single" w:sz="4" w:space="0" w:color="auto"/>
            </w:tcBorders>
          </w:tcPr>
          <w:p w14:paraId="28744BF5" w14:textId="77777777" w:rsidR="003718B4" w:rsidRDefault="003718B4" w:rsidP="003718B4">
            <w:pPr>
              <w:pStyle w:val="TAC"/>
              <w:rPr>
                <w:szCs w:val="18"/>
              </w:rPr>
            </w:pPr>
          </w:p>
        </w:tc>
        <w:tc>
          <w:tcPr>
            <w:tcW w:w="1701" w:type="dxa"/>
            <w:gridSpan w:val="2"/>
            <w:tcBorders>
              <w:top w:val="nil"/>
              <w:left w:val="single" w:sz="4" w:space="0" w:color="auto"/>
              <w:bottom w:val="nil"/>
              <w:right w:val="single" w:sz="4" w:space="0" w:color="auto"/>
            </w:tcBorders>
          </w:tcPr>
          <w:p w14:paraId="1092BD90"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687F02B2" w14:textId="77777777" w:rsidR="003718B4" w:rsidRDefault="003718B4" w:rsidP="003718B4">
            <w:pPr>
              <w:pStyle w:val="TAC"/>
              <w:rPr>
                <w:szCs w:val="18"/>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6B974825"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5B79959"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0F82A003"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21413ACE"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hideMark/>
          </w:tcPr>
          <w:p w14:paraId="5E79AEA6"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7D2E10E2"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6B4AB498" w14:textId="77777777" w:rsidR="003718B4" w:rsidRDefault="003718B4" w:rsidP="003718B4">
            <w:pPr>
              <w:pStyle w:val="TAC"/>
              <w:rPr>
                <w:rFonts w:cs="Arial"/>
                <w:szCs w:val="18"/>
                <w:lang w:val="en-US"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2BFF2D39" w14:textId="77777777" w:rsidR="003718B4" w:rsidRDefault="003718B4" w:rsidP="003718B4">
            <w:pPr>
              <w:pStyle w:val="TAC"/>
              <w:rPr>
                <w:rFonts w:cs="Arial"/>
                <w:szCs w:val="18"/>
                <w:lang w:val="en-US"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77769CE0"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1C6D2DEB"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2387639E"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1C0576AC"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18A668E6"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4312ECD0"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4813B650"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3745F13B" w14:textId="77777777" w:rsidR="003718B4" w:rsidRDefault="003718B4" w:rsidP="003718B4">
            <w:pPr>
              <w:pStyle w:val="TAC"/>
              <w:rPr>
                <w:szCs w:val="18"/>
                <w:lang w:val="en-US" w:eastAsia="zh-CN"/>
              </w:rPr>
            </w:pPr>
            <w:r>
              <w:rPr>
                <w:szCs w:val="18"/>
                <w:lang w:eastAsia="zh-CN"/>
              </w:rPr>
              <w:t>1</w:t>
            </w:r>
          </w:p>
        </w:tc>
      </w:tr>
      <w:tr w:rsidR="003718B4" w14:paraId="2CFA6247"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016F1C9B" w14:textId="77777777" w:rsidR="003718B4" w:rsidRDefault="003718B4" w:rsidP="003718B4">
            <w:pPr>
              <w:pStyle w:val="TAC"/>
              <w:rPr>
                <w:szCs w:val="18"/>
              </w:rPr>
            </w:pPr>
          </w:p>
        </w:tc>
        <w:tc>
          <w:tcPr>
            <w:tcW w:w="1701" w:type="dxa"/>
            <w:gridSpan w:val="2"/>
            <w:tcBorders>
              <w:top w:val="nil"/>
              <w:left w:val="single" w:sz="4" w:space="0" w:color="auto"/>
              <w:bottom w:val="single" w:sz="4" w:space="0" w:color="auto"/>
              <w:right w:val="single" w:sz="4" w:space="0" w:color="auto"/>
            </w:tcBorders>
          </w:tcPr>
          <w:p w14:paraId="1EA9222E"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5990F735" w14:textId="77777777" w:rsidR="003718B4" w:rsidRDefault="003718B4" w:rsidP="003718B4">
            <w:pPr>
              <w:pStyle w:val="TAC"/>
              <w:rPr>
                <w:szCs w:val="18"/>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29688FF3" w14:textId="77777777" w:rsidR="003718B4" w:rsidRDefault="003718B4" w:rsidP="003718B4">
            <w:pPr>
              <w:pStyle w:val="TAC"/>
              <w:rPr>
                <w:rFonts w:cs="Arial"/>
                <w:szCs w:val="18"/>
                <w:lang w:eastAsia="zh-CN"/>
              </w:rPr>
            </w:pPr>
            <w:r>
              <w:rPr>
                <w:szCs w:val="18"/>
              </w:rPr>
              <w:t>CA_n258</w:t>
            </w:r>
            <w:r>
              <w:rPr>
                <w:szCs w:val="18"/>
                <w:lang w:val="en-US" w:eastAsia="zh-CN"/>
              </w:rPr>
              <w:t>E</w:t>
            </w:r>
          </w:p>
        </w:tc>
        <w:tc>
          <w:tcPr>
            <w:tcW w:w="1375" w:type="dxa"/>
            <w:gridSpan w:val="2"/>
            <w:tcBorders>
              <w:top w:val="nil"/>
              <w:left w:val="single" w:sz="4" w:space="0" w:color="auto"/>
              <w:bottom w:val="single" w:sz="4" w:space="0" w:color="auto"/>
              <w:right w:val="single" w:sz="4" w:space="0" w:color="auto"/>
            </w:tcBorders>
          </w:tcPr>
          <w:p w14:paraId="2B67176C" w14:textId="77777777" w:rsidR="003718B4" w:rsidRDefault="003718B4" w:rsidP="003718B4">
            <w:pPr>
              <w:pStyle w:val="TAC"/>
              <w:rPr>
                <w:rFonts w:eastAsia="MS Mincho"/>
                <w:szCs w:val="18"/>
                <w:lang w:val="en-US" w:eastAsia="zh-CN"/>
              </w:rPr>
            </w:pPr>
          </w:p>
        </w:tc>
      </w:tr>
      <w:tr w:rsidR="003718B4" w14:paraId="02969E4F"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1C9901AE" w14:textId="77777777" w:rsidR="003718B4" w:rsidRDefault="003718B4" w:rsidP="003718B4">
            <w:pPr>
              <w:pStyle w:val="TAC"/>
              <w:rPr>
                <w:rFonts w:cs="Arial"/>
                <w:bCs/>
                <w:szCs w:val="18"/>
              </w:rPr>
            </w:pPr>
            <w:r>
              <w:rPr>
                <w:szCs w:val="18"/>
              </w:rPr>
              <w:t>CA_n78A-n258F</w:t>
            </w:r>
          </w:p>
        </w:tc>
        <w:tc>
          <w:tcPr>
            <w:tcW w:w="1701" w:type="dxa"/>
            <w:gridSpan w:val="2"/>
            <w:tcBorders>
              <w:top w:val="single" w:sz="4" w:space="0" w:color="auto"/>
              <w:left w:val="single" w:sz="4" w:space="0" w:color="auto"/>
              <w:bottom w:val="nil"/>
              <w:right w:val="single" w:sz="4" w:space="0" w:color="auto"/>
            </w:tcBorders>
            <w:hideMark/>
          </w:tcPr>
          <w:p w14:paraId="34E2396B" w14:textId="77777777" w:rsidR="003718B4" w:rsidRDefault="003718B4" w:rsidP="003718B4">
            <w:pPr>
              <w:pStyle w:val="TAC"/>
              <w:rPr>
                <w:rFonts w:cs="Arial"/>
                <w:bCs/>
                <w:szCs w:val="18"/>
              </w:rPr>
            </w:pPr>
            <w:r>
              <w:rPr>
                <w:szCs w:val="18"/>
              </w:rPr>
              <w:t>CA_n78A-n258A</w:t>
            </w:r>
          </w:p>
        </w:tc>
        <w:tc>
          <w:tcPr>
            <w:tcW w:w="850" w:type="dxa"/>
            <w:gridSpan w:val="2"/>
            <w:tcBorders>
              <w:top w:val="single" w:sz="4" w:space="0" w:color="auto"/>
              <w:left w:val="single" w:sz="4" w:space="0" w:color="auto"/>
              <w:bottom w:val="single" w:sz="4" w:space="0" w:color="auto"/>
              <w:right w:val="single" w:sz="4" w:space="0" w:color="auto"/>
            </w:tcBorders>
            <w:hideMark/>
          </w:tcPr>
          <w:p w14:paraId="65C1831A" w14:textId="77777777" w:rsidR="003718B4" w:rsidRDefault="003718B4" w:rsidP="003718B4">
            <w:pPr>
              <w:pStyle w:val="TAC"/>
              <w:rPr>
                <w:szCs w:val="18"/>
                <w:lang w:eastAsia="zh-CN"/>
              </w:rPr>
            </w:pPr>
            <w:r>
              <w:rPr>
                <w:szCs w:val="18"/>
              </w:rPr>
              <w:t>n78</w:t>
            </w:r>
          </w:p>
        </w:tc>
        <w:tc>
          <w:tcPr>
            <w:tcW w:w="591" w:type="dxa"/>
            <w:gridSpan w:val="5"/>
            <w:tcBorders>
              <w:top w:val="single" w:sz="4" w:space="0" w:color="auto"/>
              <w:left w:val="single" w:sz="4" w:space="0" w:color="auto"/>
              <w:bottom w:val="single" w:sz="4" w:space="0" w:color="auto"/>
              <w:right w:val="single" w:sz="4" w:space="0" w:color="auto"/>
            </w:tcBorders>
          </w:tcPr>
          <w:p w14:paraId="4BCF765A"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70FC48D6"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19833A66"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5A6409E2"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tcPr>
          <w:p w14:paraId="4ADC1119" w14:textId="77777777" w:rsidR="003718B4" w:rsidRDefault="003718B4" w:rsidP="003718B4">
            <w:pPr>
              <w:pStyle w:val="TAC"/>
              <w:rPr>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7788B86E"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531857AF" w14:textId="77777777" w:rsidR="003718B4" w:rsidRDefault="003718B4" w:rsidP="003718B4">
            <w:pPr>
              <w:pStyle w:val="TAC"/>
              <w:rPr>
                <w:rFonts w:cs="Arial"/>
                <w:szCs w:val="18"/>
                <w:lang w:eastAsia="zh-CN"/>
              </w:rPr>
            </w:pPr>
            <w:r>
              <w:rPr>
                <w:rFonts w:cs="Arial"/>
                <w:szCs w:val="18"/>
                <w:lang w:val="en-US"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67E8BB00" w14:textId="77777777" w:rsidR="003718B4" w:rsidRDefault="003718B4" w:rsidP="003718B4">
            <w:pPr>
              <w:pStyle w:val="TAC"/>
              <w:rPr>
                <w:rFonts w:cs="Arial"/>
                <w:szCs w:val="18"/>
                <w:lang w:eastAsia="zh-CN"/>
              </w:rPr>
            </w:pPr>
            <w:r>
              <w:rPr>
                <w:rFonts w:cs="Arial"/>
                <w:szCs w:val="18"/>
                <w:lang w:val="en-US"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665AD473"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45953DBB"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096E15BD"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5F44AF3A"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69032D6B"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39F24A8C"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1F22AD2F"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105AB320" w14:textId="77777777" w:rsidR="003718B4" w:rsidRDefault="003718B4" w:rsidP="003718B4">
            <w:pPr>
              <w:pStyle w:val="TAC"/>
              <w:rPr>
                <w:szCs w:val="18"/>
                <w:lang w:eastAsia="zh-CN"/>
              </w:rPr>
            </w:pPr>
            <w:r>
              <w:rPr>
                <w:szCs w:val="18"/>
                <w:lang w:val="en-US" w:eastAsia="zh-CN"/>
              </w:rPr>
              <w:t>0</w:t>
            </w:r>
          </w:p>
        </w:tc>
      </w:tr>
      <w:tr w:rsidR="003718B4" w14:paraId="5CAFE0EC" w14:textId="77777777" w:rsidTr="00EB70A7">
        <w:trPr>
          <w:trHeight w:val="187"/>
          <w:jc w:val="center"/>
        </w:trPr>
        <w:tc>
          <w:tcPr>
            <w:tcW w:w="1555" w:type="dxa"/>
            <w:gridSpan w:val="2"/>
            <w:tcBorders>
              <w:top w:val="nil"/>
              <w:left w:val="single" w:sz="4" w:space="0" w:color="auto"/>
              <w:bottom w:val="nil"/>
              <w:right w:val="single" w:sz="4" w:space="0" w:color="auto"/>
            </w:tcBorders>
          </w:tcPr>
          <w:p w14:paraId="6743DB58"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3142A3FA"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6499729A" w14:textId="77777777" w:rsidR="003718B4" w:rsidRDefault="003718B4" w:rsidP="003718B4">
            <w:pPr>
              <w:pStyle w:val="TAC"/>
              <w:rPr>
                <w:szCs w:val="18"/>
                <w:lang w:eastAsia="zh-CN"/>
              </w:rPr>
            </w:pPr>
            <w:r>
              <w:rPr>
                <w:szCs w:val="18"/>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6DCE7468" w14:textId="77777777" w:rsidR="003718B4" w:rsidRDefault="003718B4" w:rsidP="003718B4">
            <w:pPr>
              <w:pStyle w:val="TAC"/>
              <w:rPr>
                <w:rFonts w:cs="Arial"/>
                <w:szCs w:val="18"/>
                <w:lang w:eastAsia="zh-CN"/>
              </w:rPr>
            </w:pPr>
            <w:r>
              <w:rPr>
                <w:szCs w:val="18"/>
              </w:rPr>
              <w:t>CA_n258F</w:t>
            </w:r>
          </w:p>
        </w:tc>
        <w:tc>
          <w:tcPr>
            <w:tcW w:w="1375" w:type="dxa"/>
            <w:gridSpan w:val="2"/>
            <w:tcBorders>
              <w:top w:val="nil"/>
              <w:left w:val="single" w:sz="4" w:space="0" w:color="auto"/>
              <w:bottom w:val="single" w:sz="4" w:space="0" w:color="auto"/>
              <w:right w:val="single" w:sz="4" w:space="0" w:color="auto"/>
            </w:tcBorders>
          </w:tcPr>
          <w:p w14:paraId="24549A4A" w14:textId="77777777" w:rsidR="003718B4" w:rsidRDefault="003718B4" w:rsidP="003718B4">
            <w:pPr>
              <w:pStyle w:val="TAC"/>
              <w:rPr>
                <w:szCs w:val="18"/>
                <w:lang w:eastAsia="zh-CN"/>
              </w:rPr>
            </w:pPr>
          </w:p>
        </w:tc>
      </w:tr>
      <w:tr w:rsidR="003718B4" w14:paraId="6AF88125" w14:textId="77777777" w:rsidTr="00EB70A7">
        <w:trPr>
          <w:trHeight w:val="187"/>
          <w:jc w:val="center"/>
        </w:trPr>
        <w:tc>
          <w:tcPr>
            <w:tcW w:w="1555" w:type="dxa"/>
            <w:gridSpan w:val="2"/>
            <w:tcBorders>
              <w:top w:val="nil"/>
              <w:left w:val="single" w:sz="4" w:space="0" w:color="auto"/>
              <w:bottom w:val="nil"/>
              <w:right w:val="single" w:sz="4" w:space="0" w:color="auto"/>
            </w:tcBorders>
          </w:tcPr>
          <w:p w14:paraId="6254A7FB"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64BD37C0"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A10AC59" w14:textId="77777777" w:rsidR="003718B4" w:rsidRDefault="003718B4" w:rsidP="003718B4">
            <w:pPr>
              <w:pStyle w:val="TAC"/>
              <w:rPr>
                <w:rFonts w:cs="Arial"/>
                <w:bCs/>
                <w:szCs w:val="18"/>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7CB0A5E0"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1FD87086"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4D6178C1"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2F62672B"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hideMark/>
          </w:tcPr>
          <w:p w14:paraId="6D1CBB67"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024E5602"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12463A4F"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2B37A94B"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11665C65"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1EF3405F"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74F94065"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19285243"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3AE899A6"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085B4FD2"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3211EEF3"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7508BAF0" w14:textId="77777777" w:rsidR="003718B4" w:rsidRDefault="003718B4" w:rsidP="003718B4">
            <w:pPr>
              <w:pStyle w:val="TAC"/>
              <w:rPr>
                <w:szCs w:val="18"/>
                <w:lang w:eastAsia="zh-CN"/>
              </w:rPr>
            </w:pPr>
            <w:r>
              <w:rPr>
                <w:szCs w:val="18"/>
                <w:lang w:eastAsia="zh-CN"/>
              </w:rPr>
              <w:t>1</w:t>
            </w:r>
          </w:p>
        </w:tc>
      </w:tr>
      <w:tr w:rsidR="003718B4" w14:paraId="0ACA3C4D"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5A7F614D" w14:textId="77777777" w:rsidR="003718B4" w:rsidRDefault="003718B4" w:rsidP="003718B4">
            <w:pPr>
              <w:pStyle w:val="TAC"/>
              <w:rPr>
                <w:rFonts w:cs="Arial"/>
                <w:bCs/>
                <w:szCs w:val="18"/>
              </w:rPr>
            </w:pPr>
          </w:p>
        </w:tc>
        <w:tc>
          <w:tcPr>
            <w:tcW w:w="1701" w:type="dxa"/>
            <w:gridSpan w:val="2"/>
            <w:tcBorders>
              <w:top w:val="nil"/>
              <w:left w:val="single" w:sz="4" w:space="0" w:color="auto"/>
              <w:bottom w:val="single" w:sz="4" w:space="0" w:color="auto"/>
              <w:right w:val="single" w:sz="4" w:space="0" w:color="auto"/>
            </w:tcBorders>
          </w:tcPr>
          <w:p w14:paraId="63C4A05C"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0948DE04" w14:textId="77777777" w:rsidR="003718B4" w:rsidRDefault="003718B4" w:rsidP="003718B4">
            <w:pPr>
              <w:pStyle w:val="TAC"/>
              <w:rPr>
                <w:rFonts w:cs="Arial"/>
                <w:bCs/>
                <w:szCs w:val="18"/>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4B79E4D8" w14:textId="77777777" w:rsidR="003718B4" w:rsidRDefault="003718B4" w:rsidP="003718B4">
            <w:pPr>
              <w:pStyle w:val="TAC"/>
              <w:rPr>
                <w:rFonts w:cs="Arial"/>
                <w:szCs w:val="18"/>
                <w:lang w:eastAsia="zh-CN"/>
              </w:rPr>
            </w:pPr>
            <w:r>
              <w:rPr>
                <w:szCs w:val="18"/>
              </w:rPr>
              <w:t>CA_n258</w:t>
            </w:r>
            <w:r>
              <w:rPr>
                <w:szCs w:val="18"/>
                <w:lang w:val="en-US" w:eastAsia="zh-CN"/>
              </w:rPr>
              <w:t>F</w:t>
            </w:r>
          </w:p>
        </w:tc>
        <w:tc>
          <w:tcPr>
            <w:tcW w:w="1375" w:type="dxa"/>
            <w:gridSpan w:val="2"/>
            <w:tcBorders>
              <w:top w:val="nil"/>
              <w:left w:val="single" w:sz="4" w:space="0" w:color="auto"/>
              <w:bottom w:val="single" w:sz="4" w:space="0" w:color="auto"/>
              <w:right w:val="single" w:sz="4" w:space="0" w:color="auto"/>
            </w:tcBorders>
          </w:tcPr>
          <w:p w14:paraId="1E4CFE73" w14:textId="77777777" w:rsidR="003718B4" w:rsidRDefault="003718B4" w:rsidP="003718B4">
            <w:pPr>
              <w:pStyle w:val="TAC"/>
              <w:rPr>
                <w:rFonts w:eastAsia="MS Mincho"/>
                <w:szCs w:val="18"/>
                <w:lang w:eastAsia="zh-CN"/>
              </w:rPr>
            </w:pPr>
          </w:p>
        </w:tc>
      </w:tr>
      <w:tr w:rsidR="003718B4" w14:paraId="0FD2D964"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0B780422" w14:textId="77777777" w:rsidR="003718B4" w:rsidRDefault="003718B4" w:rsidP="003718B4">
            <w:pPr>
              <w:pStyle w:val="TAC"/>
              <w:rPr>
                <w:rFonts w:cs="Arial"/>
                <w:bCs/>
                <w:szCs w:val="18"/>
              </w:rPr>
            </w:pPr>
            <w:r>
              <w:rPr>
                <w:rFonts w:cs="Arial"/>
                <w:bCs/>
                <w:szCs w:val="18"/>
              </w:rPr>
              <w:t>CA_n78A-n258G</w:t>
            </w:r>
          </w:p>
        </w:tc>
        <w:tc>
          <w:tcPr>
            <w:tcW w:w="1701" w:type="dxa"/>
            <w:gridSpan w:val="2"/>
            <w:tcBorders>
              <w:top w:val="single" w:sz="4" w:space="0" w:color="auto"/>
              <w:left w:val="single" w:sz="4" w:space="0" w:color="auto"/>
              <w:bottom w:val="nil"/>
              <w:right w:val="single" w:sz="4" w:space="0" w:color="auto"/>
            </w:tcBorders>
            <w:hideMark/>
          </w:tcPr>
          <w:p w14:paraId="16433BA2" w14:textId="77777777" w:rsidR="003718B4" w:rsidRDefault="003718B4" w:rsidP="003718B4">
            <w:pPr>
              <w:pStyle w:val="TAC"/>
              <w:rPr>
                <w:rFonts w:cs="Arial"/>
                <w:bCs/>
                <w:szCs w:val="18"/>
              </w:rPr>
            </w:pPr>
            <w:r>
              <w:rPr>
                <w:rFonts w:cs="Arial"/>
                <w:bCs/>
                <w:szCs w:val="18"/>
              </w:rPr>
              <w:t>CA_n78A-n258A</w:t>
            </w:r>
          </w:p>
          <w:p w14:paraId="2C5380EE" w14:textId="77777777" w:rsidR="003718B4" w:rsidRDefault="003718B4" w:rsidP="003718B4">
            <w:pPr>
              <w:pStyle w:val="TAC"/>
              <w:rPr>
                <w:rFonts w:cs="Arial"/>
                <w:bCs/>
                <w:szCs w:val="18"/>
              </w:rPr>
            </w:pPr>
            <w:r>
              <w:rPr>
                <w:rFonts w:cs="Arial"/>
                <w:bCs/>
                <w:szCs w:val="18"/>
              </w:rPr>
              <w:t>CA_n78A-n258G</w:t>
            </w:r>
          </w:p>
        </w:tc>
        <w:tc>
          <w:tcPr>
            <w:tcW w:w="850" w:type="dxa"/>
            <w:gridSpan w:val="2"/>
            <w:tcBorders>
              <w:top w:val="single" w:sz="4" w:space="0" w:color="auto"/>
              <w:left w:val="single" w:sz="4" w:space="0" w:color="auto"/>
              <w:bottom w:val="single" w:sz="4" w:space="0" w:color="auto"/>
              <w:right w:val="single" w:sz="4" w:space="0" w:color="auto"/>
            </w:tcBorders>
            <w:hideMark/>
          </w:tcPr>
          <w:p w14:paraId="1A860474" w14:textId="77777777" w:rsidR="003718B4" w:rsidRDefault="003718B4" w:rsidP="003718B4">
            <w:pPr>
              <w:pStyle w:val="TAC"/>
              <w:rPr>
                <w:rFonts w:cs="Arial"/>
                <w:bCs/>
                <w:szCs w:val="18"/>
              </w:rPr>
            </w:pPr>
            <w:r>
              <w:rPr>
                <w:rFonts w:cs="Arial"/>
                <w:bCs/>
                <w:szCs w:val="18"/>
              </w:rPr>
              <w:t>n78</w:t>
            </w:r>
          </w:p>
        </w:tc>
        <w:tc>
          <w:tcPr>
            <w:tcW w:w="591" w:type="dxa"/>
            <w:gridSpan w:val="5"/>
            <w:tcBorders>
              <w:top w:val="single" w:sz="4" w:space="0" w:color="auto"/>
              <w:left w:val="single" w:sz="4" w:space="0" w:color="auto"/>
              <w:bottom w:val="single" w:sz="4" w:space="0" w:color="auto"/>
              <w:right w:val="single" w:sz="4" w:space="0" w:color="auto"/>
            </w:tcBorders>
          </w:tcPr>
          <w:p w14:paraId="22658F63"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D3A9A1D"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3C371983"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28DA7B4D"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tcPr>
          <w:p w14:paraId="60B9021A" w14:textId="77777777" w:rsidR="003718B4" w:rsidRDefault="003718B4" w:rsidP="003718B4">
            <w:pPr>
              <w:pStyle w:val="TAC"/>
              <w:rPr>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34928413"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73E1A491"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32733C72"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09E2BF4E"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5AD1B74D"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3A71E601"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3E9196D2"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7253C3B0"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12872922"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6641A9EF"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00211297" w14:textId="77777777" w:rsidR="003718B4" w:rsidRDefault="003718B4" w:rsidP="003718B4">
            <w:pPr>
              <w:pStyle w:val="TAC"/>
              <w:rPr>
                <w:szCs w:val="18"/>
                <w:lang w:eastAsia="zh-CN"/>
              </w:rPr>
            </w:pPr>
            <w:r>
              <w:rPr>
                <w:szCs w:val="18"/>
                <w:lang w:eastAsia="zh-CN"/>
              </w:rPr>
              <w:t>0</w:t>
            </w:r>
          </w:p>
        </w:tc>
      </w:tr>
      <w:tr w:rsidR="003718B4" w14:paraId="66ABA968" w14:textId="77777777" w:rsidTr="00EB70A7">
        <w:trPr>
          <w:trHeight w:val="187"/>
          <w:jc w:val="center"/>
        </w:trPr>
        <w:tc>
          <w:tcPr>
            <w:tcW w:w="1555" w:type="dxa"/>
            <w:gridSpan w:val="2"/>
            <w:tcBorders>
              <w:top w:val="nil"/>
              <w:left w:val="single" w:sz="4" w:space="0" w:color="auto"/>
              <w:bottom w:val="nil"/>
              <w:right w:val="single" w:sz="4" w:space="0" w:color="auto"/>
            </w:tcBorders>
          </w:tcPr>
          <w:p w14:paraId="26EA7D17"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0CCDA033"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7877D19" w14:textId="77777777" w:rsidR="003718B4" w:rsidRDefault="003718B4" w:rsidP="003718B4">
            <w:pPr>
              <w:pStyle w:val="TAC"/>
              <w:rPr>
                <w:rFonts w:cs="Arial"/>
                <w:bCs/>
                <w:szCs w:val="18"/>
              </w:rPr>
            </w:pPr>
            <w:r>
              <w:rPr>
                <w:rFonts w:cs="Arial"/>
                <w:bCs/>
                <w:szCs w:val="18"/>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33D7073E" w14:textId="77777777" w:rsidR="003718B4" w:rsidRDefault="003718B4" w:rsidP="003718B4">
            <w:pPr>
              <w:pStyle w:val="TAC"/>
              <w:rPr>
                <w:rFonts w:cs="Arial"/>
                <w:szCs w:val="18"/>
                <w:lang w:eastAsia="zh-CN"/>
              </w:rPr>
            </w:pPr>
            <w:r>
              <w:rPr>
                <w:rFonts w:cs="Arial"/>
                <w:bCs/>
                <w:szCs w:val="18"/>
              </w:rPr>
              <w:t>CA_n258G</w:t>
            </w:r>
          </w:p>
        </w:tc>
        <w:tc>
          <w:tcPr>
            <w:tcW w:w="1375" w:type="dxa"/>
            <w:gridSpan w:val="2"/>
            <w:tcBorders>
              <w:top w:val="nil"/>
              <w:left w:val="single" w:sz="4" w:space="0" w:color="auto"/>
              <w:bottom w:val="single" w:sz="4" w:space="0" w:color="auto"/>
              <w:right w:val="single" w:sz="4" w:space="0" w:color="auto"/>
            </w:tcBorders>
          </w:tcPr>
          <w:p w14:paraId="5B3DA339" w14:textId="77777777" w:rsidR="003718B4" w:rsidRDefault="003718B4" w:rsidP="003718B4">
            <w:pPr>
              <w:pStyle w:val="TAC"/>
              <w:rPr>
                <w:szCs w:val="18"/>
                <w:lang w:eastAsia="zh-CN"/>
              </w:rPr>
            </w:pPr>
          </w:p>
        </w:tc>
      </w:tr>
      <w:tr w:rsidR="003718B4" w14:paraId="5C2CCDE1" w14:textId="77777777" w:rsidTr="00EB70A7">
        <w:trPr>
          <w:trHeight w:val="187"/>
          <w:jc w:val="center"/>
        </w:trPr>
        <w:tc>
          <w:tcPr>
            <w:tcW w:w="1555" w:type="dxa"/>
            <w:gridSpan w:val="2"/>
            <w:tcBorders>
              <w:top w:val="nil"/>
              <w:left w:val="single" w:sz="4" w:space="0" w:color="auto"/>
              <w:bottom w:val="nil"/>
              <w:right w:val="single" w:sz="4" w:space="0" w:color="auto"/>
            </w:tcBorders>
          </w:tcPr>
          <w:p w14:paraId="628EE39B"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1EBE8F92"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0F969AD9" w14:textId="77777777" w:rsidR="003718B4" w:rsidRDefault="003718B4" w:rsidP="003718B4">
            <w:pPr>
              <w:pStyle w:val="TAC"/>
              <w:rPr>
                <w:rFonts w:cs="Arial"/>
                <w:bCs/>
                <w:szCs w:val="18"/>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1FBF4343"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7841F4F"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72B1D57D"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2B581AAA"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hideMark/>
          </w:tcPr>
          <w:p w14:paraId="6E03C824"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22220BDC"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0F2DB74A"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67DD467B"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2EE5CA28"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40892278"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67FC2970"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4FCE9157"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42AAA6C6"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27CCD08C"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776963CC"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21267A41" w14:textId="77777777" w:rsidR="003718B4" w:rsidRDefault="003718B4" w:rsidP="003718B4">
            <w:pPr>
              <w:pStyle w:val="TAC"/>
              <w:rPr>
                <w:szCs w:val="18"/>
                <w:lang w:eastAsia="zh-CN"/>
              </w:rPr>
            </w:pPr>
            <w:r>
              <w:rPr>
                <w:szCs w:val="18"/>
                <w:lang w:eastAsia="zh-CN"/>
              </w:rPr>
              <w:t>1</w:t>
            </w:r>
          </w:p>
        </w:tc>
      </w:tr>
      <w:tr w:rsidR="003718B4" w14:paraId="7553DBBB"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3DE30868" w14:textId="77777777" w:rsidR="003718B4" w:rsidRDefault="003718B4" w:rsidP="003718B4">
            <w:pPr>
              <w:pStyle w:val="TAC"/>
              <w:rPr>
                <w:rFonts w:cs="Arial"/>
                <w:bCs/>
                <w:szCs w:val="18"/>
              </w:rPr>
            </w:pPr>
          </w:p>
        </w:tc>
        <w:tc>
          <w:tcPr>
            <w:tcW w:w="1701" w:type="dxa"/>
            <w:gridSpan w:val="2"/>
            <w:tcBorders>
              <w:top w:val="nil"/>
              <w:left w:val="single" w:sz="4" w:space="0" w:color="auto"/>
              <w:bottom w:val="single" w:sz="4" w:space="0" w:color="auto"/>
              <w:right w:val="single" w:sz="4" w:space="0" w:color="auto"/>
            </w:tcBorders>
          </w:tcPr>
          <w:p w14:paraId="49C64530"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5659203F" w14:textId="77777777" w:rsidR="003718B4" w:rsidRDefault="003718B4" w:rsidP="003718B4">
            <w:pPr>
              <w:pStyle w:val="TAC"/>
              <w:rPr>
                <w:rFonts w:cs="Arial"/>
                <w:bCs/>
                <w:szCs w:val="18"/>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3436FA9D" w14:textId="77777777" w:rsidR="003718B4" w:rsidRDefault="003718B4" w:rsidP="003718B4">
            <w:pPr>
              <w:pStyle w:val="TAC"/>
              <w:rPr>
                <w:rFonts w:cs="Arial"/>
                <w:szCs w:val="18"/>
                <w:lang w:eastAsia="zh-CN"/>
              </w:rPr>
            </w:pPr>
            <w:r>
              <w:rPr>
                <w:szCs w:val="18"/>
              </w:rPr>
              <w:t>CA_n258</w:t>
            </w:r>
            <w:r>
              <w:rPr>
                <w:szCs w:val="18"/>
                <w:lang w:val="en-US" w:eastAsia="zh-CN"/>
              </w:rPr>
              <w:t>G</w:t>
            </w:r>
          </w:p>
        </w:tc>
        <w:tc>
          <w:tcPr>
            <w:tcW w:w="1375" w:type="dxa"/>
            <w:gridSpan w:val="2"/>
            <w:tcBorders>
              <w:top w:val="nil"/>
              <w:left w:val="single" w:sz="4" w:space="0" w:color="auto"/>
              <w:bottom w:val="single" w:sz="4" w:space="0" w:color="auto"/>
              <w:right w:val="single" w:sz="4" w:space="0" w:color="auto"/>
            </w:tcBorders>
          </w:tcPr>
          <w:p w14:paraId="3C3917D3" w14:textId="77777777" w:rsidR="003718B4" w:rsidRDefault="003718B4" w:rsidP="003718B4">
            <w:pPr>
              <w:pStyle w:val="TAC"/>
              <w:rPr>
                <w:rFonts w:eastAsia="MS Mincho"/>
                <w:szCs w:val="18"/>
                <w:lang w:eastAsia="zh-CN"/>
              </w:rPr>
            </w:pPr>
          </w:p>
        </w:tc>
      </w:tr>
      <w:tr w:rsidR="003718B4" w14:paraId="053437DB"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2D218C39" w14:textId="77777777" w:rsidR="003718B4" w:rsidRDefault="003718B4" w:rsidP="003718B4">
            <w:pPr>
              <w:pStyle w:val="TAC"/>
              <w:rPr>
                <w:rFonts w:cs="Arial"/>
                <w:bCs/>
                <w:szCs w:val="18"/>
              </w:rPr>
            </w:pPr>
            <w:r>
              <w:rPr>
                <w:rFonts w:cs="Arial"/>
                <w:bCs/>
                <w:szCs w:val="18"/>
              </w:rPr>
              <w:t>CA_n78A-n258H</w:t>
            </w:r>
          </w:p>
        </w:tc>
        <w:tc>
          <w:tcPr>
            <w:tcW w:w="1701" w:type="dxa"/>
            <w:gridSpan w:val="2"/>
            <w:tcBorders>
              <w:top w:val="single" w:sz="4" w:space="0" w:color="auto"/>
              <w:left w:val="single" w:sz="4" w:space="0" w:color="auto"/>
              <w:bottom w:val="nil"/>
              <w:right w:val="single" w:sz="4" w:space="0" w:color="auto"/>
            </w:tcBorders>
            <w:hideMark/>
          </w:tcPr>
          <w:p w14:paraId="7B0D20C6" w14:textId="77777777" w:rsidR="003718B4" w:rsidRDefault="003718B4" w:rsidP="003718B4">
            <w:pPr>
              <w:pStyle w:val="TAC"/>
              <w:rPr>
                <w:rFonts w:cs="Arial"/>
                <w:bCs/>
                <w:szCs w:val="18"/>
              </w:rPr>
            </w:pPr>
            <w:r>
              <w:rPr>
                <w:rFonts w:cs="Arial"/>
                <w:bCs/>
                <w:szCs w:val="18"/>
              </w:rPr>
              <w:t>CA_n78A-n258A</w:t>
            </w:r>
          </w:p>
          <w:p w14:paraId="41AF435E" w14:textId="77777777" w:rsidR="003718B4" w:rsidRDefault="003718B4" w:rsidP="003718B4">
            <w:pPr>
              <w:pStyle w:val="TAC"/>
              <w:rPr>
                <w:rFonts w:cs="Arial"/>
                <w:bCs/>
                <w:szCs w:val="18"/>
              </w:rPr>
            </w:pPr>
            <w:r>
              <w:rPr>
                <w:rFonts w:cs="Arial"/>
                <w:bCs/>
                <w:szCs w:val="18"/>
              </w:rPr>
              <w:t>CA_n78A-n258G</w:t>
            </w:r>
          </w:p>
          <w:p w14:paraId="7BB8354D" w14:textId="77777777" w:rsidR="003718B4" w:rsidRDefault="003718B4" w:rsidP="003718B4">
            <w:pPr>
              <w:pStyle w:val="TAC"/>
              <w:rPr>
                <w:rFonts w:cs="Arial"/>
                <w:bCs/>
                <w:szCs w:val="18"/>
              </w:rPr>
            </w:pPr>
            <w:r>
              <w:rPr>
                <w:rFonts w:cs="Arial"/>
                <w:bCs/>
                <w:szCs w:val="18"/>
              </w:rPr>
              <w:t>CA_n78A-n258H</w:t>
            </w:r>
          </w:p>
        </w:tc>
        <w:tc>
          <w:tcPr>
            <w:tcW w:w="850" w:type="dxa"/>
            <w:gridSpan w:val="2"/>
            <w:tcBorders>
              <w:top w:val="single" w:sz="4" w:space="0" w:color="auto"/>
              <w:left w:val="single" w:sz="4" w:space="0" w:color="auto"/>
              <w:bottom w:val="single" w:sz="4" w:space="0" w:color="auto"/>
              <w:right w:val="single" w:sz="4" w:space="0" w:color="auto"/>
            </w:tcBorders>
            <w:hideMark/>
          </w:tcPr>
          <w:p w14:paraId="64E1C81A" w14:textId="77777777" w:rsidR="003718B4" w:rsidRDefault="003718B4" w:rsidP="003718B4">
            <w:pPr>
              <w:pStyle w:val="TAC"/>
              <w:rPr>
                <w:rFonts w:cs="Arial"/>
                <w:bCs/>
                <w:szCs w:val="18"/>
              </w:rPr>
            </w:pPr>
            <w:r>
              <w:rPr>
                <w:rFonts w:cs="Arial"/>
                <w:bCs/>
                <w:szCs w:val="18"/>
              </w:rPr>
              <w:t>n78</w:t>
            </w:r>
          </w:p>
        </w:tc>
        <w:tc>
          <w:tcPr>
            <w:tcW w:w="591" w:type="dxa"/>
            <w:gridSpan w:val="5"/>
            <w:tcBorders>
              <w:top w:val="single" w:sz="4" w:space="0" w:color="auto"/>
              <w:left w:val="single" w:sz="4" w:space="0" w:color="auto"/>
              <w:bottom w:val="single" w:sz="4" w:space="0" w:color="auto"/>
              <w:right w:val="single" w:sz="4" w:space="0" w:color="auto"/>
            </w:tcBorders>
          </w:tcPr>
          <w:p w14:paraId="44C67479"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C6F166F"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1CBC56F3"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00606BB8"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tcPr>
          <w:p w14:paraId="0E11113E" w14:textId="77777777" w:rsidR="003718B4" w:rsidRDefault="003718B4" w:rsidP="003718B4">
            <w:pPr>
              <w:pStyle w:val="TAC"/>
              <w:rPr>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3FCF2F1F"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0A4F97EE"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2A843F15"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2E74D642"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534C5C58"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337F88EA"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tcPr>
          <w:p w14:paraId="3EB456E5" w14:textId="77777777" w:rsidR="003718B4" w:rsidRDefault="003718B4" w:rsidP="003718B4">
            <w:pPr>
              <w:pStyle w:val="TAC"/>
              <w:rPr>
                <w:rFonts w:cs="Arial"/>
                <w:szCs w:val="18"/>
                <w:lang w:eastAsia="zh-CN"/>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27765986"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0255245A"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17604CCA"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646EAEC9" w14:textId="77777777" w:rsidR="003718B4" w:rsidRDefault="003718B4" w:rsidP="003718B4">
            <w:pPr>
              <w:pStyle w:val="TAC"/>
              <w:rPr>
                <w:szCs w:val="18"/>
                <w:lang w:eastAsia="zh-CN"/>
              </w:rPr>
            </w:pPr>
            <w:r>
              <w:rPr>
                <w:szCs w:val="18"/>
                <w:lang w:eastAsia="zh-CN"/>
              </w:rPr>
              <w:t>0</w:t>
            </w:r>
          </w:p>
        </w:tc>
      </w:tr>
      <w:tr w:rsidR="003718B4" w14:paraId="6E046E43" w14:textId="77777777" w:rsidTr="00EB70A7">
        <w:trPr>
          <w:trHeight w:val="187"/>
          <w:jc w:val="center"/>
        </w:trPr>
        <w:tc>
          <w:tcPr>
            <w:tcW w:w="1555" w:type="dxa"/>
            <w:gridSpan w:val="2"/>
            <w:tcBorders>
              <w:top w:val="nil"/>
              <w:left w:val="single" w:sz="4" w:space="0" w:color="auto"/>
              <w:bottom w:val="nil"/>
              <w:right w:val="single" w:sz="4" w:space="0" w:color="auto"/>
            </w:tcBorders>
          </w:tcPr>
          <w:p w14:paraId="3F4F7013"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658B667C"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2FE79E3B" w14:textId="77777777" w:rsidR="003718B4" w:rsidRDefault="003718B4" w:rsidP="003718B4">
            <w:pPr>
              <w:pStyle w:val="TAC"/>
              <w:rPr>
                <w:rFonts w:cs="Arial"/>
                <w:bCs/>
                <w:szCs w:val="18"/>
              </w:rPr>
            </w:pPr>
            <w:r>
              <w:rPr>
                <w:rFonts w:cs="Arial"/>
                <w:bCs/>
                <w:szCs w:val="18"/>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63AE0896" w14:textId="77777777" w:rsidR="003718B4" w:rsidRDefault="003718B4" w:rsidP="003718B4">
            <w:pPr>
              <w:pStyle w:val="TAC"/>
              <w:rPr>
                <w:rFonts w:cs="Arial"/>
                <w:szCs w:val="18"/>
                <w:lang w:eastAsia="zh-CN"/>
              </w:rPr>
            </w:pPr>
            <w:r>
              <w:rPr>
                <w:rFonts w:cs="Arial"/>
                <w:bCs/>
                <w:szCs w:val="18"/>
              </w:rPr>
              <w:t>CA_n258H</w:t>
            </w:r>
          </w:p>
        </w:tc>
        <w:tc>
          <w:tcPr>
            <w:tcW w:w="1375" w:type="dxa"/>
            <w:gridSpan w:val="2"/>
            <w:tcBorders>
              <w:top w:val="nil"/>
              <w:left w:val="single" w:sz="4" w:space="0" w:color="auto"/>
              <w:bottom w:val="single" w:sz="4" w:space="0" w:color="auto"/>
              <w:right w:val="single" w:sz="4" w:space="0" w:color="auto"/>
            </w:tcBorders>
          </w:tcPr>
          <w:p w14:paraId="268C4374" w14:textId="77777777" w:rsidR="003718B4" w:rsidRDefault="003718B4" w:rsidP="003718B4">
            <w:pPr>
              <w:pStyle w:val="TAC"/>
              <w:rPr>
                <w:szCs w:val="18"/>
                <w:lang w:eastAsia="zh-CN"/>
              </w:rPr>
            </w:pPr>
          </w:p>
        </w:tc>
      </w:tr>
      <w:tr w:rsidR="003718B4" w14:paraId="30ADA34F" w14:textId="77777777" w:rsidTr="00EB70A7">
        <w:trPr>
          <w:trHeight w:val="187"/>
          <w:jc w:val="center"/>
        </w:trPr>
        <w:tc>
          <w:tcPr>
            <w:tcW w:w="1555" w:type="dxa"/>
            <w:gridSpan w:val="2"/>
            <w:tcBorders>
              <w:top w:val="nil"/>
              <w:left w:val="single" w:sz="4" w:space="0" w:color="auto"/>
              <w:bottom w:val="nil"/>
              <w:right w:val="single" w:sz="4" w:space="0" w:color="auto"/>
            </w:tcBorders>
          </w:tcPr>
          <w:p w14:paraId="3B06F83A"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156D9487"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27E7AF26" w14:textId="77777777" w:rsidR="003718B4" w:rsidRDefault="003718B4" w:rsidP="003718B4">
            <w:pPr>
              <w:pStyle w:val="TAC"/>
              <w:rPr>
                <w:rFonts w:cs="Arial"/>
                <w:bCs/>
                <w:szCs w:val="18"/>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7E370FCE"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1664B39"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6C608712"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4E2AB4AD"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hideMark/>
          </w:tcPr>
          <w:p w14:paraId="5762237E"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6AF88006"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5A544B8E"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6EE37DA5"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285814D6"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56240CD0"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400C74CF"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38E9FC98"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038C336E"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349DBF21"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22BA295C"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5AD17620" w14:textId="77777777" w:rsidR="003718B4" w:rsidRDefault="003718B4" w:rsidP="003718B4">
            <w:pPr>
              <w:pStyle w:val="TAC"/>
              <w:rPr>
                <w:szCs w:val="18"/>
                <w:lang w:eastAsia="zh-CN"/>
              </w:rPr>
            </w:pPr>
            <w:r>
              <w:rPr>
                <w:szCs w:val="18"/>
                <w:lang w:eastAsia="zh-CN"/>
              </w:rPr>
              <w:t>1</w:t>
            </w:r>
          </w:p>
        </w:tc>
      </w:tr>
      <w:tr w:rsidR="003718B4" w14:paraId="5DDB9083"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105EE6F1" w14:textId="77777777" w:rsidR="003718B4" w:rsidRDefault="003718B4" w:rsidP="003718B4">
            <w:pPr>
              <w:pStyle w:val="TAC"/>
              <w:rPr>
                <w:rFonts w:cs="Arial"/>
                <w:bCs/>
                <w:szCs w:val="18"/>
              </w:rPr>
            </w:pPr>
          </w:p>
        </w:tc>
        <w:tc>
          <w:tcPr>
            <w:tcW w:w="1701" w:type="dxa"/>
            <w:gridSpan w:val="2"/>
            <w:tcBorders>
              <w:top w:val="nil"/>
              <w:left w:val="single" w:sz="4" w:space="0" w:color="auto"/>
              <w:bottom w:val="single" w:sz="4" w:space="0" w:color="auto"/>
              <w:right w:val="single" w:sz="4" w:space="0" w:color="auto"/>
            </w:tcBorders>
          </w:tcPr>
          <w:p w14:paraId="23CE6BD7"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10BEB1A" w14:textId="77777777" w:rsidR="003718B4" w:rsidRDefault="003718B4" w:rsidP="003718B4">
            <w:pPr>
              <w:pStyle w:val="TAC"/>
              <w:rPr>
                <w:rFonts w:cs="Arial"/>
                <w:bCs/>
                <w:szCs w:val="18"/>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01470FAD" w14:textId="77777777" w:rsidR="003718B4" w:rsidRDefault="003718B4" w:rsidP="003718B4">
            <w:pPr>
              <w:pStyle w:val="TAC"/>
              <w:rPr>
                <w:rFonts w:cs="Arial"/>
                <w:szCs w:val="18"/>
                <w:lang w:eastAsia="zh-CN"/>
              </w:rPr>
            </w:pPr>
            <w:r>
              <w:rPr>
                <w:szCs w:val="18"/>
              </w:rPr>
              <w:t>CA_n258</w:t>
            </w:r>
            <w:r>
              <w:rPr>
                <w:szCs w:val="18"/>
                <w:lang w:val="en-US" w:eastAsia="zh-CN"/>
              </w:rPr>
              <w:t>H</w:t>
            </w:r>
          </w:p>
        </w:tc>
        <w:tc>
          <w:tcPr>
            <w:tcW w:w="1375" w:type="dxa"/>
            <w:gridSpan w:val="2"/>
            <w:tcBorders>
              <w:top w:val="nil"/>
              <w:left w:val="single" w:sz="4" w:space="0" w:color="auto"/>
              <w:bottom w:val="single" w:sz="4" w:space="0" w:color="auto"/>
              <w:right w:val="single" w:sz="4" w:space="0" w:color="auto"/>
            </w:tcBorders>
          </w:tcPr>
          <w:p w14:paraId="1E31216A" w14:textId="77777777" w:rsidR="003718B4" w:rsidRDefault="003718B4" w:rsidP="003718B4">
            <w:pPr>
              <w:pStyle w:val="TAC"/>
              <w:rPr>
                <w:rFonts w:eastAsia="MS Mincho"/>
                <w:szCs w:val="18"/>
                <w:lang w:eastAsia="zh-CN"/>
              </w:rPr>
            </w:pPr>
          </w:p>
        </w:tc>
      </w:tr>
      <w:tr w:rsidR="003718B4" w14:paraId="016061A3"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4B43CEFD" w14:textId="77777777" w:rsidR="003718B4" w:rsidRDefault="003718B4" w:rsidP="003718B4">
            <w:pPr>
              <w:pStyle w:val="TAC"/>
              <w:rPr>
                <w:rFonts w:cs="Arial"/>
                <w:bCs/>
                <w:szCs w:val="18"/>
              </w:rPr>
            </w:pPr>
            <w:r>
              <w:rPr>
                <w:rFonts w:cs="Arial"/>
                <w:bCs/>
                <w:szCs w:val="18"/>
              </w:rPr>
              <w:t>CA_n78A-n258I</w:t>
            </w:r>
          </w:p>
        </w:tc>
        <w:tc>
          <w:tcPr>
            <w:tcW w:w="1701" w:type="dxa"/>
            <w:gridSpan w:val="2"/>
            <w:tcBorders>
              <w:top w:val="single" w:sz="4" w:space="0" w:color="auto"/>
              <w:left w:val="single" w:sz="4" w:space="0" w:color="auto"/>
              <w:bottom w:val="nil"/>
              <w:right w:val="single" w:sz="4" w:space="0" w:color="auto"/>
            </w:tcBorders>
            <w:hideMark/>
          </w:tcPr>
          <w:p w14:paraId="03689688" w14:textId="77777777" w:rsidR="003718B4" w:rsidRDefault="003718B4" w:rsidP="003718B4">
            <w:pPr>
              <w:pStyle w:val="TAC"/>
              <w:rPr>
                <w:rFonts w:cs="Arial"/>
                <w:bCs/>
                <w:szCs w:val="18"/>
              </w:rPr>
            </w:pPr>
            <w:r>
              <w:rPr>
                <w:rFonts w:cs="Arial"/>
                <w:bCs/>
                <w:szCs w:val="18"/>
              </w:rPr>
              <w:t>CA_n78A-n258A</w:t>
            </w:r>
          </w:p>
          <w:p w14:paraId="5E6391FB" w14:textId="77777777" w:rsidR="003718B4" w:rsidRDefault="003718B4" w:rsidP="003718B4">
            <w:pPr>
              <w:pStyle w:val="TAC"/>
              <w:rPr>
                <w:rFonts w:cs="Arial"/>
                <w:bCs/>
                <w:szCs w:val="18"/>
              </w:rPr>
            </w:pPr>
            <w:r>
              <w:rPr>
                <w:rFonts w:cs="Arial"/>
                <w:bCs/>
                <w:szCs w:val="18"/>
              </w:rPr>
              <w:t>CA_n78A-n258G</w:t>
            </w:r>
          </w:p>
          <w:p w14:paraId="2CE43B54" w14:textId="77777777" w:rsidR="003718B4" w:rsidRDefault="003718B4" w:rsidP="003718B4">
            <w:pPr>
              <w:pStyle w:val="TAC"/>
              <w:rPr>
                <w:rFonts w:cs="Arial"/>
                <w:bCs/>
                <w:szCs w:val="18"/>
              </w:rPr>
            </w:pPr>
            <w:r>
              <w:rPr>
                <w:rFonts w:cs="Arial"/>
                <w:bCs/>
                <w:szCs w:val="18"/>
              </w:rPr>
              <w:t>CA_n78A-n258H</w:t>
            </w:r>
          </w:p>
          <w:p w14:paraId="4AC4C3A1" w14:textId="77777777" w:rsidR="003718B4" w:rsidRDefault="003718B4" w:rsidP="003718B4">
            <w:pPr>
              <w:pStyle w:val="TAC"/>
              <w:rPr>
                <w:rFonts w:cs="Arial"/>
                <w:bCs/>
                <w:szCs w:val="18"/>
              </w:rPr>
            </w:pPr>
            <w:r>
              <w:rPr>
                <w:rFonts w:cs="Arial"/>
                <w:bCs/>
                <w:szCs w:val="18"/>
              </w:rPr>
              <w:t>CA_n78A-n258I</w:t>
            </w:r>
          </w:p>
        </w:tc>
        <w:tc>
          <w:tcPr>
            <w:tcW w:w="850" w:type="dxa"/>
            <w:gridSpan w:val="2"/>
            <w:tcBorders>
              <w:top w:val="single" w:sz="4" w:space="0" w:color="auto"/>
              <w:left w:val="single" w:sz="4" w:space="0" w:color="auto"/>
              <w:bottom w:val="single" w:sz="4" w:space="0" w:color="auto"/>
              <w:right w:val="single" w:sz="4" w:space="0" w:color="auto"/>
            </w:tcBorders>
            <w:hideMark/>
          </w:tcPr>
          <w:p w14:paraId="7991E794" w14:textId="77777777" w:rsidR="003718B4" w:rsidRDefault="003718B4" w:rsidP="003718B4">
            <w:pPr>
              <w:pStyle w:val="TAC"/>
              <w:rPr>
                <w:rFonts w:cs="Arial"/>
                <w:bCs/>
                <w:szCs w:val="18"/>
              </w:rPr>
            </w:pPr>
            <w:r>
              <w:rPr>
                <w:rFonts w:cs="Arial"/>
                <w:bCs/>
                <w:szCs w:val="18"/>
              </w:rPr>
              <w:t>n78</w:t>
            </w:r>
          </w:p>
        </w:tc>
        <w:tc>
          <w:tcPr>
            <w:tcW w:w="591" w:type="dxa"/>
            <w:gridSpan w:val="5"/>
            <w:tcBorders>
              <w:top w:val="single" w:sz="4" w:space="0" w:color="auto"/>
              <w:left w:val="single" w:sz="4" w:space="0" w:color="auto"/>
              <w:bottom w:val="single" w:sz="4" w:space="0" w:color="auto"/>
              <w:right w:val="single" w:sz="4" w:space="0" w:color="auto"/>
            </w:tcBorders>
          </w:tcPr>
          <w:p w14:paraId="6D6E0EC6"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239C56E"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6D57DE68"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5EFC26A1"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tcPr>
          <w:p w14:paraId="0A62C93B" w14:textId="77777777" w:rsidR="003718B4" w:rsidRDefault="003718B4" w:rsidP="003718B4">
            <w:pPr>
              <w:pStyle w:val="TAC"/>
              <w:rPr>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0ACE8EA4"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3142D184"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6B6C87AC"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3D9DBFB4"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67D03DB8"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3ADCBA2C"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40DF0D44"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480CB707"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2AD672C4"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7FFDA044"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3FFA5374" w14:textId="77777777" w:rsidR="003718B4" w:rsidRDefault="003718B4" w:rsidP="003718B4">
            <w:pPr>
              <w:pStyle w:val="TAC"/>
              <w:rPr>
                <w:szCs w:val="18"/>
                <w:lang w:eastAsia="zh-CN"/>
              </w:rPr>
            </w:pPr>
            <w:r>
              <w:rPr>
                <w:szCs w:val="18"/>
                <w:lang w:eastAsia="zh-CN"/>
              </w:rPr>
              <w:t>0</w:t>
            </w:r>
          </w:p>
        </w:tc>
      </w:tr>
      <w:tr w:rsidR="003718B4" w14:paraId="60360F13" w14:textId="77777777" w:rsidTr="00EB70A7">
        <w:trPr>
          <w:trHeight w:val="187"/>
          <w:jc w:val="center"/>
        </w:trPr>
        <w:tc>
          <w:tcPr>
            <w:tcW w:w="1555" w:type="dxa"/>
            <w:gridSpan w:val="2"/>
            <w:tcBorders>
              <w:top w:val="nil"/>
              <w:left w:val="single" w:sz="4" w:space="0" w:color="auto"/>
              <w:bottom w:val="nil"/>
              <w:right w:val="single" w:sz="4" w:space="0" w:color="auto"/>
            </w:tcBorders>
          </w:tcPr>
          <w:p w14:paraId="698E4B2E"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12E720EC"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7E6AA51" w14:textId="77777777" w:rsidR="003718B4" w:rsidRDefault="003718B4" w:rsidP="003718B4">
            <w:pPr>
              <w:pStyle w:val="TAC"/>
              <w:rPr>
                <w:rFonts w:cs="Arial"/>
                <w:bCs/>
                <w:szCs w:val="18"/>
              </w:rPr>
            </w:pPr>
            <w:r>
              <w:rPr>
                <w:rFonts w:cs="Arial"/>
                <w:bCs/>
                <w:szCs w:val="18"/>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7720C22F" w14:textId="77777777" w:rsidR="003718B4" w:rsidRDefault="003718B4" w:rsidP="003718B4">
            <w:pPr>
              <w:pStyle w:val="TAC"/>
              <w:rPr>
                <w:rFonts w:cs="Arial"/>
                <w:szCs w:val="18"/>
                <w:lang w:eastAsia="zh-CN"/>
              </w:rPr>
            </w:pPr>
            <w:r>
              <w:rPr>
                <w:rFonts w:cs="Arial"/>
                <w:bCs/>
                <w:szCs w:val="18"/>
              </w:rPr>
              <w:t>CA_n258I</w:t>
            </w:r>
          </w:p>
        </w:tc>
        <w:tc>
          <w:tcPr>
            <w:tcW w:w="1375" w:type="dxa"/>
            <w:gridSpan w:val="2"/>
            <w:tcBorders>
              <w:top w:val="nil"/>
              <w:left w:val="single" w:sz="4" w:space="0" w:color="auto"/>
              <w:bottom w:val="single" w:sz="4" w:space="0" w:color="auto"/>
              <w:right w:val="single" w:sz="4" w:space="0" w:color="auto"/>
            </w:tcBorders>
          </w:tcPr>
          <w:p w14:paraId="3EC68055" w14:textId="77777777" w:rsidR="003718B4" w:rsidRDefault="003718B4" w:rsidP="003718B4">
            <w:pPr>
              <w:pStyle w:val="TAC"/>
              <w:rPr>
                <w:szCs w:val="18"/>
                <w:lang w:eastAsia="zh-CN"/>
              </w:rPr>
            </w:pPr>
          </w:p>
        </w:tc>
      </w:tr>
      <w:tr w:rsidR="003718B4" w14:paraId="2987C76E" w14:textId="77777777" w:rsidTr="00EB70A7">
        <w:trPr>
          <w:trHeight w:val="187"/>
          <w:jc w:val="center"/>
        </w:trPr>
        <w:tc>
          <w:tcPr>
            <w:tcW w:w="1555" w:type="dxa"/>
            <w:gridSpan w:val="2"/>
            <w:tcBorders>
              <w:top w:val="nil"/>
              <w:left w:val="single" w:sz="4" w:space="0" w:color="auto"/>
              <w:bottom w:val="nil"/>
              <w:right w:val="single" w:sz="4" w:space="0" w:color="auto"/>
            </w:tcBorders>
          </w:tcPr>
          <w:p w14:paraId="14ED2FB6"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6A4C0A7E"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023B7884" w14:textId="77777777" w:rsidR="003718B4" w:rsidRDefault="003718B4" w:rsidP="003718B4">
            <w:pPr>
              <w:pStyle w:val="TAC"/>
              <w:rPr>
                <w:rFonts w:cs="Arial"/>
                <w:bCs/>
                <w:szCs w:val="18"/>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3E8B1348"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786F74E4"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66E44776"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5E9664CA"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hideMark/>
          </w:tcPr>
          <w:p w14:paraId="4AA57AF0"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496A360F"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0AA8B45F"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051C489A"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2919F63E"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64086823"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318FE8B9"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78DFCB28"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3C81C873"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59F3B4A0"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75653796"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4712710D" w14:textId="77777777" w:rsidR="003718B4" w:rsidRDefault="003718B4" w:rsidP="003718B4">
            <w:pPr>
              <w:pStyle w:val="TAC"/>
              <w:rPr>
                <w:szCs w:val="18"/>
                <w:lang w:eastAsia="zh-CN"/>
              </w:rPr>
            </w:pPr>
            <w:r>
              <w:rPr>
                <w:szCs w:val="18"/>
                <w:lang w:eastAsia="zh-CN"/>
              </w:rPr>
              <w:t>1</w:t>
            </w:r>
          </w:p>
        </w:tc>
      </w:tr>
      <w:tr w:rsidR="003718B4" w14:paraId="090EA1EF"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58FA9A48" w14:textId="77777777" w:rsidR="003718B4" w:rsidRDefault="003718B4" w:rsidP="003718B4">
            <w:pPr>
              <w:pStyle w:val="TAC"/>
              <w:rPr>
                <w:rFonts w:cs="Arial"/>
                <w:bCs/>
                <w:szCs w:val="18"/>
              </w:rPr>
            </w:pPr>
          </w:p>
        </w:tc>
        <w:tc>
          <w:tcPr>
            <w:tcW w:w="1701" w:type="dxa"/>
            <w:gridSpan w:val="2"/>
            <w:tcBorders>
              <w:top w:val="nil"/>
              <w:left w:val="single" w:sz="4" w:space="0" w:color="auto"/>
              <w:bottom w:val="single" w:sz="4" w:space="0" w:color="auto"/>
              <w:right w:val="single" w:sz="4" w:space="0" w:color="auto"/>
            </w:tcBorders>
          </w:tcPr>
          <w:p w14:paraId="20FD9566"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3B592A58" w14:textId="77777777" w:rsidR="003718B4" w:rsidRDefault="003718B4" w:rsidP="003718B4">
            <w:pPr>
              <w:pStyle w:val="TAC"/>
              <w:rPr>
                <w:rFonts w:cs="Arial"/>
                <w:bCs/>
                <w:szCs w:val="18"/>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66BA45F6" w14:textId="77777777" w:rsidR="003718B4" w:rsidRDefault="003718B4" w:rsidP="003718B4">
            <w:pPr>
              <w:pStyle w:val="TAC"/>
              <w:rPr>
                <w:rFonts w:cs="Arial"/>
                <w:szCs w:val="18"/>
                <w:lang w:eastAsia="zh-CN"/>
              </w:rPr>
            </w:pPr>
            <w:r>
              <w:rPr>
                <w:szCs w:val="18"/>
              </w:rPr>
              <w:t>CA_n258</w:t>
            </w:r>
            <w:r>
              <w:rPr>
                <w:szCs w:val="18"/>
                <w:lang w:val="en-US" w:eastAsia="zh-CN"/>
              </w:rPr>
              <w:t>I</w:t>
            </w:r>
          </w:p>
        </w:tc>
        <w:tc>
          <w:tcPr>
            <w:tcW w:w="1375" w:type="dxa"/>
            <w:gridSpan w:val="2"/>
            <w:tcBorders>
              <w:top w:val="nil"/>
              <w:left w:val="single" w:sz="4" w:space="0" w:color="auto"/>
              <w:bottom w:val="single" w:sz="4" w:space="0" w:color="auto"/>
              <w:right w:val="single" w:sz="4" w:space="0" w:color="auto"/>
            </w:tcBorders>
          </w:tcPr>
          <w:p w14:paraId="131ADFF6" w14:textId="77777777" w:rsidR="003718B4" w:rsidRDefault="003718B4" w:rsidP="003718B4">
            <w:pPr>
              <w:pStyle w:val="TAC"/>
              <w:rPr>
                <w:rFonts w:eastAsia="MS Mincho"/>
                <w:szCs w:val="18"/>
                <w:lang w:eastAsia="zh-CN"/>
              </w:rPr>
            </w:pPr>
          </w:p>
        </w:tc>
      </w:tr>
      <w:tr w:rsidR="003718B4" w14:paraId="0D40DC5C"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1166FED5" w14:textId="77777777" w:rsidR="003718B4" w:rsidRDefault="003718B4" w:rsidP="003718B4">
            <w:pPr>
              <w:pStyle w:val="TAC"/>
              <w:rPr>
                <w:rFonts w:cs="Arial"/>
                <w:bCs/>
                <w:szCs w:val="18"/>
              </w:rPr>
            </w:pPr>
            <w:r>
              <w:rPr>
                <w:rFonts w:cs="Arial"/>
                <w:bCs/>
                <w:szCs w:val="18"/>
              </w:rPr>
              <w:t>CA_n78A-n258J</w:t>
            </w:r>
          </w:p>
        </w:tc>
        <w:tc>
          <w:tcPr>
            <w:tcW w:w="1701" w:type="dxa"/>
            <w:gridSpan w:val="2"/>
            <w:tcBorders>
              <w:top w:val="single" w:sz="4" w:space="0" w:color="auto"/>
              <w:left w:val="single" w:sz="4" w:space="0" w:color="auto"/>
              <w:bottom w:val="nil"/>
              <w:right w:val="single" w:sz="4" w:space="0" w:color="auto"/>
            </w:tcBorders>
            <w:hideMark/>
          </w:tcPr>
          <w:p w14:paraId="374ADCEA" w14:textId="77777777" w:rsidR="003718B4" w:rsidRDefault="003718B4" w:rsidP="003718B4">
            <w:pPr>
              <w:pStyle w:val="TAC"/>
              <w:jc w:val="left"/>
              <w:rPr>
                <w:rFonts w:cs="Arial"/>
                <w:bCs/>
                <w:szCs w:val="18"/>
              </w:rPr>
            </w:pPr>
            <w:r>
              <w:rPr>
                <w:rFonts w:cs="Arial"/>
                <w:bCs/>
                <w:szCs w:val="18"/>
              </w:rPr>
              <w:t>CA_n78A-n258A</w:t>
            </w:r>
          </w:p>
          <w:p w14:paraId="4E09C4F0" w14:textId="77777777" w:rsidR="003718B4" w:rsidRDefault="003718B4" w:rsidP="003718B4">
            <w:pPr>
              <w:pStyle w:val="TAC"/>
              <w:jc w:val="left"/>
              <w:rPr>
                <w:rFonts w:cs="Arial"/>
                <w:bCs/>
                <w:szCs w:val="18"/>
              </w:rPr>
            </w:pPr>
            <w:r>
              <w:rPr>
                <w:rFonts w:cs="Arial"/>
                <w:bCs/>
                <w:szCs w:val="18"/>
              </w:rPr>
              <w:t>CA_n78A-n258G</w:t>
            </w:r>
          </w:p>
          <w:p w14:paraId="67D51369" w14:textId="77777777" w:rsidR="003718B4" w:rsidRDefault="003718B4" w:rsidP="003718B4">
            <w:pPr>
              <w:pStyle w:val="TAC"/>
              <w:jc w:val="left"/>
              <w:rPr>
                <w:rFonts w:cs="Arial"/>
                <w:bCs/>
                <w:szCs w:val="18"/>
              </w:rPr>
            </w:pPr>
            <w:r>
              <w:rPr>
                <w:rFonts w:cs="Arial"/>
                <w:bCs/>
                <w:szCs w:val="18"/>
              </w:rPr>
              <w:t>CA_n78A-n258H</w:t>
            </w:r>
          </w:p>
          <w:p w14:paraId="74569662" w14:textId="77777777" w:rsidR="003718B4" w:rsidRDefault="003718B4" w:rsidP="003718B4">
            <w:pPr>
              <w:pStyle w:val="TAC"/>
              <w:jc w:val="left"/>
              <w:rPr>
                <w:rFonts w:cs="Arial"/>
                <w:bCs/>
                <w:szCs w:val="18"/>
              </w:rPr>
            </w:pPr>
            <w:r>
              <w:rPr>
                <w:rFonts w:cs="Arial"/>
                <w:bCs/>
                <w:szCs w:val="18"/>
              </w:rPr>
              <w:t>CA_n78A-n258I</w:t>
            </w:r>
          </w:p>
          <w:p w14:paraId="38D41561" w14:textId="77777777" w:rsidR="003718B4" w:rsidRDefault="003718B4" w:rsidP="003718B4">
            <w:pPr>
              <w:pStyle w:val="TAC"/>
              <w:jc w:val="left"/>
              <w:rPr>
                <w:rFonts w:cs="Arial"/>
                <w:bCs/>
                <w:szCs w:val="18"/>
              </w:rPr>
            </w:pPr>
            <w:r>
              <w:rPr>
                <w:rFonts w:cs="Arial"/>
                <w:bCs/>
                <w:szCs w:val="18"/>
              </w:rPr>
              <w:t>CA_n78A-n258J</w:t>
            </w:r>
          </w:p>
        </w:tc>
        <w:tc>
          <w:tcPr>
            <w:tcW w:w="850" w:type="dxa"/>
            <w:gridSpan w:val="2"/>
            <w:tcBorders>
              <w:top w:val="single" w:sz="4" w:space="0" w:color="auto"/>
              <w:left w:val="single" w:sz="4" w:space="0" w:color="auto"/>
              <w:bottom w:val="single" w:sz="4" w:space="0" w:color="auto"/>
              <w:right w:val="single" w:sz="4" w:space="0" w:color="auto"/>
            </w:tcBorders>
            <w:hideMark/>
          </w:tcPr>
          <w:p w14:paraId="3B44F3BE" w14:textId="77777777" w:rsidR="003718B4" w:rsidRDefault="003718B4" w:rsidP="003718B4">
            <w:pPr>
              <w:pStyle w:val="TAC"/>
              <w:rPr>
                <w:rFonts w:cs="Arial"/>
                <w:bCs/>
                <w:szCs w:val="18"/>
              </w:rPr>
            </w:pPr>
            <w:r>
              <w:rPr>
                <w:rFonts w:cs="Arial"/>
                <w:bCs/>
                <w:szCs w:val="18"/>
              </w:rPr>
              <w:t>n78</w:t>
            </w:r>
          </w:p>
        </w:tc>
        <w:tc>
          <w:tcPr>
            <w:tcW w:w="591" w:type="dxa"/>
            <w:gridSpan w:val="5"/>
            <w:tcBorders>
              <w:top w:val="single" w:sz="4" w:space="0" w:color="auto"/>
              <w:left w:val="single" w:sz="4" w:space="0" w:color="auto"/>
              <w:bottom w:val="single" w:sz="4" w:space="0" w:color="auto"/>
              <w:right w:val="single" w:sz="4" w:space="0" w:color="auto"/>
            </w:tcBorders>
          </w:tcPr>
          <w:p w14:paraId="5F47A121"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59FD5869"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6735A3C9"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0FD94897"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tcPr>
          <w:p w14:paraId="1DC271EB" w14:textId="77777777" w:rsidR="003718B4" w:rsidRDefault="003718B4" w:rsidP="003718B4">
            <w:pPr>
              <w:pStyle w:val="TAC"/>
              <w:rPr>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47990C87"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55826DCF"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07BB8514"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3FED12CD"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04F727B4"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18BAE714"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553FB711"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085EE7FD"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3BF67C19"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7A03A4D8"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78D7E388" w14:textId="77777777" w:rsidR="003718B4" w:rsidRDefault="003718B4" w:rsidP="003718B4">
            <w:pPr>
              <w:pStyle w:val="TAC"/>
              <w:rPr>
                <w:szCs w:val="18"/>
                <w:lang w:eastAsia="zh-CN"/>
              </w:rPr>
            </w:pPr>
            <w:r>
              <w:rPr>
                <w:szCs w:val="18"/>
                <w:lang w:eastAsia="zh-CN"/>
              </w:rPr>
              <w:t>0</w:t>
            </w:r>
          </w:p>
        </w:tc>
      </w:tr>
      <w:tr w:rsidR="003718B4" w14:paraId="52A6BA1C" w14:textId="77777777" w:rsidTr="00EB70A7">
        <w:trPr>
          <w:trHeight w:val="187"/>
          <w:jc w:val="center"/>
        </w:trPr>
        <w:tc>
          <w:tcPr>
            <w:tcW w:w="1555" w:type="dxa"/>
            <w:gridSpan w:val="2"/>
            <w:tcBorders>
              <w:top w:val="nil"/>
              <w:left w:val="single" w:sz="4" w:space="0" w:color="auto"/>
              <w:bottom w:val="nil"/>
              <w:right w:val="single" w:sz="4" w:space="0" w:color="auto"/>
            </w:tcBorders>
          </w:tcPr>
          <w:p w14:paraId="0C5263F5"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4FD159C3" w14:textId="77777777" w:rsidR="003718B4" w:rsidRDefault="003718B4" w:rsidP="003718B4">
            <w:pPr>
              <w:pStyle w:val="TAC"/>
              <w:jc w:val="left"/>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2D6D6AAD" w14:textId="77777777" w:rsidR="003718B4" w:rsidRDefault="003718B4" w:rsidP="003718B4">
            <w:pPr>
              <w:pStyle w:val="TAC"/>
              <w:rPr>
                <w:rFonts w:cs="Arial"/>
                <w:bCs/>
                <w:szCs w:val="18"/>
              </w:rPr>
            </w:pPr>
            <w:r>
              <w:rPr>
                <w:rFonts w:cs="Arial"/>
                <w:bCs/>
                <w:szCs w:val="18"/>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59A24AB5" w14:textId="77777777" w:rsidR="003718B4" w:rsidRDefault="003718B4" w:rsidP="003718B4">
            <w:pPr>
              <w:pStyle w:val="TAC"/>
              <w:rPr>
                <w:rFonts w:cs="Arial"/>
                <w:szCs w:val="18"/>
                <w:lang w:eastAsia="zh-CN"/>
              </w:rPr>
            </w:pPr>
            <w:r>
              <w:rPr>
                <w:rFonts w:cs="Arial"/>
                <w:bCs/>
                <w:szCs w:val="18"/>
              </w:rPr>
              <w:t>CA_n258J</w:t>
            </w:r>
          </w:p>
        </w:tc>
        <w:tc>
          <w:tcPr>
            <w:tcW w:w="1375" w:type="dxa"/>
            <w:gridSpan w:val="2"/>
            <w:tcBorders>
              <w:top w:val="nil"/>
              <w:left w:val="single" w:sz="4" w:space="0" w:color="auto"/>
              <w:bottom w:val="single" w:sz="4" w:space="0" w:color="auto"/>
              <w:right w:val="single" w:sz="4" w:space="0" w:color="auto"/>
            </w:tcBorders>
          </w:tcPr>
          <w:p w14:paraId="4218F61E" w14:textId="77777777" w:rsidR="003718B4" w:rsidRDefault="003718B4" w:rsidP="003718B4">
            <w:pPr>
              <w:pStyle w:val="TAC"/>
              <w:rPr>
                <w:szCs w:val="18"/>
                <w:lang w:eastAsia="zh-CN"/>
              </w:rPr>
            </w:pPr>
          </w:p>
        </w:tc>
      </w:tr>
      <w:tr w:rsidR="003718B4" w14:paraId="69083CAA" w14:textId="77777777" w:rsidTr="00EB70A7">
        <w:trPr>
          <w:trHeight w:val="187"/>
          <w:jc w:val="center"/>
        </w:trPr>
        <w:tc>
          <w:tcPr>
            <w:tcW w:w="1555" w:type="dxa"/>
            <w:gridSpan w:val="2"/>
            <w:tcBorders>
              <w:top w:val="nil"/>
              <w:left w:val="single" w:sz="4" w:space="0" w:color="auto"/>
              <w:bottom w:val="nil"/>
              <w:right w:val="single" w:sz="4" w:space="0" w:color="auto"/>
            </w:tcBorders>
          </w:tcPr>
          <w:p w14:paraId="613E9C83"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3A072D59" w14:textId="77777777" w:rsidR="003718B4" w:rsidRDefault="003718B4" w:rsidP="003718B4">
            <w:pPr>
              <w:pStyle w:val="TAC"/>
              <w:jc w:val="left"/>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0638E6B" w14:textId="77777777" w:rsidR="003718B4" w:rsidRDefault="003718B4" w:rsidP="003718B4">
            <w:pPr>
              <w:pStyle w:val="TAC"/>
              <w:rPr>
                <w:rFonts w:cs="Arial"/>
                <w:bCs/>
                <w:szCs w:val="18"/>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465B659A"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B55B0C5"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616B37A7"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6942E372"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hideMark/>
          </w:tcPr>
          <w:p w14:paraId="461C8E31"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5087B85B"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01B84AA3"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1613FEF2"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18285872"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5ED5BF51"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49195F37"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6D66A42F"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15B58BCC"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70C0DA29"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317E5AEB"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5772C54F" w14:textId="77777777" w:rsidR="003718B4" w:rsidRDefault="003718B4" w:rsidP="003718B4">
            <w:pPr>
              <w:pStyle w:val="TAC"/>
              <w:rPr>
                <w:szCs w:val="18"/>
                <w:lang w:eastAsia="zh-CN"/>
              </w:rPr>
            </w:pPr>
            <w:r>
              <w:rPr>
                <w:szCs w:val="18"/>
                <w:lang w:eastAsia="zh-CN"/>
              </w:rPr>
              <w:t>1</w:t>
            </w:r>
          </w:p>
        </w:tc>
      </w:tr>
      <w:tr w:rsidR="003718B4" w14:paraId="55980E71"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7C0C4535" w14:textId="77777777" w:rsidR="003718B4" w:rsidRDefault="003718B4" w:rsidP="003718B4">
            <w:pPr>
              <w:pStyle w:val="TAC"/>
              <w:rPr>
                <w:rFonts w:cs="Arial"/>
                <w:bCs/>
                <w:szCs w:val="18"/>
              </w:rPr>
            </w:pPr>
          </w:p>
        </w:tc>
        <w:tc>
          <w:tcPr>
            <w:tcW w:w="1701" w:type="dxa"/>
            <w:gridSpan w:val="2"/>
            <w:tcBorders>
              <w:top w:val="nil"/>
              <w:left w:val="single" w:sz="4" w:space="0" w:color="auto"/>
              <w:bottom w:val="single" w:sz="4" w:space="0" w:color="auto"/>
              <w:right w:val="single" w:sz="4" w:space="0" w:color="auto"/>
            </w:tcBorders>
          </w:tcPr>
          <w:p w14:paraId="7DC80154" w14:textId="77777777" w:rsidR="003718B4" w:rsidRDefault="003718B4" w:rsidP="003718B4">
            <w:pPr>
              <w:pStyle w:val="TAC"/>
              <w:jc w:val="left"/>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7CE7F61D" w14:textId="77777777" w:rsidR="003718B4" w:rsidRDefault="003718B4" w:rsidP="003718B4">
            <w:pPr>
              <w:pStyle w:val="TAC"/>
              <w:rPr>
                <w:rFonts w:cs="Arial"/>
                <w:bCs/>
                <w:szCs w:val="18"/>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69D9A773" w14:textId="77777777" w:rsidR="003718B4" w:rsidRDefault="003718B4" w:rsidP="003718B4">
            <w:pPr>
              <w:pStyle w:val="TAC"/>
              <w:rPr>
                <w:rFonts w:cs="Arial"/>
                <w:szCs w:val="18"/>
                <w:lang w:eastAsia="zh-CN"/>
              </w:rPr>
            </w:pPr>
            <w:r>
              <w:rPr>
                <w:szCs w:val="18"/>
              </w:rPr>
              <w:t>CA_n258</w:t>
            </w:r>
            <w:r>
              <w:rPr>
                <w:szCs w:val="18"/>
                <w:lang w:val="en-US" w:eastAsia="zh-CN"/>
              </w:rPr>
              <w:t>J</w:t>
            </w:r>
          </w:p>
        </w:tc>
        <w:tc>
          <w:tcPr>
            <w:tcW w:w="1375" w:type="dxa"/>
            <w:gridSpan w:val="2"/>
            <w:tcBorders>
              <w:top w:val="nil"/>
              <w:left w:val="single" w:sz="4" w:space="0" w:color="auto"/>
              <w:bottom w:val="single" w:sz="4" w:space="0" w:color="auto"/>
              <w:right w:val="single" w:sz="4" w:space="0" w:color="auto"/>
            </w:tcBorders>
          </w:tcPr>
          <w:p w14:paraId="5DF9DCCA" w14:textId="77777777" w:rsidR="003718B4" w:rsidRDefault="003718B4" w:rsidP="003718B4">
            <w:pPr>
              <w:pStyle w:val="TAC"/>
              <w:rPr>
                <w:rFonts w:eastAsia="MS Mincho"/>
                <w:szCs w:val="18"/>
                <w:lang w:eastAsia="zh-CN"/>
              </w:rPr>
            </w:pPr>
          </w:p>
        </w:tc>
      </w:tr>
      <w:tr w:rsidR="003718B4" w14:paraId="3A19ADE8"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456EF5D1" w14:textId="77777777" w:rsidR="003718B4" w:rsidRDefault="003718B4" w:rsidP="003718B4">
            <w:pPr>
              <w:pStyle w:val="TAC"/>
              <w:rPr>
                <w:rFonts w:cs="Arial"/>
                <w:bCs/>
                <w:szCs w:val="18"/>
              </w:rPr>
            </w:pPr>
            <w:r>
              <w:rPr>
                <w:rFonts w:cs="Arial"/>
                <w:bCs/>
                <w:szCs w:val="18"/>
              </w:rPr>
              <w:t>CA_n78A-n258K</w:t>
            </w:r>
          </w:p>
        </w:tc>
        <w:tc>
          <w:tcPr>
            <w:tcW w:w="1701" w:type="dxa"/>
            <w:gridSpan w:val="2"/>
            <w:tcBorders>
              <w:top w:val="single" w:sz="4" w:space="0" w:color="auto"/>
              <w:left w:val="single" w:sz="4" w:space="0" w:color="auto"/>
              <w:bottom w:val="nil"/>
              <w:right w:val="single" w:sz="4" w:space="0" w:color="auto"/>
            </w:tcBorders>
            <w:hideMark/>
          </w:tcPr>
          <w:p w14:paraId="4CD93AED" w14:textId="77777777" w:rsidR="003718B4" w:rsidRDefault="003718B4" w:rsidP="003718B4">
            <w:pPr>
              <w:pStyle w:val="TAC"/>
              <w:rPr>
                <w:rFonts w:cs="Arial"/>
                <w:bCs/>
                <w:szCs w:val="18"/>
              </w:rPr>
            </w:pPr>
            <w:r>
              <w:rPr>
                <w:rFonts w:cs="Arial"/>
                <w:bCs/>
                <w:szCs w:val="18"/>
              </w:rPr>
              <w:t>CA_n78A-n258A</w:t>
            </w:r>
          </w:p>
          <w:p w14:paraId="44B6746F" w14:textId="77777777" w:rsidR="003718B4" w:rsidRDefault="003718B4" w:rsidP="003718B4">
            <w:pPr>
              <w:pStyle w:val="TAC"/>
              <w:rPr>
                <w:rFonts w:cs="Arial"/>
                <w:bCs/>
                <w:szCs w:val="18"/>
              </w:rPr>
            </w:pPr>
            <w:r>
              <w:rPr>
                <w:rFonts w:cs="Arial"/>
                <w:bCs/>
                <w:szCs w:val="18"/>
              </w:rPr>
              <w:t>CA_n78A-n258G</w:t>
            </w:r>
          </w:p>
          <w:p w14:paraId="269D941A" w14:textId="77777777" w:rsidR="003718B4" w:rsidRDefault="003718B4" w:rsidP="003718B4">
            <w:pPr>
              <w:pStyle w:val="TAC"/>
              <w:rPr>
                <w:rFonts w:cs="Arial"/>
                <w:bCs/>
                <w:szCs w:val="18"/>
              </w:rPr>
            </w:pPr>
            <w:r>
              <w:rPr>
                <w:rFonts w:cs="Arial"/>
                <w:bCs/>
                <w:szCs w:val="18"/>
              </w:rPr>
              <w:t>CA_n78A-n258H</w:t>
            </w:r>
          </w:p>
          <w:p w14:paraId="064771C1" w14:textId="77777777" w:rsidR="003718B4" w:rsidRDefault="003718B4" w:rsidP="003718B4">
            <w:pPr>
              <w:pStyle w:val="TAC"/>
              <w:rPr>
                <w:rFonts w:cs="Arial"/>
                <w:bCs/>
                <w:szCs w:val="18"/>
              </w:rPr>
            </w:pPr>
            <w:r>
              <w:rPr>
                <w:rFonts w:cs="Arial"/>
                <w:bCs/>
                <w:szCs w:val="18"/>
              </w:rPr>
              <w:t>CA_n78A-n258I</w:t>
            </w:r>
          </w:p>
          <w:p w14:paraId="7DE3B773" w14:textId="77777777" w:rsidR="003718B4" w:rsidRDefault="003718B4" w:rsidP="003718B4">
            <w:pPr>
              <w:pStyle w:val="TAC"/>
              <w:rPr>
                <w:rFonts w:cs="Arial"/>
                <w:bCs/>
                <w:szCs w:val="18"/>
              </w:rPr>
            </w:pPr>
            <w:r>
              <w:rPr>
                <w:rFonts w:cs="Arial"/>
                <w:bCs/>
                <w:szCs w:val="18"/>
              </w:rPr>
              <w:t>CA_n78A-n258J</w:t>
            </w:r>
          </w:p>
          <w:p w14:paraId="2401BBC7" w14:textId="77777777" w:rsidR="003718B4" w:rsidRDefault="003718B4" w:rsidP="003718B4">
            <w:pPr>
              <w:pStyle w:val="TAC"/>
              <w:rPr>
                <w:rFonts w:cs="Arial"/>
                <w:bCs/>
                <w:szCs w:val="18"/>
              </w:rPr>
            </w:pPr>
            <w:r>
              <w:rPr>
                <w:rFonts w:cs="Arial"/>
                <w:bCs/>
                <w:szCs w:val="18"/>
              </w:rPr>
              <w:t>CA_n78A-n258K</w:t>
            </w:r>
          </w:p>
        </w:tc>
        <w:tc>
          <w:tcPr>
            <w:tcW w:w="850" w:type="dxa"/>
            <w:gridSpan w:val="2"/>
            <w:tcBorders>
              <w:top w:val="single" w:sz="4" w:space="0" w:color="auto"/>
              <w:left w:val="single" w:sz="4" w:space="0" w:color="auto"/>
              <w:bottom w:val="single" w:sz="4" w:space="0" w:color="auto"/>
              <w:right w:val="single" w:sz="4" w:space="0" w:color="auto"/>
            </w:tcBorders>
            <w:hideMark/>
          </w:tcPr>
          <w:p w14:paraId="718D84A7" w14:textId="77777777" w:rsidR="003718B4" w:rsidRDefault="003718B4" w:rsidP="003718B4">
            <w:pPr>
              <w:pStyle w:val="TAC"/>
              <w:rPr>
                <w:rFonts w:cs="Arial"/>
                <w:bCs/>
                <w:szCs w:val="18"/>
              </w:rPr>
            </w:pPr>
            <w:r>
              <w:rPr>
                <w:rFonts w:cs="Arial"/>
                <w:bCs/>
                <w:szCs w:val="18"/>
              </w:rPr>
              <w:t>n78</w:t>
            </w:r>
          </w:p>
        </w:tc>
        <w:tc>
          <w:tcPr>
            <w:tcW w:w="591" w:type="dxa"/>
            <w:gridSpan w:val="5"/>
            <w:tcBorders>
              <w:top w:val="single" w:sz="4" w:space="0" w:color="auto"/>
              <w:left w:val="single" w:sz="4" w:space="0" w:color="auto"/>
              <w:bottom w:val="single" w:sz="4" w:space="0" w:color="auto"/>
              <w:right w:val="single" w:sz="4" w:space="0" w:color="auto"/>
            </w:tcBorders>
          </w:tcPr>
          <w:p w14:paraId="5D26DFD2"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7655D85"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46C1962D"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0BAB148B"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tcPr>
          <w:p w14:paraId="3D3FC3F4" w14:textId="77777777" w:rsidR="003718B4" w:rsidRDefault="003718B4" w:rsidP="003718B4">
            <w:pPr>
              <w:pStyle w:val="TAC"/>
              <w:rPr>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524D4EF7"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7ADB4613"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491C39C4"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5AE0FF93"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04B98F69"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5DBF5CED"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115CC944"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2FA1EF06"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725B914B"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3DE1DB77"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1CAD2964" w14:textId="77777777" w:rsidR="003718B4" w:rsidRDefault="003718B4" w:rsidP="003718B4">
            <w:pPr>
              <w:pStyle w:val="TAC"/>
              <w:rPr>
                <w:szCs w:val="18"/>
                <w:lang w:eastAsia="zh-CN"/>
              </w:rPr>
            </w:pPr>
            <w:r>
              <w:rPr>
                <w:szCs w:val="18"/>
                <w:lang w:eastAsia="zh-CN"/>
              </w:rPr>
              <w:t>0</w:t>
            </w:r>
          </w:p>
        </w:tc>
      </w:tr>
      <w:tr w:rsidR="003718B4" w14:paraId="2867641C" w14:textId="77777777" w:rsidTr="00EB70A7">
        <w:trPr>
          <w:trHeight w:val="187"/>
          <w:jc w:val="center"/>
        </w:trPr>
        <w:tc>
          <w:tcPr>
            <w:tcW w:w="1555" w:type="dxa"/>
            <w:gridSpan w:val="2"/>
            <w:tcBorders>
              <w:top w:val="nil"/>
              <w:left w:val="single" w:sz="4" w:space="0" w:color="auto"/>
              <w:bottom w:val="nil"/>
              <w:right w:val="single" w:sz="4" w:space="0" w:color="auto"/>
            </w:tcBorders>
          </w:tcPr>
          <w:p w14:paraId="06316930"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309D09FD"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1395078E" w14:textId="77777777" w:rsidR="003718B4" w:rsidRDefault="003718B4" w:rsidP="003718B4">
            <w:pPr>
              <w:pStyle w:val="TAC"/>
              <w:rPr>
                <w:rFonts w:cs="Arial"/>
                <w:bCs/>
                <w:szCs w:val="18"/>
              </w:rPr>
            </w:pPr>
            <w:r>
              <w:rPr>
                <w:rFonts w:cs="Arial"/>
                <w:bCs/>
                <w:szCs w:val="18"/>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574F817D" w14:textId="77777777" w:rsidR="003718B4" w:rsidRDefault="003718B4" w:rsidP="003718B4">
            <w:pPr>
              <w:pStyle w:val="TAC"/>
              <w:rPr>
                <w:rFonts w:cs="Arial"/>
                <w:szCs w:val="18"/>
                <w:lang w:eastAsia="zh-CN"/>
              </w:rPr>
            </w:pPr>
            <w:r>
              <w:rPr>
                <w:rFonts w:cs="Arial"/>
                <w:bCs/>
                <w:szCs w:val="18"/>
              </w:rPr>
              <w:t>CA_n258K</w:t>
            </w:r>
          </w:p>
        </w:tc>
        <w:tc>
          <w:tcPr>
            <w:tcW w:w="1375" w:type="dxa"/>
            <w:gridSpan w:val="2"/>
            <w:tcBorders>
              <w:top w:val="nil"/>
              <w:left w:val="single" w:sz="4" w:space="0" w:color="auto"/>
              <w:bottom w:val="single" w:sz="4" w:space="0" w:color="auto"/>
              <w:right w:val="single" w:sz="4" w:space="0" w:color="auto"/>
            </w:tcBorders>
          </w:tcPr>
          <w:p w14:paraId="20278D60" w14:textId="77777777" w:rsidR="003718B4" w:rsidRDefault="003718B4" w:rsidP="003718B4">
            <w:pPr>
              <w:pStyle w:val="TAC"/>
              <w:rPr>
                <w:szCs w:val="18"/>
                <w:lang w:eastAsia="zh-CN"/>
              </w:rPr>
            </w:pPr>
          </w:p>
        </w:tc>
      </w:tr>
      <w:tr w:rsidR="003718B4" w14:paraId="5998FF41" w14:textId="77777777" w:rsidTr="00EB70A7">
        <w:trPr>
          <w:trHeight w:val="187"/>
          <w:jc w:val="center"/>
        </w:trPr>
        <w:tc>
          <w:tcPr>
            <w:tcW w:w="1555" w:type="dxa"/>
            <w:gridSpan w:val="2"/>
            <w:tcBorders>
              <w:top w:val="nil"/>
              <w:left w:val="single" w:sz="4" w:space="0" w:color="auto"/>
              <w:bottom w:val="nil"/>
              <w:right w:val="single" w:sz="4" w:space="0" w:color="auto"/>
            </w:tcBorders>
          </w:tcPr>
          <w:p w14:paraId="21783D8C"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1CDDE041"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06F0E087" w14:textId="77777777" w:rsidR="003718B4" w:rsidRDefault="003718B4" w:rsidP="003718B4">
            <w:pPr>
              <w:pStyle w:val="TAC"/>
              <w:rPr>
                <w:rFonts w:cs="Arial"/>
                <w:bCs/>
                <w:szCs w:val="18"/>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61E25662"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318E869"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2D98D2D2"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5ADC917D"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hideMark/>
          </w:tcPr>
          <w:p w14:paraId="5AC64206" w14:textId="77777777" w:rsidR="003718B4" w:rsidRDefault="003718B4" w:rsidP="003718B4">
            <w:pPr>
              <w:pStyle w:val="TAC"/>
              <w:rPr>
                <w:rFonts w:cs="Arial"/>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02DFC350" w14:textId="77777777" w:rsidR="003718B4" w:rsidRDefault="003718B4" w:rsidP="003718B4">
            <w:pPr>
              <w:pStyle w:val="TAC"/>
              <w:rPr>
                <w:rFonts w:cs="Arial"/>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5D549373"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10A9963F"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54F5B5D8" w14:textId="77777777" w:rsidR="003718B4" w:rsidRDefault="003718B4" w:rsidP="003718B4">
            <w:pPr>
              <w:pStyle w:val="TAC"/>
              <w:rPr>
                <w:rFonts w:cs="Arial"/>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714DF9D4" w14:textId="77777777" w:rsidR="003718B4" w:rsidRDefault="003718B4" w:rsidP="003718B4">
            <w:pPr>
              <w:pStyle w:val="TAC"/>
              <w:rPr>
                <w:rFonts w:cs="Arial"/>
                <w:szCs w:val="18"/>
                <w:lang w:eastAsia="ja-JP"/>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57763C77" w14:textId="77777777" w:rsidR="003718B4" w:rsidRDefault="003718B4" w:rsidP="003718B4">
            <w:pPr>
              <w:pStyle w:val="TAC"/>
              <w:rPr>
                <w:rFonts w:cs="Arial"/>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6DFA8435"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3EAEE36F"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5657EEAB" w14:textId="77777777" w:rsidR="003718B4" w:rsidRDefault="003718B4" w:rsidP="003718B4">
            <w:pPr>
              <w:pStyle w:val="TAC"/>
              <w:rPr>
                <w:rFonts w:eastAsia="Yu Mincho"/>
                <w:szCs w:val="18"/>
              </w:rPr>
            </w:pPr>
          </w:p>
        </w:tc>
        <w:tc>
          <w:tcPr>
            <w:tcW w:w="655" w:type="dxa"/>
            <w:gridSpan w:val="2"/>
            <w:tcBorders>
              <w:top w:val="single" w:sz="4" w:space="0" w:color="auto"/>
              <w:left w:val="single" w:sz="4" w:space="0" w:color="auto"/>
              <w:bottom w:val="single" w:sz="4" w:space="0" w:color="auto"/>
              <w:right w:val="single" w:sz="4" w:space="0" w:color="auto"/>
            </w:tcBorders>
          </w:tcPr>
          <w:p w14:paraId="066BEBB1" w14:textId="77777777" w:rsidR="003718B4" w:rsidRDefault="003718B4" w:rsidP="003718B4">
            <w:pPr>
              <w:pStyle w:val="TAC"/>
              <w:rPr>
                <w:rFonts w:eastAsia="Yu Mincho"/>
                <w:szCs w:val="18"/>
              </w:rPr>
            </w:pPr>
          </w:p>
        </w:tc>
        <w:tc>
          <w:tcPr>
            <w:tcW w:w="1375" w:type="dxa"/>
            <w:gridSpan w:val="2"/>
            <w:tcBorders>
              <w:top w:val="single" w:sz="4" w:space="0" w:color="auto"/>
              <w:left w:val="single" w:sz="4" w:space="0" w:color="auto"/>
              <w:bottom w:val="nil"/>
              <w:right w:val="single" w:sz="4" w:space="0" w:color="auto"/>
            </w:tcBorders>
            <w:hideMark/>
          </w:tcPr>
          <w:p w14:paraId="753DA968" w14:textId="77777777" w:rsidR="003718B4" w:rsidRDefault="003718B4" w:rsidP="003718B4">
            <w:pPr>
              <w:pStyle w:val="TAC"/>
              <w:rPr>
                <w:rFonts w:eastAsia="MS Mincho"/>
                <w:szCs w:val="18"/>
                <w:lang w:eastAsia="zh-CN"/>
              </w:rPr>
            </w:pPr>
            <w:r>
              <w:rPr>
                <w:szCs w:val="18"/>
                <w:lang w:eastAsia="zh-CN"/>
              </w:rPr>
              <w:t>1</w:t>
            </w:r>
          </w:p>
        </w:tc>
      </w:tr>
      <w:tr w:rsidR="003718B4" w14:paraId="543B13A8"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5D853FD8" w14:textId="77777777" w:rsidR="003718B4" w:rsidRDefault="003718B4" w:rsidP="003718B4">
            <w:pPr>
              <w:pStyle w:val="TAC"/>
              <w:rPr>
                <w:rFonts w:cs="Arial"/>
                <w:bCs/>
                <w:szCs w:val="18"/>
              </w:rPr>
            </w:pPr>
          </w:p>
        </w:tc>
        <w:tc>
          <w:tcPr>
            <w:tcW w:w="1701" w:type="dxa"/>
            <w:gridSpan w:val="2"/>
            <w:tcBorders>
              <w:top w:val="nil"/>
              <w:left w:val="single" w:sz="4" w:space="0" w:color="auto"/>
              <w:bottom w:val="single" w:sz="4" w:space="0" w:color="auto"/>
              <w:right w:val="single" w:sz="4" w:space="0" w:color="auto"/>
            </w:tcBorders>
          </w:tcPr>
          <w:p w14:paraId="5BEF3C80"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03F0DE15" w14:textId="77777777" w:rsidR="003718B4" w:rsidRDefault="003718B4" w:rsidP="003718B4">
            <w:pPr>
              <w:pStyle w:val="TAC"/>
              <w:rPr>
                <w:rFonts w:cs="Arial"/>
                <w:bCs/>
                <w:szCs w:val="18"/>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4A848E77" w14:textId="77777777" w:rsidR="003718B4" w:rsidRDefault="003718B4" w:rsidP="003718B4">
            <w:pPr>
              <w:pStyle w:val="TAC"/>
              <w:rPr>
                <w:szCs w:val="18"/>
                <w:lang w:eastAsia="zh-CN"/>
              </w:rPr>
            </w:pPr>
            <w:r>
              <w:rPr>
                <w:szCs w:val="18"/>
              </w:rPr>
              <w:t>CA_n258</w:t>
            </w:r>
            <w:r>
              <w:rPr>
                <w:szCs w:val="18"/>
                <w:lang w:val="en-US" w:eastAsia="zh-CN"/>
              </w:rPr>
              <w:t>K</w:t>
            </w:r>
          </w:p>
        </w:tc>
        <w:tc>
          <w:tcPr>
            <w:tcW w:w="1375" w:type="dxa"/>
            <w:gridSpan w:val="2"/>
            <w:tcBorders>
              <w:top w:val="nil"/>
              <w:left w:val="single" w:sz="4" w:space="0" w:color="auto"/>
              <w:bottom w:val="single" w:sz="4" w:space="0" w:color="auto"/>
              <w:right w:val="single" w:sz="4" w:space="0" w:color="auto"/>
            </w:tcBorders>
          </w:tcPr>
          <w:p w14:paraId="5A5A45F8" w14:textId="77777777" w:rsidR="003718B4" w:rsidRDefault="003718B4" w:rsidP="003718B4">
            <w:pPr>
              <w:pStyle w:val="TAC"/>
              <w:rPr>
                <w:rFonts w:eastAsia="MS Mincho"/>
                <w:szCs w:val="18"/>
                <w:lang w:eastAsia="zh-CN"/>
              </w:rPr>
            </w:pPr>
          </w:p>
        </w:tc>
      </w:tr>
      <w:tr w:rsidR="003718B4" w14:paraId="12F42E5E"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796E08B1" w14:textId="77777777" w:rsidR="003718B4" w:rsidRDefault="003718B4" w:rsidP="003718B4">
            <w:pPr>
              <w:pStyle w:val="TAC"/>
              <w:rPr>
                <w:rFonts w:cs="Arial"/>
                <w:bCs/>
                <w:szCs w:val="18"/>
              </w:rPr>
            </w:pPr>
            <w:r>
              <w:rPr>
                <w:rFonts w:cs="Arial"/>
                <w:bCs/>
                <w:szCs w:val="18"/>
              </w:rPr>
              <w:t>CA_n78A-n258L</w:t>
            </w:r>
          </w:p>
        </w:tc>
        <w:tc>
          <w:tcPr>
            <w:tcW w:w="1701" w:type="dxa"/>
            <w:gridSpan w:val="2"/>
            <w:tcBorders>
              <w:top w:val="single" w:sz="4" w:space="0" w:color="auto"/>
              <w:left w:val="single" w:sz="4" w:space="0" w:color="auto"/>
              <w:bottom w:val="nil"/>
              <w:right w:val="single" w:sz="4" w:space="0" w:color="auto"/>
            </w:tcBorders>
            <w:hideMark/>
          </w:tcPr>
          <w:p w14:paraId="0D506763" w14:textId="77777777" w:rsidR="003718B4" w:rsidRDefault="003718B4" w:rsidP="003718B4">
            <w:pPr>
              <w:pStyle w:val="TAC"/>
              <w:rPr>
                <w:rFonts w:cs="Arial"/>
                <w:bCs/>
                <w:szCs w:val="18"/>
              </w:rPr>
            </w:pPr>
            <w:r>
              <w:rPr>
                <w:rFonts w:cs="Arial"/>
                <w:bCs/>
                <w:szCs w:val="18"/>
              </w:rPr>
              <w:t>CA_n78A-n258A</w:t>
            </w:r>
          </w:p>
          <w:p w14:paraId="609B08D2" w14:textId="77777777" w:rsidR="003718B4" w:rsidRDefault="003718B4" w:rsidP="003718B4">
            <w:pPr>
              <w:pStyle w:val="TAC"/>
              <w:rPr>
                <w:rFonts w:cs="Arial"/>
                <w:bCs/>
                <w:szCs w:val="18"/>
              </w:rPr>
            </w:pPr>
            <w:r>
              <w:rPr>
                <w:rFonts w:cs="Arial"/>
                <w:bCs/>
                <w:szCs w:val="18"/>
              </w:rPr>
              <w:t>CA_n78A-n258G</w:t>
            </w:r>
          </w:p>
          <w:p w14:paraId="36AE418C" w14:textId="77777777" w:rsidR="003718B4" w:rsidRDefault="003718B4" w:rsidP="003718B4">
            <w:pPr>
              <w:pStyle w:val="TAC"/>
              <w:rPr>
                <w:rFonts w:cs="Arial"/>
                <w:bCs/>
                <w:szCs w:val="18"/>
              </w:rPr>
            </w:pPr>
            <w:r>
              <w:rPr>
                <w:rFonts w:cs="Arial"/>
                <w:bCs/>
                <w:szCs w:val="18"/>
              </w:rPr>
              <w:t>CA_n78A-n258H</w:t>
            </w:r>
          </w:p>
          <w:p w14:paraId="561568DB" w14:textId="77777777" w:rsidR="003718B4" w:rsidRDefault="003718B4" w:rsidP="003718B4">
            <w:pPr>
              <w:pStyle w:val="TAC"/>
              <w:rPr>
                <w:rFonts w:cs="Arial"/>
                <w:bCs/>
                <w:szCs w:val="18"/>
              </w:rPr>
            </w:pPr>
            <w:r>
              <w:rPr>
                <w:rFonts w:cs="Arial"/>
                <w:bCs/>
                <w:szCs w:val="18"/>
              </w:rPr>
              <w:t>CA_n78A-n258I</w:t>
            </w:r>
          </w:p>
          <w:p w14:paraId="0E6480F7" w14:textId="77777777" w:rsidR="003718B4" w:rsidRDefault="003718B4" w:rsidP="003718B4">
            <w:pPr>
              <w:pStyle w:val="TAC"/>
              <w:rPr>
                <w:rFonts w:cs="Arial"/>
                <w:bCs/>
                <w:szCs w:val="18"/>
              </w:rPr>
            </w:pPr>
            <w:r>
              <w:rPr>
                <w:rFonts w:cs="Arial"/>
                <w:bCs/>
                <w:szCs w:val="18"/>
              </w:rPr>
              <w:t>CA_n78A-n258J</w:t>
            </w:r>
          </w:p>
          <w:p w14:paraId="40B42A52" w14:textId="77777777" w:rsidR="003718B4" w:rsidRDefault="003718B4" w:rsidP="003718B4">
            <w:pPr>
              <w:pStyle w:val="TAC"/>
              <w:rPr>
                <w:rFonts w:cs="Arial"/>
                <w:bCs/>
                <w:szCs w:val="18"/>
              </w:rPr>
            </w:pPr>
            <w:r>
              <w:rPr>
                <w:rFonts w:cs="Arial"/>
                <w:bCs/>
                <w:szCs w:val="18"/>
              </w:rPr>
              <w:t>CA_n78A-n258K</w:t>
            </w:r>
          </w:p>
          <w:p w14:paraId="5AC8542B" w14:textId="77777777" w:rsidR="003718B4" w:rsidRDefault="003718B4" w:rsidP="003718B4">
            <w:pPr>
              <w:pStyle w:val="TAC"/>
              <w:rPr>
                <w:rFonts w:cs="Arial"/>
                <w:bCs/>
                <w:szCs w:val="18"/>
              </w:rPr>
            </w:pPr>
            <w:r>
              <w:rPr>
                <w:rFonts w:cs="Arial"/>
                <w:bCs/>
                <w:szCs w:val="18"/>
              </w:rPr>
              <w:t>CA_n78A-n258L</w:t>
            </w:r>
          </w:p>
        </w:tc>
        <w:tc>
          <w:tcPr>
            <w:tcW w:w="850" w:type="dxa"/>
            <w:gridSpan w:val="2"/>
            <w:tcBorders>
              <w:top w:val="single" w:sz="4" w:space="0" w:color="auto"/>
              <w:left w:val="single" w:sz="4" w:space="0" w:color="auto"/>
              <w:bottom w:val="single" w:sz="4" w:space="0" w:color="auto"/>
              <w:right w:val="single" w:sz="4" w:space="0" w:color="auto"/>
            </w:tcBorders>
            <w:hideMark/>
          </w:tcPr>
          <w:p w14:paraId="5251E14B" w14:textId="77777777" w:rsidR="003718B4" w:rsidRDefault="003718B4" w:rsidP="003718B4">
            <w:pPr>
              <w:pStyle w:val="TAC"/>
              <w:rPr>
                <w:rFonts w:cs="Arial"/>
                <w:bCs/>
                <w:szCs w:val="18"/>
              </w:rPr>
            </w:pPr>
            <w:r>
              <w:rPr>
                <w:rFonts w:cs="Arial"/>
                <w:bCs/>
                <w:szCs w:val="18"/>
              </w:rPr>
              <w:t>n78</w:t>
            </w:r>
          </w:p>
        </w:tc>
        <w:tc>
          <w:tcPr>
            <w:tcW w:w="591" w:type="dxa"/>
            <w:gridSpan w:val="5"/>
            <w:tcBorders>
              <w:top w:val="single" w:sz="4" w:space="0" w:color="auto"/>
              <w:left w:val="single" w:sz="4" w:space="0" w:color="auto"/>
              <w:bottom w:val="single" w:sz="4" w:space="0" w:color="auto"/>
              <w:right w:val="single" w:sz="4" w:space="0" w:color="auto"/>
            </w:tcBorders>
          </w:tcPr>
          <w:p w14:paraId="2A3CD4C3"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7ABB007F"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730F0929"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22DF6202"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tcPr>
          <w:p w14:paraId="6EBFA0CB" w14:textId="77777777" w:rsidR="003718B4" w:rsidRDefault="003718B4" w:rsidP="003718B4">
            <w:pPr>
              <w:pStyle w:val="TAC"/>
              <w:rPr>
                <w:rFonts w:cs="Arial"/>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4888832E" w14:textId="77777777" w:rsidR="003718B4" w:rsidRDefault="003718B4" w:rsidP="003718B4">
            <w:pPr>
              <w:pStyle w:val="TAC"/>
              <w:rPr>
                <w:rFonts w:cs="Arial"/>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381D6A3B"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5B813033"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0622FB68" w14:textId="77777777" w:rsidR="003718B4" w:rsidRDefault="003718B4" w:rsidP="003718B4">
            <w:pPr>
              <w:pStyle w:val="TAC"/>
              <w:rPr>
                <w:rFonts w:cs="Arial"/>
                <w:szCs w:val="18"/>
                <w:lang w:eastAsia="zh-CN"/>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07138752"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133B13A8" w14:textId="77777777" w:rsidR="003718B4" w:rsidRDefault="003718B4" w:rsidP="003718B4">
            <w:pPr>
              <w:pStyle w:val="TAC"/>
              <w:rPr>
                <w:rFonts w:cs="Arial"/>
                <w:szCs w:val="18"/>
                <w:lang w:eastAsia="zh-CN"/>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5C6DD6B7"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7CD31DA4"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4A2523C0" w14:textId="77777777" w:rsidR="003718B4" w:rsidRDefault="003718B4" w:rsidP="003718B4">
            <w:pPr>
              <w:pStyle w:val="TAC"/>
              <w:rPr>
                <w:rFonts w:eastAsia="Yu Mincho"/>
                <w:szCs w:val="18"/>
              </w:rPr>
            </w:pPr>
          </w:p>
        </w:tc>
        <w:tc>
          <w:tcPr>
            <w:tcW w:w="655" w:type="dxa"/>
            <w:gridSpan w:val="2"/>
            <w:tcBorders>
              <w:top w:val="single" w:sz="4" w:space="0" w:color="auto"/>
              <w:left w:val="single" w:sz="4" w:space="0" w:color="auto"/>
              <w:bottom w:val="single" w:sz="4" w:space="0" w:color="auto"/>
              <w:right w:val="single" w:sz="4" w:space="0" w:color="auto"/>
            </w:tcBorders>
          </w:tcPr>
          <w:p w14:paraId="0DD94A4E" w14:textId="77777777" w:rsidR="003718B4" w:rsidRDefault="003718B4" w:rsidP="003718B4">
            <w:pPr>
              <w:pStyle w:val="TAC"/>
              <w:rPr>
                <w:rFonts w:eastAsia="Yu Mincho"/>
                <w:szCs w:val="18"/>
              </w:rPr>
            </w:pPr>
          </w:p>
        </w:tc>
        <w:tc>
          <w:tcPr>
            <w:tcW w:w="1375" w:type="dxa"/>
            <w:gridSpan w:val="2"/>
            <w:tcBorders>
              <w:top w:val="single" w:sz="4" w:space="0" w:color="auto"/>
              <w:left w:val="single" w:sz="4" w:space="0" w:color="auto"/>
              <w:bottom w:val="nil"/>
              <w:right w:val="single" w:sz="4" w:space="0" w:color="auto"/>
            </w:tcBorders>
            <w:hideMark/>
          </w:tcPr>
          <w:p w14:paraId="640445BC" w14:textId="77777777" w:rsidR="003718B4" w:rsidRDefault="003718B4" w:rsidP="003718B4">
            <w:pPr>
              <w:pStyle w:val="TAC"/>
              <w:rPr>
                <w:rFonts w:eastAsia="MS Mincho"/>
                <w:szCs w:val="18"/>
                <w:lang w:eastAsia="zh-CN"/>
              </w:rPr>
            </w:pPr>
            <w:r>
              <w:rPr>
                <w:szCs w:val="18"/>
                <w:lang w:eastAsia="zh-CN"/>
              </w:rPr>
              <w:t>0</w:t>
            </w:r>
          </w:p>
        </w:tc>
      </w:tr>
      <w:tr w:rsidR="003718B4" w14:paraId="4CC56A8B" w14:textId="77777777" w:rsidTr="00EB70A7">
        <w:trPr>
          <w:trHeight w:val="187"/>
          <w:jc w:val="center"/>
        </w:trPr>
        <w:tc>
          <w:tcPr>
            <w:tcW w:w="1555" w:type="dxa"/>
            <w:gridSpan w:val="2"/>
            <w:tcBorders>
              <w:top w:val="nil"/>
              <w:left w:val="single" w:sz="4" w:space="0" w:color="auto"/>
              <w:bottom w:val="nil"/>
              <w:right w:val="single" w:sz="4" w:space="0" w:color="auto"/>
            </w:tcBorders>
          </w:tcPr>
          <w:p w14:paraId="3CA3834C"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67F0C875"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1B472625" w14:textId="77777777" w:rsidR="003718B4" w:rsidRDefault="003718B4" w:rsidP="003718B4">
            <w:pPr>
              <w:pStyle w:val="TAC"/>
              <w:rPr>
                <w:rFonts w:cs="Arial"/>
                <w:bCs/>
                <w:szCs w:val="18"/>
              </w:rPr>
            </w:pPr>
            <w:r>
              <w:rPr>
                <w:rFonts w:cs="Arial"/>
                <w:bCs/>
                <w:szCs w:val="18"/>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138F13AA" w14:textId="77777777" w:rsidR="003718B4" w:rsidRDefault="003718B4" w:rsidP="003718B4">
            <w:pPr>
              <w:pStyle w:val="TAC"/>
              <w:rPr>
                <w:rFonts w:eastAsia="Yu Mincho"/>
                <w:szCs w:val="18"/>
              </w:rPr>
            </w:pPr>
            <w:r>
              <w:rPr>
                <w:rFonts w:cs="Arial"/>
                <w:bCs/>
                <w:szCs w:val="18"/>
              </w:rPr>
              <w:t>CA_n258L</w:t>
            </w:r>
          </w:p>
        </w:tc>
        <w:tc>
          <w:tcPr>
            <w:tcW w:w="1375" w:type="dxa"/>
            <w:gridSpan w:val="2"/>
            <w:tcBorders>
              <w:top w:val="nil"/>
              <w:left w:val="single" w:sz="4" w:space="0" w:color="auto"/>
              <w:bottom w:val="single" w:sz="4" w:space="0" w:color="auto"/>
              <w:right w:val="single" w:sz="4" w:space="0" w:color="auto"/>
            </w:tcBorders>
          </w:tcPr>
          <w:p w14:paraId="72F21967" w14:textId="77777777" w:rsidR="003718B4" w:rsidRDefault="003718B4" w:rsidP="003718B4">
            <w:pPr>
              <w:pStyle w:val="TAC"/>
              <w:rPr>
                <w:rFonts w:eastAsia="MS Mincho"/>
                <w:szCs w:val="18"/>
                <w:lang w:eastAsia="zh-CN"/>
              </w:rPr>
            </w:pPr>
          </w:p>
        </w:tc>
      </w:tr>
      <w:tr w:rsidR="003718B4" w14:paraId="1BF1431B" w14:textId="77777777" w:rsidTr="00EB70A7">
        <w:trPr>
          <w:trHeight w:val="187"/>
          <w:jc w:val="center"/>
        </w:trPr>
        <w:tc>
          <w:tcPr>
            <w:tcW w:w="1555" w:type="dxa"/>
            <w:gridSpan w:val="2"/>
            <w:tcBorders>
              <w:top w:val="nil"/>
              <w:left w:val="single" w:sz="4" w:space="0" w:color="auto"/>
              <w:bottom w:val="nil"/>
              <w:right w:val="single" w:sz="4" w:space="0" w:color="auto"/>
            </w:tcBorders>
          </w:tcPr>
          <w:p w14:paraId="4C954683"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15BEFEA3"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5B3B6E08" w14:textId="77777777" w:rsidR="003718B4" w:rsidRDefault="003718B4" w:rsidP="003718B4">
            <w:pPr>
              <w:pStyle w:val="TAC"/>
              <w:rPr>
                <w:rFonts w:cs="Arial"/>
                <w:bCs/>
                <w:szCs w:val="18"/>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11F9194D"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1C4C6422"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39AA38EE"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5256CE5D"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hideMark/>
          </w:tcPr>
          <w:p w14:paraId="67379FB2" w14:textId="77777777" w:rsidR="003718B4" w:rsidRDefault="003718B4" w:rsidP="003718B4">
            <w:pPr>
              <w:pStyle w:val="TAC"/>
              <w:rPr>
                <w:rFonts w:cs="Arial"/>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5BF66EAB" w14:textId="77777777" w:rsidR="003718B4" w:rsidRDefault="003718B4" w:rsidP="003718B4">
            <w:pPr>
              <w:pStyle w:val="TAC"/>
              <w:rPr>
                <w:rFonts w:cs="Arial"/>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18006B64"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6324A9ED"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1097D7B2" w14:textId="77777777" w:rsidR="003718B4" w:rsidRDefault="003718B4" w:rsidP="003718B4">
            <w:pPr>
              <w:pStyle w:val="TAC"/>
              <w:rPr>
                <w:rFonts w:cs="Arial"/>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2C3A7F0A" w14:textId="77777777" w:rsidR="003718B4" w:rsidRDefault="003718B4" w:rsidP="003718B4">
            <w:pPr>
              <w:pStyle w:val="TAC"/>
              <w:rPr>
                <w:rFonts w:cs="Arial"/>
                <w:szCs w:val="18"/>
                <w:lang w:eastAsia="ja-JP"/>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5B285F06" w14:textId="77777777" w:rsidR="003718B4" w:rsidRDefault="003718B4" w:rsidP="003718B4">
            <w:pPr>
              <w:pStyle w:val="TAC"/>
              <w:rPr>
                <w:rFonts w:cs="Arial"/>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36D25274"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3DB20DD9"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72CA1246" w14:textId="77777777" w:rsidR="003718B4" w:rsidRDefault="003718B4" w:rsidP="003718B4">
            <w:pPr>
              <w:pStyle w:val="TAC"/>
              <w:rPr>
                <w:rFonts w:eastAsia="Yu Mincho"/>
                <w:szCs w:val="18"/>
              </w:rPr>
            </w:pPr>
          </w:p>
        </w:tc>
        <w:tc>
          <w:tcPr>
            <w:tcW w:w="655" w:type="dxa"/>
            <w:gridSpan w:val="2"/>
            <w:tcBorders>
              <w:top w:val="single" w:sz="4" w:space="0" w:color="auto"/>
              <w:left w:val="single" w:sz="4" w:space="0" w:color="auto"/>
              <w:bottom w:val="single" w:sz="4" w:space="0" w:color="auto"/>
              <w:right w:val="single" w:sz="4" w:space="0" w:color="auto"/>
            </w:tcBorders>
          </w:tcPr>
          <w:p w14:paraId="4D2BFC78" w14:textId="77777777" w:rsidR="003718B4" w:rsidRDefault="003718B4" w:rsidP="003718B4">
            <w:pPr>
              <w:pStyle w:val="TAC"/>
              <w:rPr>
                <w:rFonts w:eastAsia="Yu Mincho"/>
                <w:szCs w:val="18"/>
              </w:rPr>
            </w:pPr>
          </w:p>
        </w:tc>
        <w:tc>
          <w:tcPr>
            <w:tcW w:w="1375" w:type="dxa"/>
            <w:gridSpan w:val="2"/>
            <w:tcBorders>
              <w:top w:val="single" w:sz="4" w:space="0" w:color="auto"/>
              <w:left w:val="single" w:sz="4" w:space="0" w:color="auto"/>
              <w:bottom w:val="nil"/>
              <w:right w:val="single" w:sz="4" w:space="0" w:color="auto"/>
            </w:tcBorders>
            <w:hideMark/>
          </w:tcPr>
          <w:p w14:paraId="2B8156F2" w14:textId="77777777" w:rsidR="003718B4" w:rsidRDefault="003718B4" w:rsidP="003718B4">
            <w:pPr>
              <w:pStyle w:val="TAC"/>
              <w:rPr>
                <w:rFonts w:eastAsia="MS Mincho"/>
                <w:szCs w:val="18"/>
                <w:lang w:eastAsia="zh-CN"/>
              </w:rPr>
            </w:pPr>
            <w:r>
              <w:rPr>
                <w:szCs w:val="18"/>
                <w:lang w:eastAsia="zh-CN"/>
              </w:rPr>
              <w:t>1</w:t>
            </w:r>
          </w:p>
        </w:tc>
      </w:tr>
      <w:tr w:rsidR="003718B4" w14:paraId="38D24551"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11A81756" w14:textId="77777777" w:rsidR="003718B4" w:rsidRDefault="003718B4" w:rsidP="003718B4">
            <w:pPr>
              <w:pStyle w:val="TAC"/>
              <w:rPr>
                <w:rFonts w:cs="Arial"/>
                <w:bCs/>
                <w:szCs w:val="18"/>
              </w:rPr>
            </w:pPr>
          </w:p>
        </w:tc>
        <w:tc>
          <w:tcPr>
            <w:tcW w:w="1701" w:type="dxa"/>
            <w:gridSpan w:val="2"/>
            <w:tcBorders>
              <w:top w:val="nil"/>
              <w:left w:val="single" w:sz="4" w:space="0" w:color="auto"/>
              <w:bottom w:val="single" w:sz="4" w:space="0" w:color="auto"/>
              <w:right w:val="single" w:sz="4" w:space="0" w:color="auto"/>
            </w:tcBorders>
          </w:tcPr>
          <w:p w14:paraId="7893FE61"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6092BBA8" w14:textId="77777777" w:rsidR="003718B4" w:rsidRDefault="003718B4" w:rsidP="003718B4">
            <w:pPr>
              <w:pStyle w:val="TAC"/>
              <w:rPr>
                <w:rFonts w:cs="Arial"/>
                <w:bCs/>
                <w:szCs w:val="18"/>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783615F0" w14:textId="77777777" w:rsidR="003718B4" w:rsidRDefault="003718B4" w:rsidP="003718B4">
            <w:pPr>
              <w:pStyle w:val="TAC"/>
              <w:rPr>
                <w:szCs w:val="18"/>
                <w:lang w:eastAsia="zh-CN"/>
              </w:rPr>
            </w:pPr>
            <w:r>
              <w:rPr>
                <w:szCs w:val="18"/>
              </w:rPr>
              <w:t>CA_n258</w:t>
            </w:r>
            <w:r>
              <w:rPr>
                <w:szCs w:val="18"/>
                <w:lang w:val="en-US" w:eastAsia="zh-CN"/>
              </w:rPr>
              <w:t>L</w:t>
            </w:r>
          </w:p>
        </w:tc>
        <w:tc>
          <w:tcPr>
            <w:tcW w:w="1375" w:type="dxa"/>
            <w:gridSpan w:val="2"/>
            <w:tcBorders>
              <w:top w:val="nil"/>
              <w:left w:val="single" w:sz="4" w:space="0" w:color="auto"/>
              <w:bottom w:val="single" w:sz="4" w:space="0" w:color="auto"/>
              <w:right w:val="single" w:sz="4" w:space="0" w:color="auto"/>
            </w:tcBorders>
          </w:tcPr>
          <w:p w14:paraId="4DF48655" w14:textId="77777777" w:rsidR="003718B4" w:rsidRDefault="003718B4" w:rsidP="003718B4">
            <w:pPr>
              <w:pStyle w:val="TAC"/>
              <w:rPr>
                <w:rFonts w:eastAsia="MS Mincho"/>
                <w:szCs w:val="18"/>
                <w:lang w:eastAsia="zh-CN"/>
              </w:rPr>
            </w:pPr>
          </w:p>
        </w:tc>
      </w:tr>
      <w:tr w:rsidR="003718B4" w14:paraId="4BEDA632"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75BA177A" w14:textId="77777777" w:rsidR="003718B4" w:rsidRDefault="003718B4" w:rsidP="003718B4">
            <w:pPr>
              <w:pStyle w:val="TAC"/>
              <w:rPr>
                <w:szCs w:val="18"/>
              </w:rPr>
            </w:pPr>
            <w:r>
              <w:rPr>
                <w:rFonts w:cs="Arial"/>
                <w:bCs/>
                <w:szCs w:val="18"/>
              </w:rPr>
              <w:t>CA_n78A-n258M</w:t>
            </w:r>
          </w:p>
        </w:tc>
        <w:tc>
          <w:tcPr>
            <w:tcW w:w="1701" w:type="dxa"/>
            <w:gridSpan w:val="2"/>
            <w:tcBorders>
              <w:top w:val="single" w:sz="4" w:space="0" w:color="auto"/>
              <w:left w:val="single" w:sz="4" w:space="0" w:color="auto"/>
              <w:bottom w:val="nil"/>
              <w:right w:val="single" w:sz="4" w:space="0" w:color="auto"/>
            </w:tcBorders>
            <w:hideMark/>
          </w:tcPr>
          <w:p w14:paraId="7F23A877" w14:textId="77777777" w:rsidR="003718B4" w:rsidRDefault="003718B4" w:rsidP="003718B4">
            <w:pPr>
              <w:pStyle w:val="TAC"/>
              <w:rPr>
                <w:rFonts w:cs="Arial"/>
                <w:bCs/>
                <w:szCs w:val="18"/>
              </w:rPr>
            </w:pPr>
            <w:r>
              <w:rPr>
                <w:rFonts w:cs="Arial"/>
                <w:bCs/>
                <w:szCs w:val="18"/>
              </w:rPr>
              <w:t>CA_n78A-n258A</w:t>
            </w:r>
          </w:p>
          <w:p w14:paraId="1602D4E5" w14:textId="77777777" w:rsidR="003718B4" w:rsidRDefault="003718B4" w:rsidP="003718B4">
            <w:pPr>
              <w:pStyle w:val="TAC"/>
              <w:rPr>
                <w:rFonts w:cs="Arial"/>
                <w:bCs/>
                <w:szCs w:val="18"/>
              </w:rPr>
            </w:pPr>
            <w:r>
              <w:rPr>
                <w:rFonts w:cs="Arial"/>
                <w:bCs/>
                <w:szCs w:val="18"/>
              </w:rPr>
              <w:t>CA_n78A-n258G</w:t>
            </w:r>
          </w:p>
          <w:p w14:paraId="05AE0BD1" w14:textId="77777777" w:rsidR="003718B4" w:rsidRDefault="003718B4" w:rsidP="003718B4">
            <w:pPr>
              <w:pStyle w:val="TAC"/>
              <w:rPr>
                <w:rFonts w:cs="Arial"/>
                <w:bCs/>
                <w:szCs w:val="18"/>
              </w:rPr>
            </w:pPr>
            <w:r>
              <w:rPr>
                <w:rFonts w:cs="Arial"/>
                <w:bCs/>
                <w:szCs w:val="18"/>
              </w:rPr>
              <w:t>CA_n78A-n258H</w:t>
            </w:r>
          </w:p>
          <w:p w14:paraId="0108145E" w14:textId="77777777" w:rsidR="003718B4" w:rsidRDefault="003718B4" w:rsidP="003718B4">
            <w:pPr>
              <w:pStyle w:val="TAC"/>
              <w:rPr>
                <w:rFonts w:cs="Arial"/>
                <w:bCs/>
                <w:szCs w:val="18"/>
              </w:rPr>
            </w:pPr>
            <w:r>
              <w:rPr>
                <w:rFonts w:cs="Arial"/>
                <w:bCs/>
                <w:szCs w:val="18"/>
              </w:rPr>
              <w:t>CA_n78A-n258I</w:t>
            </w:r>
          </w:p>
          <w:p w14:paraId="2E01F98B" w14:textId="77777777" w:rsidR="003718B4" w:rsidRDefault="003718B4" w:rsidP="003718B4">
            <w:pPr>
              <w:pStyle w:val="TAC"/>
              <w:rPr>
                <w:rFonts w:cs="Arial"/>
                <w:bCs/>
                <w:szCs w:val="18"/>
              </w:rPr>
            </w:pPr>
            <w:r>
              <w:rPr>
                <w:rFonts w:cs="Arial"/>
                <w:bCs/>
                <w:szCs w:val="18"/>
              </w:rPr>
              <w:t>CA_n78A-n258J</w:t>
            </w:r>
          </w:p>
          <w:p w14:paraId="1CCF2776" w14:textId="77777777" w:rsidR="003718B4" w:rsidRDefault="003718B4" w:rsidP="003718B4">
            <w:pPr>
              <w:pStyle w:val="TAC"/>
              <w:rPr>
                <w:rFonts w:cs="Arial"/>
                <w:bCs/>
                <w:szCs w:val="18"/>
              </w:rPr>
            </w:pPr>
            <w:r>
              <w:rPr>
                <w:rFonts w:cs="Arial"/>
                <w:bCs/>
                <w:szCs w:val="18"/>
              </w:rPr>
              <w:t>CA_n78A-n258K</w:t>
            </w:r>
          </w:p>
          <w:p w14:paraId="5229904D" w14:textId="77777777" w:rsidR="003718B4" w:rsidRDefault="003718B4" w:rsidP="003718B4">
            <w:pPr>
              <w:pStyle w:val="TAC"/>
              <w:rPr>
                <w:rFonts w:cs="Arial"/>
                <w:bCs/>
                <w:szCs w:val="18"/>
              </w:rPr>
            </w:pPr>
            <w:r>
              <w:rPr>
                <w:rFonts w:cs="Arial"/>
                <w:bCs/>
                <w:szCs w:val="18"/>
              </w:rPr>
              <w:t>CA_n78A-n258L</w:t>
            </w:r>
          </w:p>
          <w:p w14:paraId="1F91C589" w14:textId="77777777" w:rsidR="003718B4" w:rsidRDefault="003718B4" w:rsidP="003718B4">
            <w:pPr>
              <w:pStyle w:val="TAC"/>
              <w:rPr>
                <w:szCs w:val="18"/>
              </w:rPr>
            </w:pPr>
            <w:r>
              <w:rPr>
                <w:rFonts w:cs="Arial"/>
                <w:bCs/>
                <w:szCs w:val="18"/>
              </w:rPr>
              <w:t>CA_n78A-n258M</w:t>
            </w:r>
          </w:p>
        </w:tc>
        <w:tc>
          <w:tcPr>
            <w:tcW w:w="850" w:type="dxa"/>
            <w:gridSpan w:val="2"/>
            <w:tcBorders>
              <w:top w:val="single" w:sz="4" w:space="0" w:color="auto"/>
              <w:left w:val="single" w:sz="4" w:space="0" w:color="auto"/>
              <w:bottom w:val="single" w:sz="4" w:space="0" w:color="auto"/>
              <w:right w:val="single" w:sz="4" w:space="0" w:color="auto"/>
            </w:tcBorders>
            <w:hideMark/>
          </w:tcPr>
          <w:p w14:paraId="3653D59D" w14:textId="77777777" w:rsidR="003718B4" w:rsidRDefault="003718B4" w:rsidP="003718B4">
            <w:pPr>
              <w:pStyle w:val="TAC"/>
              <w:rPr>
                <w:szCs w:val="18"/>
                <w:lang w:eastAsia="zh-CN"/>
              </w:rPr>
            </w:pPr>
            <w:r>
              <w:rPr>
                <w:rFonts w:cs="Arial"/>
                <w:bCs/>
                <w:szCs w:val="18"/>
              </w:rPr>
              <w:t>n78</w:t>
            </w:r>
          </w:p>
        </w:tc>
        <w:tc>
          <w:tcPr>
            <w:tcW w:w="591" w:type="dxa"/>
            <w:gridSpan w:val="5"/>
            <w:tcBorders>
              <w:top w:val="single" w:sz="4" w:space="0" w:color="auto"/>
              <w:left w:val="single" w:sz="4" w:space="0" w:color="auto"/>
              <w:bottom w:val="single" w:sz="4" w:space="0" w:color="auto"/>
              <w:right w:val="single" w:sz="4" w:space="0" w:color="auto"/>
            </w:tcBorders>
          </w:tcPr>
          <w:p w14:paraId="4936AE65"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51CD21AC"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45919A2D"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7DD49041"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tcPr>
          <w:p w14:paraId="5EAEFAA2" w14:textId="77777777" w:rsidR="003718B4" w:rsidRDefault="003718B4" w:rsidP="003718B4">
            <w:pPr>
              <w:pStyle w:val="TAC"/>
              <w:rPr>
                <w:rFonts w:cs="Arial"/>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79D1FDC7" w14:textId="77777777" w:rsidR="003718B4" w:rsidRDefault="003718B4" w:rsidP="003718B4">
            <w:pPr>
              <w:pStyle w:val="TAC"/>
              <w:rPr>
                <w:rFonts w:cs="Arial"/>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0801AED6"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439CFED1"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78E85ECE" w14:textId="77777777" w:rsidR="003718B4" w:rsidRDefault="003718B4" w:rsidP="003718B4">
            <w:pPr>
              <w:pStyle w:val="TAC"/>
              <w:rPr>
                <w:rFonts w:cs="Arial"/>
                <w:szCs w:val="18"/>
                <w:lang w:eastAsia="zh-CN"/>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0589FE99"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19F8ED81" w14:textId="77777777" w:rsidR="003718B4" w:rsidRDefault="003718B4" w:rsidP="003718B4">
            <w:pPr>
              <w:pStyle w:val="TAC"/>
              <w:rPr>
                <w:rFonts w:cs="Arial"/>
                <w:szCs w:val="18"/>
                <w:lang w:eastAsia="zh-CN"/>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7DBC30FF"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37B09D40"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0D8D6869" w14:textId="77777777" w:rsidR="003718B4" w:rsidRDefault="003718B4" w:rsidP="003718B4">
            <w:pPr>
              <w:pStyle w:val="TAC"/>
              <w:rPr>
                <w:rFonts w:eastAsia="Yu Mincho"/>
                <w:szCs w:val="18"/>
              </w:rPr>
            </w:pPr>
          </w:p>
        </w:tc>
        <w:tc>
          <w:tcPr>
            <w:tcW w:w="655" w:type="dxa"/>
            <w:gridSpan w:val="2"/>
            <w:tcBorders>
              <w:top w:val="single" w:sz="4" w:space="0" w:color="auto"/>
              <w:left w:val="single" w:sz="4" w:space="0" w:color="auto"/>
              <w:bottom w:val="single" w:sz="4" w:space="0" w:color="auto"/>
              <w:right w:val="single" w:sz="4" w:space="0" w:color="auto"/>
            </w:tcBorders>
          </w:tcPr>
          <w:p w14:paraId="04EB348D" w14:textId="77777777" w:rsidR="003718B4" w:rsidRDefault="003718B4" w:rsidP="003718B4">
            <w:pPr>
              <w:pStyle w:val="TAC"/>
              <w:rPr>
                <w:rFonts w:eastAsia="Yu Mincho"/>
                <w:szCs w:val="18"/>
              </w:rPr>
            </w:pPr>
          </w:p>
        </w:tc>
        <w:tc>
          <w:tcPr>
            <w:tcW w:w="1375" w:type="dxa"/>
            <w:gridSpan w:val="2"/>
            <w:tcBorders>
              <w:top w:val="single" w:sz="4" w:space="0" w:color="auto"/>
              <w:left w:val="single" w:sz="4" w:space="0" w:color="auto"/>
              <w:bottom w:val="nil"/>
              <w:right w:val="single" w:sz="4" w:space="0" w:color="auto"/>
            </w:tcBorders>
            <w:hideMark/>
          </w:tcPr>
          <w:p w14:paraId="4E4BC5BC" w14:textId="77777777" w:rsidR="003718B4" w:rsidRDefault="003718B4" w:rsidP="003718B4">
            <w:pPr>
              <w:pStyle w:val="TAC"/>
              <w:rPr>
                <w:rFonts w:eastAsia="MS Mincho"/>
                <w:szCs w:val="18"/>
                <w:lang w:eastAsia="zh-CN"/>
              </w:rPr>
            </w:pPr>
            <w:r>
              <w:rPr>
                <w:szCs w:val="18"/>
                <w:lang w:eastAsia="zh-CN"/>
              </w:rPr>
              <w:t>0</w:t>
            </w:r>
          </w:p>
        </w:tc>
      </w:tr>
      <w:tr w:rsidR="003718B4" w14:paraId="33E5BA1E" w14:textId="77777777" w:rsidTr="00EB70A7">
        <w:trPr>
          <w:trHeight w:val="187"/>
          <w:jc w:val="center"/>
        </w:trPr>
        <w:tc>
          <w:tcPr>
            <w:tcW w:w="1555" w:type="dxa"/>
            <w:gridSpan w:val="2"/>
            <w:tcBorders>
              <w:top w:val="nil"/>
              <w:left w:val="single" w:sz="4" w:space="0" w:color="auto"/>
              <w:bottom w:val="nil"/>
              <w:right w:val="single" w:sz="4" w:space="0" w:color="auto"/>
            </w:tcBorders>
          </w:tcPr>
          <w:p w14:paraId="770DB164" w14:textId="77777777" w:rsidR="003718B4" w:rsidRDefault="003718B4" w:rsidP="003718B4">
            <w:pPr>
              <w:pStyle w:val="TAC"/>
              <w:rPr>
                <w:szCs w:val="18"/>
              </w:rPr>
            </w:pPr>
          </w:p>
        </w:tc>
        <w:tc>
          <w:tcPr>
            <w:tcW w:w="1701" w:type="dxa"/>
            <w:gridSpan w:val="2"/>
            <w:tcBorders>
              <w:top w:val="nil"/>
              <w:left w:val="single" w:sz="4" w:space="0" w:color="auto"/>
              <w:bottom w:val="nil"/>
              <w:right w:val="single" w:sz="4" w:space="0" w:color="auto"/>
            </w:tcBorders>
          </w:tcPr>
          <w:p w14:paraId="635B3260"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3CA88031" w14:textId="77777777" w:rsidR="003718B4" w:rsidRDefault="003718B4" w:rsidP="003718B4">
            <w:pPr>
              <w:pStyle w:val="TAC"/>
              <w:rPr>
                <w:szCs w:val="18"/>
                <w:lang w:eastAsia="zh-CN"/>
              </w:rPr>
            </w:pPr>
            <w:r>
              <w:rPr>
                <w:rFonts w:cs="Arial"/>
                <w:bCs/>
                <w:szCs w:val="18"/>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274AA02F" w14:textId="77777777" w:rsidR="003718B4" w:rsidRDefault="003718B4" w:rsidP="003718B4">
            <w:pPr>
              <w:pStyle w:val="TAC"/>
              <w:rPr>
                <w:rFonts w:eastAsia="Yu Mincho"/>
                <w:szCs w:val="18"/>
              </w:rPr>
            </w:pPr>
            <w:r>
              <w:rPr>
                <w:rFonts w:cs="Arial"/>
                <w:bCs/>
                <w:szCs w:val="18"/>
              </w:rPr>
              <w:t>CA_n258M</w:t>
            </w:r>
          </w:p>
        </w:tc>
        <w:tc>
          <w:tcPr>
            <w:tcW w:w="1375" w:type="dxa"/>
            <w:gridSpan w:val="2"/>
            <w:tcBorders>
              <w:top w:val="nil"/>
              <w:left w:val="single" w:sz="4" w:space="0" w:color="auto"/>
              <w:bottom w:val="single" w:sz="4" w:space="0" w:color="auto"/>
              <w:right w:val="single" w:sz="4" w:space="0" w:color="auto"/>
            </w:tcBorders>
          </w:tcPr>
          <w:p w14:paraId="74EFF061" w14:textId="77777777" w:rsidR="003718B4" w:rsidRDefault="003718B4" w:rsidP="003718B4">
            <w:pPr>
              <w:pStyle w:val="TAC"/>
              <w:rPr>
                <w:rFonts w:eastAsia="MS Mincho"/>
                <w:szCs w:val="18"/>
                <w:lang w:eastAsia="zh-CN"/>
              </w:rPr>
            </w:pPr>
          </w:p>
        </w:tc>
      </w:tr>
      <w:tr w:rsidR="003718B4" w14:paraId="5400DC9C" w14:textId="77777777" w:rsidTr="00EB70A7">
        <w:trPr>
          <w:trHeight w:val="187"/>
          <w:jc w:val="center"/>
        </w:trPr>
        <w:tc>
          <w:tcPr>
            <w:tcW w:w="1555" w:type="dxa"/>
            <w:gridSpan w:val="2"/>
            <w:tcBorders>
              <w:top w:val="nil"/>
              <w:left w:val="single" w:sz="4" w:space="0" w:color="auto"/>
              <w:bottom w:val="nil"/>
              <w:right w:val="single" w:sz="4" w:space="0" w:color="auto"/>
            </w:tcBorders>
          </w:tcPr>
          <w:p w14:paraId="0F21D490" w14:textId="77777777" w:rsidR="003718B4" w:rsidRDefault="003718B4" w:rsidP="003718B4">
            <w:pPr>
              <w:pStyle w:val="TAC"/>
              <w:rPr>
                <w:szCs w:val="18"/>
              </w:rPr>
            </w:pPr>
          </w:p>
        </w:tc>
        <w:tc>
          <w:tcPr>
            <w:tcW w:w="1701" w:type="dxa"/>
            <w:gridSpan w:val="2"/>
            <w:tcBorders>
              <w:top w:val="nil"/>
              <w:left w:val="single" w:sz="4" w:space="0" w:color="auto"/>
              <w:bottom w:val="nil"/>
              <w:right w:val="single" w:sz="4" w:space="0" w:color="auto"/>
            </w:tcBorders>
          </w:tcPr>
          <w:p w14:paraId="1FE44C9D"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145BF4A3" w14:textId="77777777" w:rsidR="003718B4" w:rsidRDefault="003718B4" w:rsidP="003718B4">
            <w:pPr>
              <w:pStyle w:val="TAC"/>
              <w:rPr>
                <w:szCs w:val="18"/>
                <w:lang w:eastAsia="zh-CN"/>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26C4BD46"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649DF8C6" w14:textId="77777777" w:rsidR="003718B4" w:rsidRDefault="003718B4" w:rsidP="003718B4">
            <w:pPr>
              <w:pStyle w:val="TAC"/>
              <w:rPr>
                <w:rFonts w:eastAsia="Yu Mincho"/>
                <w:szCs w:val="18"/>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1B5DB5AC" w14:textId="77777777" w:rsidR="003718B4" w:rsidRDefault="003718B4" w:rsidP="003718B4">
            <w:pPr>
              <w:pStyle w:val="TAC"/>
              <w:rPr>
                <w:rFonts w:eastAsia="Yu Mincho"/>
                <w:szCs w:val="18"/>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750F56FB" w14:textId="77777777" w:rsidR="003718B4" w:rsidRDefault="003718B4" w:rsidP="003718B4">
            <w:pPr>
              <w:pStyle w:val="TAC"/>
              <w:rPr>
                <w:rFonts w:eastAsia="Yu Mincho"/>
                <w:szCs w:val="18"/>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hideMark/>
          </w:tcPr>
          <w:p w14:paraId="6888D0AB" w14:textId="77777777" w:rsidR="003718B4" w:rsidRDefault="003718B4" w:rsidP="003718B4">
            <w:pPr>
              <w:pStyle w:val="TAC"/>
              <w:rPr>
                <w:rFonts w:eastAsia="MS Mincho"/>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63BA2921"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77C8BE3D" w14:textId="77777777" w:rsidR="003718B4" w:rsidRDefault="003718B4" w:rsidP="003718B4">
            <w:pPr>
              <w:pStyle w:val="TAC"/>
              <w:rPr>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6B370F89"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3A5BF1D5"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745943FB"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1F91D897"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392EDB9E"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55AC102B"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44F51E4F"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0A988AA1"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190AF25F" w14:textId="77777777" w:rsidR="003718B4" w:rsidRDefault="003718B4" w:rsidP="003718B4">
            <w:pPr>
              <w:pStyle w:val="TAC"/>
              <w:rPr>
                <w:szCs w:val="18"/>
                <w:lang w:eastAsia="zh-CN"/>
              </w:rPr>
            </w:pPr>
            <w:r>
              <w:rPr>
                <w:szCs w:val="18"/>
                <w:lang w:eastAsia="zh-CN"/>
              </w:rPr>
              <w:t>1</w:t>
            </w:r>
          </w:p>
        </w:tc>
      </w:tr>
      <w:tr w:rsidR="003718B4" w14:paraId="414D276F"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401C2C0E" w14:textId="77777777" w:rsidR="003718B4" w:rsidRDefault="003718B4" w:rsidP="003718B4">
            <w:pPr>
              <w:pStyle w:val="TAC"/>
              <w:rPr>
                <w:szCs w:val="18"/>
              </w:rPr>
            </w:pPr>
          </w:p>
        </w:tc>
        <w:tc>
          <w:tcPr>
            <w:tcW w:w="1701" w:type="dxa"/>
            <w:gridSpan w:val="2"/>
            <w:tcBorders>
              <w:top w:val="nil"/>
              <w:left w:val="single" w:sz="4" w:space="0" w:color="auto"/>
              <w:bottom w:val="single" w:sz="4" w:space="0" w:color="auto"/>
              <w:right w:val="single" w:sz="4" w:space="0" w:color="auto"/>
            </w:tcBorders>
          </w:tcPr>
          <w:p w14:paraId="13D2F7B2"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1F751CA4" w14:textId="77777777" w:rsidR="003718B4" w:rsidRDefault="003718B4" w:rsidP="003718B4">
            <w:pPr>
              <w:pStyle w:val="TAC"/>
              <w:rPr>
                <w:szCs w:val="18"/>
                <w:lang w:eastAsia="zh-CN"/>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6AD88329" w14:textId="77777777" w:rsidR="003718B4" w:rsidRDefault="003718B4" w:rsidP="003718B4">
            <w:pPr>
              <w:pStyle w:val="TAC"/>
              <w:rPr>
                <w:rFonts w:cs="Arial"/>
                <w:szCs w:val="18"/>
                <w:lang w:eastAsia="zh-CN"/>
              </w:rPr>
            </w:pPr>
            <w:r>
              <w:rPr>
                <w:szCs w:val="18"/>
              </w:rPr>
              <w:t>CA_n258</w:t>
            </w:r>
            <w:r>
              <w:rPr>
                <w:szCs w:val="18"/>
                <w:lang w:val="en-US" w:eastAsia="zh-CN"/>
              </w:rPr>
              <w:t>M</w:t>
            </w:r>
          </w:p>
        </w:tc>
        <w:tc>
          <w:tcPr>
            <w:tcW w:w="1375" w:type="dxa"/>
            <w:gridSpan w:val="2"/>
            <w:tcBorders>
              <w:top w:val="nil"/>
              <w:left w:val="single" w:sz="4" w:space="0" w:color="auto"/>
              <w:bottom w:val="single" w:sz="4" w:space="0" w:color="auto"/>
              <w:right w:val="single" w:sz="4" w:space="0" w:color="auto"/>
            </w:tcBorders>
          </w:tcPr>
          <w:p w14:paraId="0F2CB5F5" w14:textId="77777777" w:rsidR="003718B4" w:rsidRDefault="003718B4" w:rsidP="003718B4">
            <w:pPr>
              <w:pStyle w:val="TAC"/>
              <w:rPr>
                <w:rFonts w:eastAsia="MS Mincho"/>
                <w:szCs w:val="18"/>
                <w:lang w:eastAsia="zh-CN"/>
              </w:rPr>
            </w:pPr>
          </w:p>
        </w:tc>
      </w:tr>
      <w:tr w:rsidR="003718B4" w14:paraId="3CC9DFF5" w14:textId="77777777" w:rsidTr="00A814B7">
        <w:trPr>
          <w:trHeight w:val="187"/>
          <w:jc w:val="center"/>
        </w:trPr>
        <w:tc>
          <w:tcPr>
            <w:tcW w:w="1555" w:type="dxa"/>
            <w:gridSpan w:val="2"/>
            <w:tcBorders>
              <w:top w:val="single" w:sz="4" w:space="0" w:color="auto"/>
              <w:left w:val="single" w:sz="4" w:space="0" w:color="auto"/>
              <w:bottom w:val="nil"/>
              <w:right w:val="single" w:sz="4" w:space="0" w:color="auto"/>
            </w:tcBorders>
          </w:tcPr>
          <w:p w14:paraId="5A348740" w14:textId="72D2E821" w:rsidR="003718B4" w:rsidRDefault="003718B4" w:rsidP="003718B4">
            <w:pPr>
              <w:pStyle w:val="TAC"/>
              <w:rPr>
                <w:szCs w:val="18"/>
              </w:rPr>
            </w:pPr>
            <w:r>
              <w:rPr>
                <w:szCs w:val="18"/>
              </w:rPr>
              <w:t>CA_n78B-n258B</w:t>
            </w:r>
          </w:p>
        </w:tc>
        <w:tc>
          <w:tcPr>
            <w:tcW w:w="1701" w:type="dxa"/>
            <w:gridSpan w:val="2"/>
            <w:tcBorders>
              <w:top w:val="single" w:sz="4" w:space="0" w:color="auto"/>
              <w:left w:val="single" w:sz="4" w:space="0" w:color="auto"/>
              <w:bottom w:val="nil"/>
              <w:right w:val="single" w:sz="4" w:space="0" w:color="auto"/>
            </w:tcBorders>
          </w:tcPr>
          <w:p w14:paraId="2C35986A" w14:textId="1D0D7C05" w:rsidR="003718B4" w:rsidRDefault="003718B4" w:rsidP="003718B4">
            <w:pPr>
              <w:pStyle w:val="TAC"/>
              <w:rPr>
                <w:szCs w:val="18"/>
              </w:rPr>
            </w:pPr>
            <w:r>
              <w:rPr>
                <w:szCs w:val="18"/>
              </w:rPr>
              <w:t>CA_n78A-n258A</w:t>
            </w:r>
          </w:p>
        </w:tc>
        <w:tc>
          <w:tcPr>
            <w:tcW w:w="850" w:type="dxa"/>
            <w:gridSpan w:val="2"/>
            <w:tcBorders>
              <w:top w:val="single" w:sz="4" w:space="0" w:color="auto"/>
              <w:left w:val="single" w:sz="4" w:space="0" w:color="auto"/>
              <w:bottom w:val="single" w:sz="4" w:space="0" w:color="auto"/>
              <w:right w:val="single" w:sz="4" w:space="0" w:color="auto"/>
            </w:tcBorders>
          </w:tcPr>
          <w:p w14:paraId="1F24DF25" w14:textId="1C7EC481" w:rsidR="003718B4" w:rsidRDefault="003718B4" w:rsidP="003718B4">
            <w:pPr>
              <w:pStyle w:val="TAC"/>
              <w:rPr>
                <w:szCs w:val="18"/>
                <w:lang w:eastAsia="zh-CN"/>
              </w:rPr>
            </w:pPr>
            <w:r>
              <w:rPr>
                <w:szCs w:val="18"/>
                <w:lang w:eastAsia="zh-CN"/>
              </w:rPr>
              <w:t>n78</w:t>
            </w:r>
          </w:p>
        </w:tc>
        <w:tc>
          <w:tcPr>
            <w:tcW w:w="10064" w:type="dxa"/>
            <w:gridSpan w:val="84"/>
            <w:tcBorders>
              <w:top w:val="single" w:sz="4" w:space="0" w:color="auto"/>
              <w:left w:val="single" w:sz="4" w:space="0" w:color="auto"/>
              <w:bottom w:val="single" w:sz="4" w:space="0" w:color="auto"/>
              <w:right w:val="single" w:sz="4" w:space="0" w:color="auto"/>
            </w:tcBorders>
          </w:tcPr>
          <w:p w14:paraId="6491509A" w14:textId="5A29CFE1" w:rsidR="003718B4" w:rsidRDefault="003718B4" w:rsidP="003718B4">
            <w:pPr>
              <w:pStyle w:val="TAC"/>
              <w:rPr>
                <w:rFonts w:cs="Arial"/>
                <w:szCs w:val="18"/>
                <w:lang w:eastAsia="ja-JP"/>
              </w:rPr>
            </w:pPr>
            <w:r>
              <w:rPr>
                <w:rFonts w:cs="Arial"/>
                <w:szCs w:val="18"/>
                <w:lang w:eastAsia="ja-JP"/>
              </w:rPr>
              <w:t>CA_n78B</w:t>
            </w:r>
          </w:p>
        </w:tc>
        <w:tc>
          <w:tcPr>
            <w:tcW w:w="1375" w:type="dxa"/>
            <w:gridSpan w:val="2"/>
            <w:tcBorders>
              <w:top w:val="single" w:sz="4" w:space="0" w:color="auto"/>
              <w:left w:val="single" w:sz="4" w:space="0" w:color="auto"/>
              <w:bottom w:val="nil"/>
              <w:right w:val="single" w:sz="4" w:space="0" w:color="auto"/>
            </w:tcBorders>
          </w:tcPr>
          <w:p w14:paraId="35CE0CB2" w14:textId="5E47AE6C" w:rsidR="003718B4" w:rsidRDefault="003718B4" w:rsidP="003718B4">
            <w:pPr>
              <w:pStyle w:val="TAC"/>
              <w:rPr>
                <w:szCs w:val="18"/>
                <w:lang w:val="en-US" w:eastAsia="zh-CN"/>
              </w:rPr>
            </w:pPr>
            <w:r>
              <w:rPr>
                <w:szCs w:val="18"/>
                <w:lang w:val="en-US" w:eastAsia="zh-CN"/>
              </w:rPr>
              <w:t>0</w:t>
            </w:r>
          </w:p>
        </w:tc>
      </w:tr>
      <w:tr w:rsidR="003718B4" w14:paraId="0F65EE59" w14:textId="77777777" w:rsidTr="00A814B7">
        <w:trPr>
          <w:trHeight w:val="187"/>
          <w:jc w:val="center"/>
        </w:trPr>
        <w:tc>
          <w:tcPr>
            <w:tcW w:w="1555" w:type="dxa"/>
            <w:gridSpan w:val="2"/>
            <w:tcBorders>
              <w:top w:val="nil"/>
              <w:left w:val="single" w:sz="4" w:space="0" w:color="auto"/>
              <w:bottom w:val="single" w:sz="4" w:space="0" w:color="auto"/>
              <w:right w:val="single" w:sz="4" w:space="0" w:color="auto"/>
            </w:tcBorders>
          </w:tcPr>
          <w:p w14:paraId="633F56F8" w14:textId="77777777" w:rsidR="003718B4" w:rsidRDefault="003718B4" w:rsidP="003718B4">
            <w:pPr>
              <w:pStyle w:val="TAC"/>
              <w:rPr>
                <w:szCs w:val="18"/>
              </w:rPr>
            </w:pPr>
          </w:p>
        </w:tc>
        <w:tc>
          <w:tcPr>
            <w:tcW w:w="1701" w:type="dxa"/>
            <w:gridSpan w:val="2"/>
            <w:tcBorders>
              <w:top w:val="nil"/>
              <w:left w:val="single" w:sz="4" w:space="0" w:color="auto"/>
              <w:bottom w:val="single" w:sz="4" w:space="0" w:color="auto"/>
              <w:right w:val="single" w:sz="4" w:space="0" w:color="auto"/>
            </w:tcBorders>
          </w:tcPr>
          <w:p w14:paraId="0FF841A3"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tcPr>
          <w:p w14:paraId="41FAC003" w14:textId="2C3DBA68" w:rsidR="003718B4" w:rsidRDefault="003718B4" w:rsidP="003718B4">
            <w:pPr>
              <w:pStyle w:val="TAC"/>
              <w:rPr>
                <w:szCs w:val="18"/>
                <w:lang w:eastAsia="zh-CN"/>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tcPr>
          <w:p w14:paraId="4BA51CF7" w14:textId="6412C367" w:rsidR="003718B4" w:rsidRDefault="003718B4" w:rsidP="003718B4">
            <w:pPr>
              <w:pStyle w:val="TAC"/>
              <w:rPr>
                <w:rFonts w:cs="Arial"/>
                <w:szCs w:val="18"/>
                <w:lang w:eastAsia="ja-JP"/>
              </w:rPr>
            </w:pPr>
            <w:r>
              <w:rPr>
                <w:rFonts w:cs="Arial"/>
                <w:szCs w:val="18"/>
                <w:lang w:eastAsia="ja-JP"/>
              </w:rPr>
              <w:t>CA_n258B</w:t>
            </w:r>
          </w:p>
        </w:tc>
        <w:tc>
          <w:tcPr>
            <w:tcW w:w="1375" w:type="dxa"/>
            <w:gridSpan w:val="2"/>
            <w:tcBorders>
              <w:top w:val="nil"/>
              <w:left w:val="single" w:sz="4" w:space="0" w:color="auto"/>
              <w:bottom w:val="single" w:sz="4" w:space="0" w:color="auto"/>
              <w:right w:val="single" w:sz="4" w:space="0" w:color="auto"/>
            </w:tcBorders>
          </w:tcPr>
          <w:p w14:paraId="1854FC76" w14:textId="77777777" w:rsidR="003718B4" w:rsidRDefault="003718B4" w:rsidP="003718B4">
            <w:pPr>
              <w:pStyle w:val="TAC"/>
              <w:rPr>
                <w:szCs w:val="18"/>
                <w:lang w:val="en-US" w:eastAsia="zh-CN"/>
              </w:rPr>
            </w:pPr>
          </w:p>
        </w:tc>
      </w:tr>
      <w:tr w:rsidR="003718B4" w14:paraId="7B6D7728" w14:textId="77777777" w:rsidTr="00A814B7">
        <w:trPr>
          <w:trHeight w:val="187"/>
          <w:jc w:val="center"/>
        </w:trPr>
        <w:tc>
          <w:tcPr>
            <w:tcW w:w="1555" w:type="dxa"/>
            <w:gridSpan w:val="2"/>
            <w:vMerge w:val="restart"/>
            <w:tcBorders>
              <w:top w:val="single" w:sz="4" w:space="0" w:color="auto"/>
              <w:left w:val="single" w:sz="4" w:space="0" w:color="auto"/>
              <w:bottom w:val="single" w:sz="4" w:space="0" w:color="auto"/>
              <w:right w:val="single" w:sz="4" w:space="0" w:color="auto"/>
            </w:tcBorders>
          </w:tcPr>
          <w:p w14:paraId="47EEA657" w14:textId="77777777" w:rsidR="003718B4" w:rsidRDefault="003718B4" w:rsidP="003718B4">
            <w:pPr>
              <w:pStyle w:val="TAC"/>
              <w:rPr>
                <w:szCs w:val="18"/>
              </w:rPr>
            </w:pPr>
            <w:r>
              <w:rPr>
                <w:szCs w:val="18"/>
              </w:rPr>
              <w:t>CA_n</w:t>
            </w:r>
            <w:r>
              <w:rPr>
                <w:szCs w:val="18"/>
                <w:lang w:eastAsia="zh-CN"/>
              </w:rPr>
              <w:t>78C</w:t>
            </w:r>
            <w:r>
              <w:rPr>
                <w:szCs w:val="18"/>
              </w:rPr>
              <w:t>-n</w:t>
            </w:r>
            <w:r>
              <w:rPr>
                <w:szCs w:val="18"/>
                <w:lang w:eastAsia="zh-CN"/>
              </w:rPr>
              <w:t>258</w:t>
            </w:r>
            <w:r>
              <w:rPr>
                <w:szCs w:val="18"/>
              </w:rPr>
              <w:t>A</w:t>
            </w:r>
          </w:p>
          <w:p w14:paraId="2970295B" w14:textId="77777777" w:rsidR="003718B4" w:rsidRDefault="003718B4" w:rsidP="003718B4">
            <w:pPr>
              <w:pStyle w:val="TAC"/>
              <w:rPr>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4EEF420D"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258</w:t>
            </w:r>
            <w:r>
              <w:rPr>
                <w:szCs w:val="18"/>
              </w:rPr>
              <w:t>A</w:t>
            </w:r>
          </w:p>
          <w:p w14:paraId="4BC5DD31"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00C36CEF" w14:textId="77777777" w:rsidR="003718B4" w:rsidRDefault="003718B4" w:rsidP="003718B4">
            <w:pPr>
              <w:pStyle w:val="TAC"/>
              <w:rPr>
                <w:szCs w:val="18"/>
                <w:lang w:eastAsia="zh-CN"/>
              </w:rPr>
            </w:pPr>
            <w:r>
              <w:rPr>
                <w:szCs w:val="18"/>
                <w:lang w:eastAsia="zh-CN"/>
              </w:rPr>
              <w:t>n78</w:t>
            </w:r>
          </w:p>
        </w:tc>
        <w:tc>
          <w:tcPr>
            <w:tcW w:w="10064" w:type="dxa"/>
            <w:gridSpan w:val="84"/>
            <w:tcBorders>
              <w:top w:val="single" w:sz="4" w:space="0" w:color="auto"/>
              <w:left w:val="single" w:sz="4" w:space="0" w:color="auto"/>
              <w:bottom w:val="single" w:sz="4" w:space="0" w:color="auto"/>
              <w:right w:val="single" w:sz="4" w:space="0" w:color="auto"/>
            </w:tcBorders>
            <w:hideMark/>
          </w:tcPr>
          <w:p w14:paraId="6436AEEA"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20E139A7" w14:textId="77777777" w:rsidR="003718B4" w:rsidRDefault="003718B4" w:rsidP="003718B4">
            <w:pPr>
              <w:pStyle w:val="TAC"/>
              <w:rPr>
                <w:szCs w:val="18"/>
                <w:lang w:val="en-US" w:eastAsia="zh-CN"/>
              </w:rPr>
            </w:pPr>
            <w:r>
              <w:rPr>
                <w:szCs w:val="18"/>
                <w:lang w:val="en-US" w:eastAsia="zh-CN"/>
              </w:rPr>
              <w:t>0</w:t>
            </w:r>
          </w:p>
        </w:tc>
      </w:tr>
      <w:tr w:rsidR="003718B4" w14:paraId="68F90D65" w14:textId="77777777" w:rsidTr="00EB70A7">
        <w:trPr>
          <w:trHeight w:val="187"/>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31814247" w14:textId="77777777" w:rsidR="003718B4" w:rsidRDefault="003718B4" w:rsidP="003718B4">
            <w:pPr>
              <w:spacing w:after="0"/>
              <w:rPr>
                <w:rFonts w:ascii="Arial" w:eastAsia="MS Mincho" w:hAnsi="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46D8644D" w14:textId="77777777" w:rsidR="003718B4" w:rsidRDefault="003718B4" w:rsidP="003718B4">
            <w:pPr>
              <w:spacing w:after="0"/>
              <w:rPr>
                <w:rFonts w:ascii="Arial" w:eastAsia="MS Mincho" w:hAnsi="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768CB4E3" w14:textId="77777777" w:rsidR="003718B4" w:rsidRDefault="003718B4" w:rsidP="003718B4">
            <w:pPr>
              <w:pStyle w:val="TAC"/>
              <w:rPr>
                <w:szCs w:val="18"/>
                <w:lang w:eastAsia="zh-CN"/>
              </w:rPr>
            </w:pPr>
            <w:r>
              <w:rPr>
                <w:szCs w:val="18"/>
                <w:lang w:eastAsia="zh-CN"/>
              </w:rPr>
              <w:t>n258</w:t>
            </w:r>
          </w:p>
        </w:tc>
        <w:tc>
          <w:tcPr>
            <w:tcW w:w="643" w:type="dxa"/>
            <w:gridSpan w:val="6"/>
            <w:tcBorders>
              <w:top w:val="single" w:sz="4" w:space="0" w:color="auto"/>
              <w:left w:val="single" w:sz="4" w:space="0" w:color="auto"/>
              <w:bottom w:val="single" w:sz="4" w:space="0" w:color="auto"/>
              <w:right w:val="single" w:sz="4" w:space="0" w:color="auto"/>
            </w:tcBorders>
          </w:tcPr>
          <w:p w14:paraId="0F045D48" w14:textId="77777777" w:rsidR="003718B4" w:rsidRDefault="003718B4" w:rsidP="003718B4">
            <w:pPr>
              <w:pStyle w:val="TAC"/>
              <w:rPr>
                <w:szCs w:val="18"/>
              </w:rPr>
            </w:pPr>
          </w:p>
        </w:tc>
        <w:tc>
          <w:tcPr>
            <w:tcW w:w="675" w:type="dxa"/>
            <w:gridSpan w:val="5"/>
            <w:tcBorders>
              <w:top w:val="single" w:sz="4" w:space="0" w:color="auto"/>
              <w:left w:val="single" w:sz="4" w:space="0" w:color="auto"/>
              <w:bottom w:val="single" w:sz="4" w:space="0" w:color="auto"/>
              <w:right w:val="single" w:sz="4" w:space="0" w:color="auto"/>
            </w:tcBorders>
          </w:tcPr>
          <w:p w14:paraId="357B4D87" w14:textId="77777777" w:rsidR="003718B4" w:rsidRDefault="003718B4" w:rsidP="003718B4">
            <w:pPr>
              <w:pStyle w:val="TAC"/>
              <w:rPr>
                <w:rFonts w:eastAsia="Yu Mincho"/>
                <w:szCs w:val="18"/>
              </w:rPr>
            </w:pPr>
          </w:p>
        </w:tc>
        <w:tc>
          <w:tcPr>
            <w:tcW w:w="675" w:type="dxa"/>
            <w:gridSpan w:val="5"/>
            <w:tcBorders>
              <w:top w:val="single" w:sz="4" w:space="0" w:color="auto"/>
              <w:left w:val="single" w:sz="4" w:space="0" w:color="auto"/>
              <w:bottom w:val="single" w:sz="4" w:space="0" w:color="auto"/>
              <w:right w:val="single" w:sz="4" w:space="0" w:color="auto"/>
            </w:tcBorders>
          </w:tcPr>
          <w:p w14:paraId="5659FAA0" w14:textId="77777777" w:rsidR="003718B4" w:rsidRDefault="003718B4" w:rsidP="003718B4">
            <w:pPr>
              <w:pStyle w:val="TAC"/>
              <w:rPr>
                <w:rFonts w:eastAsia="Yu Mincho"/>
                <w:szCs w:val="18"/>
              </w:rPr>
            </w:pPr>
          </w:p>
        </w:tc>
        <w:tc>
          <w:tcPr>
            <w:tcW w:w="675" w:type="dxa"/>
            <w:gridSpan w:val="4"/>
            <w:tcBorders>
              <w:top w:val="single" w:sz="4" w:space="0" w:color="auto"/>
              <w:left w:val="single" w:sz="4" w:space="0" w:color="auto"/>
              <w:bottom w:val="single" w:sz="4" w:space="0" w:color="auto"/>
              <w:right w:val="single" w:sz="4" w:space="0" w:color="auto"/>
            </w:tcBorders>
          </w:tcPr>
          <w:p w14:paraId="54F0AA02" w14:textId="77777777" w:rsidR="003718B4" w:rsidRDefault="003718B4" w:rsidP="003718B4">
            <w:pPr>
              <w:pStyle w:val="TAC"/>
              <w:rPr>
                <w:rFonts w:eastAsia="Yu Mincho"/>
                <w:szCs w:val="18"/>
              </w:rPr>
            </w:pPr>
          </w:p>
        </w:tc>
        <w:tc>
          <w:tcPr>
            <w:tcW w:w="675" w:type="dxa"/>
            <w:gridSpan w:val="7"/>
            <w:tcBorders>
              <w:top w:val="single" w:sz="4" w:space="0" w:color="auto"/>
              <w:left w:val="single" w:sz="4" w:space="0" w:color="auto"/>
              <w:bottom w:val="single" w:sz="4" w:space="0" w:color="auto"/>
              <w:right w:val="single" w:sz="4" w:space="0" w:color="auto"/>
            </w:tcBorders>
          </w:tcPr>
          <w:p w14:paraId="2FB6FF6C" w14:textId="77777777" w:rsidR="003718B4" w:rsidRDefault="003718B4" w:rsidP="003718B4">
            <w:pPr>
              <w:pStyle w:val="TAC"/>
              <w:rPr>
                <w:rFonts w:eastAsia="MS Mincho"/>
                <w:szCs w:val="18"/>
                <w:lang w:eastAsia="zh-CN"/>
              </w:rPr>
            </w:pPr>
          </w:p>
        </w:tc>
        <w:tc>
          <w:tcPr>
            <w:tcW w:w="675" w:type="dxa"/>
            <w:gridSpan w:val="6"/>
            <w:tcBorders>
              <w:top w:val="single" w:sz="4" w:space="0" w:color="auto"/>
              <w:left w:val="single" w:sz="4" w:space="0" w:color="auto"/>
              <w:bottom w:val="single" w:sz="4" w:space="0" w:color="auto"/>
              <w:right w:val="single" w:sz="4" w:space="0" w:color="auto"/>
            </w:tcBorders>
          </w:tcPr>
          <w:p w14:paraId="1A718CE8" w14:textId="77777777" w:rsidR="003718B4" w:rsidRDefault="003718B4" w:rsidP="003718B4">
            <w:pPr>
              <w:pStyle w:val="TAC"/>
              <w:rPr>
                <w:szCs w:val="18"/>
                <w:lang w:eastAsia="zh-CN"/>
              </w:rPr>
            </w:pPr>
          </w:p>
        </w:tc>
        <w:tc>
          <w:tcPr>
            <w:tcW w:w="675" w:type="dxa"/>
            <w:gridSpan w:val="6"/>
            <w:tcBorders>
              <w:top w:val="single" w:sz="4" w:space="0" w:color="auto"/>
              <w:left w:val="single" w:sz="4" w:space="0" w:color="auto"/>
              <w:bottom w:val="single" w:sz="4" w:space="0" w:color="auto"/>
              <w:right w:val="single" w:sz="4" w:space="0" w:color="auto"/>
            </w:tcBorders>
          </w:tcPr>
          <w:p w14:paraId="11375C60" w14:textId="77777777" w:rsidR="003718B4" w:rsidRDefault="003718B4" w:rsidP="003718B4">
            <w:pPr>
              <w:pStyle w:val="TAC"/>
              <w:rPr>
                <w:szCs w:val="18"/>
                <w:lang w:eastAsia="zh-CN"/>
              </w:rPr>
            </w:pPr>
          </w:p>
        </w:tc>
        <w:tc>
          <w:tcPr>
            <w:tcW w:w="675" w:type="dxa"/>
            <w:gridSpan w:val="6"/>
            <w:tcBorders>
              <w:top w:val="single" w:sz="4" w:space="0" w:color="auto"/>
              <w:left w:val="single" w:sz="4" w:space="0" w:color="auto"/>
              <w:bottom w:val="single" w:sz="4" w:space="0" w:color="auto"/>
              <w:right w:val="single" w:sz="4" w:space="0" w:color="auto"/>
            </w:tcBorders>
            <w:hideMark/>
          </w:tcPr>
          <w:p w14:paraId="13DF9C47" w14:textId="77777777" w:rsidR="003718B4" w:rsidRDefault="003718B4" w:rsidP="003718B4">
            <w:pPr>
              <w:pStyle w:val="TAC"/>
              <w:rPr>
                <w:rFonts w:cs="Arial"/>
                <w:szCs w:val="18"/>
                <w:lang w:eastAsia="zh-CN"/>
              </w:rPr>
            </w:pPr>
            <w:r>
              <w:rPr>
                <w:rFonts w:cs="Arial"/>
                <w:szCs w:val="18"/>
                <w:lang w:eastAsia="zh-CN"/>
              </w:rPr>
              <w:t>50</w:t>
            </w:r>
          </w:p>
        </w:tc>
        <w:tc>
          <w:tcPr>
            <w:tcW w:w="675" w:type="dxa"/>
            <w:gridSpan w:val="6"/>
            <w:tcBorders>
              <w:top w:val="single" w:sz="4" w:space="0" w:color="auto"/>
              <w:left w:val="single" w:sz="4" w:space="0" w:color="auto"/>
              <w:bottom w:val="single" w:sz="4" w:space="0" w:color="auto"/>
              <w:right w:val="single" w:sz="4" w:space="0" w:color="auto"/>
            </w:tcBorders>
          </w:tcPr>
          <w:p w14:paraId="047B1BA0" w14:textId="77777777" w:rsidR="003718B4" w:rsidRDefault="003718B4" w:rsidP="003718B4">
            <w:pPr>
              <w:pStyle w:val="TAC"/>
              <w:rPr>
                <w:szCs w:val="18"/>
                <w:lang w:eastAsia="zh-CN"/>
              </w:rPr>
            </w:pPr>
          </w:p>
        </w:tc>
        <w:tc>
          <w:tcPr>
            <w:tcW w:w="675" w:type="dxa"/>
            <w:gridSpan w:val="6"/>
            <w:tcBorders>
              <w:top w:val="single" w:sz="4" w:space="0" w:color="auto"/>
              <w:left w:val="single" w:sz="4" w:space="0" w:color="auto"/>
              <w:bottom w:val="single" w:sz="4" w:space="0" w:color="auto"/>
              <w:right w:val="single" w:sz="4" w:space="0" w:color="auto"/>
            </w:tcBorders>
          </w:tcPr>
          <w:p w14:paraId="01DF75B6" w14:textId="77777777" w:rsidR="003718B4" w:rsidRDefault="003718B4" w:rsidP="003718B4">
            <w:pPr>
              <w:pStyle w:val="TAC"/>
              <w:rPr>
                <w:szCs w:val="18"/>
                <w:lang w:eastAsia="zh-CN"/>
              </w:rPr>
            </w:pPr>
          </w:p>
        </w:tc>
        <w:tc>
          <w:tcPr>
            <w:tcW w:w="675" w:type="dxa"/>
            <w:gridSpan w:val="6"/>
            <w:tcBorders>
              <w:top w:val="single" w:sz="4" w:space="0" w:color="auto"/>
              <w:left w:val="single" w:sz="4" w:space="0" w:color="auto"/>
              <w:bottom w:val="single" w:sz="4" w:space="0" w:color="auto"/>
              <w:right w:val="single" w:sz="4" w:space="0" w:color="auto"/>
            </w:tcBorders>
          </w:tcPr>
          <w:p w14:paraId="74B37D83" w14:textId="77777777" w:rsidR="003718B4" w:rsidRDefault="003718B4" w:rsidP="003718B4">
            <w:pPr>
              <w:pStyle w:val="TAC"/>
              <w:rPr>
                <w:szCs w:val="18"/>
                <w:lang w:eastAsia="zh-CN"/>
              </w:rPr>
            </w:pPr>
          </w:p>
        </w:tc>
        <w:tc>
          <w:tcPr>
            <w:tcW w:w="676" w:type="dxa"/>
            <w:gridSpan w:val="6"/>
            <w:tcBorders>
              <w:top w:val="single" w:sz="4" w:space="0" w:color="auto"/>
              <w:left w:val="single" w:sz="4" w:space="0" w:color="auto"/>
              <w:bottom w:val="single" w:sz="4" w:space="0" w:color="auto"/>
              <w:right w:val="single" w:sz="4" w:space="0" w:color="auto"/>
            </w:tcBorders>
          </w:tcPr>
          <w:p w14:paraId="24E305DA" w14:textId="77777777" w:rsidR="003718B4" w:rsidRDefault="003718B4" w:rsidP="003718B4">
            <w:pPr>
              <w:pStyle w:val="TAC"/>
              <w:rPr>
                <w:rFonts w:cs="Arial"/>
                <w:szCs w:val="18"/>
                <w:lang w:eastAsia="zh-CN"/>
              </w:rPr>
            </w:pPr>
          </w:p>
        </w:tc>
        <w:tc>
          <w:tcPr>
            <w:tcW w:w="676" w:type="dxa"/>
            <w:gridSpan w:val="8"/>
            <w:tcBorders>
              <w:top w:val="single" w:sz="4" w:space="0" w:color="auto"/>
              <w:left w:val="single" w:sz="4" w:space="0" w:color="auto"/>
              <w:bottom w:val="single" w:sz="4" w:space="0" w:color="auto"/>
              <w:right w:val="single" w:sz="4" w:space="0" w:color="auto"/>
            </w:tcBorders>
            <w:hideMark/>
          </w:tcPr>
          <w:p w14:paraId="34643EF5" w14:textId="77777777" w:rsidR="003718B4" w:rsidRDefault="003718B4" w:rsidP="003718B4">
            <w:pPr>
              <w:pStyle w:val="TAC"/>
              <w:rPr>
                <w:rFonts w:cs="Arial"/>
                <w:szCs w:val="18"/>
                <w:lang w:eastAsia="zh-CN"/>
              </w:rPr>
            </w:pPr>
            <w:r>
              <w:rPr>
                <w:rFonts w:cs="Arial"/>
                <w:szCs w:val="18"/>
                <w:lang w:eastAsia="zh-CN"/>
              </w:rPr>
              <w:t>100</w:t>
            </w:r>
          </w:p>
        </w:tc>
        <w:tc>
          <w:tcPr>
            <w:tcW w:w="676" w:type="dxa"/>
            <w:gridSpan w:val="6"/>
            <w:tcBorders>
              <w:top w:val="single" w:sz="4" w:space="0" w:color="auto"/>
              <w:left w:val="single" w:sz="4" w:space="0" w:color="auto"/>
              <w:bottom w:val="single" w:sz="4" w:space="0" w:color="auto"/>
              <w:right w:val="single" w:sz="4" w:space="0" w:color="auto"/>
            </w:tcBorders>
            <w:hideMark/>
          </w:tcPr>
          <w:p w14:paraId="04D010C7" w14:textId="77777777" w:rsidR="003718B4" w:rsidRDefault="003718B4" w:rsidP="003718B4">
            <w:pPr>
              <w:pStyle w:val="TAC"/>
              <w:rPr>
                <w:rFonts w:cs="Arial"/>
                <w:szCs w:val="18"/>
                <w:lang w:eastAsia="zh-CN"/>
              </w:rPr>
            </w:pPr>
            <w:r>
              <w:rPr>
                <w:rFonts w:cs="Arial"/>
                <w:szCs w:val="18"/>
                <w:lang w:eastAsia="zh-CN"/>
              </w:rPr>
              <w:t>200</w:t>
            </w:r>
          </w:p>
        </w:tc>
        <w:tc>
          <w:tcPr>
            <w:tcW w:w="643" w:type="dxa"/>
            <w:tcBorders>
              <w:top w:val="single" w:sz="4" w:space="0" w:color="auto"/>
              <w:left w:val="single" w:sz="4" w:space="0" w:color="auto"/>
              <w:bottom w:val="single" w:sz="4" w:space="0" w:color="auto"/>
              <w:right w:val="single" w:sz="4" w:space="0" w:color="auto"/>
            </w:tcBorders>
            <w:hideMark/>
          </w:tcPr>
          <w:p w14:paraId="3D20589E" w14:textId="77777777" w:rsidR="003718B4" w:rsidRDefault="003718B4" w:rsidP="003718B4">
            <w:pPr>
              <w:pStyle w:val="TAC"/>
              <w:rPr>
                <w:rFonts w:cs="Arial"/>
                <w:szCs w:val="18"/>
                <w:lang w:eastAsia="zh-CN"/>
              </w:rPr>
            </w:pPr>
            <w:r>
              <w:rPr>
                <w:rFonts w:cs="Arial"/>
                <w:szCs w:val="18"/>
                <w:lang w:eastAsia="zh-CN"/>
              </w:rPr>
              <w:t>400</w:t>
            </w:r>
          </w:p>
        </w:tc>
        <w:tc>
          <w:tcPr>
            <w:tcW w:w="1375" w:type="dxa"/>
            <w:gridSpan w:val="2"/>
            <w:tcBorders>
              <w:top w:val="nil"/>
              <w:left w:val="single" w:sz="4" w:space="0" w:color="auto"/>
              <w:bottom w:val="single" w:sz="4" w:space="0" w:color="auto"/>
              <w:right w:val="single" w:sz="4" w:space="0" w:color="auto"/>
            </w:tcBorders>
          </w:tcPr>
          <w:p w14:paraId="1CF47354" w14:textId="77777777" w:rsidR="003718B4" w:rsidRDefault="003718B4" w:rsidP="003718B4">
            <w:pPr>
              <w:pStyle w:val="TAC"/>
              <w:rPr>
                <w:szCs w:val="18"/>
                <w:lang w:eastAsia="zh-CN"/>
              </w:rPr>
            </w:pPr>
          </w:p>
        </w:tc>
      </w:tr>
      <w:tr w:rsidR="003718B4" w14:paraId="31EA8DD1" w14:textId="77777777" w:rsidTr="00EB70A7">
        <w:trPr>
          <w:trHeight w:val="187"/>
          <w:jc w:val="center"/>
        </w:trPr>
        <w:tc>
          <w:tcPr>
            <w:tcW w:w="1555" w:type="dxa"/>
            <w:gridSpan w:val="2"/>
            <w:vMerge w:val="restart"/>
            <w:tcBorders>
              <w:top w:val="single" w:sz="4" w:space="0" w:color="auto"/>
              <w:left w:val="single" w:sz="4" w:space="0" w:color="auto"/>
              <w:bottom w:val="single" w:sz="4" w:space="0" w:color="auto"/>
              <w:right w:val="single" w:sz="4" w:space="0" w:color="auto"/>
            </w:tcBorders>
          </w:tcPr>
          <w:p w14:paraId="3583B827" w14:textId="77777777" w:rsidR="003718B4" w:rsidRDefault="003718B4" w:rsidP="003718B4">
            <w:pPr>
              <w:pStyle w:val="TAC"/>
              <w:rPr>
                <w:szCs w:val="18"/>
              </w:rPr>
            </w:pPr>
            <w:r>
              <w:rPr>
                <w:szCs w:val="18"/>
              </w:rPr>
              <w:t>CA_n</w:t>
            </w:r>
            <w:r>
              <w:rPr>
                <w:szCs w:val="18"/>
                <w:lang w:eastAsia="zh-CN"/>
              </w:rPr>
              <w:t>78C</w:t>
            </w:r>
            <w:r>
              <w:rPr>
                <w:szCs w:val="18"/>
              </w:rPr>
              <w:t>-n</w:t>
            </w:r>
            <w:r>
              <w:rPr>
                <w:szCs w:val="18"/>
                <w:lang w:eastAsia="zh-CN"/>
              </w:rPr>
              <w:t>258B</w:t>
            </w:r>
          </w:p>
          <w:p w14:paraId="193C8F8E" w14:textId="77777777" w:rsidR="003718B4" w:rsidRDefault="003718B4" w:rsidP="003718B4">
            <w:pPr>
              <w:pStyle w:val="TAC"/>
              <w:rPr>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435BF6D4"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258</w:t>
            </w:r>
            <w:r>
              <w:rPr>
                <w:szCs w:val="18"/>
              </w:rPr>
              <w:t>A</w:t>
            </w:r>
          </w:p>
          <w:p w14:paraId="3A18FE5B"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6BE2ACA4"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64" w:type="dxa"/>
            <w:gridSpan w:val="84"/>
            <w:tcBorders>
              <w:top w:val="single" w:sz="4" w:space="0" w:color="auto"/>
              <w:left w:val="single" w:sz="4" w:space="0" w:color="auto"/>
              <w:bottom w:val="single" w:sz="4" w:space="0" w:color="auto"/>
              <w:right w:val="single" w:sz="4" w:space="0" w:color="auto"/>
            </w:tcBorders>
            <w:hideMark/>
          </w:tcPr>
          <w:p w14:paraId="720609A2"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6CAC8801" w14:textId="77777777" w:rsidR="003718B4" w:rsidRDefault="003718B4" w:rsidP="003718B4">
            <w:pPr>
              <w:pStyle w:val="TAC"/>
              <w:rPr>
                <w:szCs w:val="18"/>
                <w:lang w:val="en-US" w:eastAsia="zh-CN"/>
              </w:rPr>
            </w:pPr>
            <w:r>
              <w:rPr>
                <w:szCs w:val="18"/>
                <w:lang w:val="en-US" w:eastAsia="zh-CN"/>
              </w:rPr>
              <w:t>0</w:t>
            </w:r>
          </w:p>
        </w:tc>
      </w:tr>
      <w:tr w:rsidR="003718B4" w14:paraId="367C85C5" w14:textId="77777777" w:rsidTr="00EB70A7">
        <w:trPr>
          <w:trHeight w:val="187"/>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0E4F63B8" w14:textId="77777777" w:rsidR="003718B4" w:rsidRDefault="003718B4" w:rsidP="003718B4">
            <w:pPr>
              <w:spacing w:after="0"/>
              <w:rPr>
                <w:rFonts w:ascii="Arial" w:eastAsia="MS Mincho" w:hAnsi="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16B146B0" w14:textId="77777777" w:rsidR="003718B4" w:rsidRDefault="003718B4" w:rsidP="003718B4">
            <w:pPr>
              <w:spacing w:after="0"/>
              <w:rPr>
                <w:rFonts w:ascii="Arial" w:eastAsia="MS Mincho" w:hAnsi="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29F1944C" w14:textId="77777777" w:rsidR="003718B4" w:rsidRDefault="003718B4" w:rsidP="003718B4">
            <w:pPr>
              <w:pStyle w:val="TAC"/>
              <w:rPr>
                <w:szCs w:val="18"/>
                <w:lang w:eastAsia="zh-CN"/>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33D2F097" w14:textId="77777777" w:rsidR="003718B4" w:rsidRDefault="003718B4" w:rsidP="003718B4">
            <w:pPr>
              <w:pStyle w:val="TAC"/>
              <w:rPr>
                <w:rFonts w:cs="Arial"/>
                <w:szCs w:val="18"/>
                <w:lang w:eastAsia="zh-CN"/>
              </w:rPr>
            </w:pPr>
            <w:r>
              <w:rPr>
                <w:rFonts w:cs="Arial"/>
                <w:szCs w:val="18"/>
                <w:lang w:eastAsia="ja-JP"/>
              </w:rPr>
              <w:t>CA_n258B</w:t>
            </w:r>
          </w:p>
        </w:tc>
        <w:tc>
          <w:tcPr>
            <w:tcW w:w="1375" w:type="dxa"/>
            <w:gridSpan w:val="2"/>
            <w:tcBorders>
              <w:top w:val="nil"/>
              <w:left w:val="single" w:sz="4" w:space="0" w:color="auto"/>
              <w:bottom w:val="single" w:sz="4" w:space="0" w:color="auto"/>
              <w:right w:val="single" w:sz="4" w:space="0" w:color="auto"/>
            </w:tcBorders>
          </w:tcPr>
          <w:p w14:paraId="3E64A78C" w14:textId="77777777" w:rsidR="003718B4" w:rsidRDefault="003718B4" w:rsidP="003718B4">
            <w:pPr>
              <w:pStyle w:val="TAC"/>
              <w:rPr>
                <w:szCs w:val="18"/>
                <w:lang w:eastAsia="zh-CN"/>
              </w:rPr>
            </w:pPr>
          </w:p>
        </w:tc>
      </w:tr>
      <w:tr w:rsidR="003718B4" w14:paraId="05B5D1A0" w14:textId="77777777" w:rsidTr="00EB70A7">
        <w:trPr>
          <w:trHeight w:val="187"/>
          <w:jc w:val="center"/>
        </w:trPr>
        <w:tc>
          <w:tcPr>
            <w:tcW w:w="1555" w:type="dxa"/>
            <w:gridSpan w:val="2"/>
            <w:vMerge w:val="restart"/>
            <w:tcBorders>
              <w:top w:val="single" w:sz="4" w:space="0" w:color="auto"/>
              <w:left w:val="single" w:sz="4" w:space="0" w:color="auto"/>
              <w:bottom w:val="single" w:sz="4" w:space="0" w:color="auto"/>
              <w:right w:val="single" w:sz="4" w:space="0" w:color="auto"/>
            </w:tcBorders>
          </w:tcPr>
          <w:p w14:paraId="62249D39" w14:textId="77777777" w:rsidR="003718B4" w:rsidRDefault="003718B4" w:rsidP="003718B4">
            <w:pPr>
              <w:pStyle w:val="TAC"/>
              <w:rPr>
                <w:szCs w:val="18"/>
              </w:rPr>
            </w:pPr>
            <w:r>
              <w:rPr>
                <w:szCs w:val="18"/>
              </w:rPr>
              <w:t>CA_n</w:t>
            </w:r>
            <w:r>
              <w:rPr>
                <w:szCs w:val="18"/>
                <w:lang w:eastAsia="zh-CN"/>
              </w:rPr>
              <w:t>78C</w:t>
            </w:r>
            <w:r>
              <w:rPr>
                <w:szCs w:val="18"/>
              </w:rPr>
              <w:t>-n</w:t>
            </w:r>
            <w:r>
              <w:rPr>
                <w:szCs w:val="18"/>
                <w:lang w:eastAsia="zh-CN"/>
              </w:rPr>
              <w:t>258C</w:t>
            </w:r>
          </w:p>
          <w:p w14:paraId="31B07890" w14:textId="77777777" w:rsidR="003718B4" w:rsidRDefault="003718B4" w:rsidP="003718B4">
            <w:pPr>
              <w:pStyle w:val="TAC"/>
              <w:rPr>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5A0DF285"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258</w:t>
            </w:r>
            <w:r>
              <w:rPr>
                <w:szCs w:val="18"/>
              </w:rPr>
              <w:t>A</w:t>
            </w:r>
          </w:p>
          <w:p w14:paraId="641DB9B9"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636ACD24"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64" w:type="dxa"/>
            <w:gridSpan w:val="84"/>
            <w:tcBorders>
              <w:top w:val="single" w:sz="4" w:space="0" w:color="auto"/>
              <w:left w:val="single" w:sz="4" w:space="0" w:color="auto"/>
              <w:bottom w:val="single" w:sz="4" w:space="0" w:color="auto"/>
              <w:right w:val="single" w:sz="4" w:space="0" w:color="auto"/>
            </w:tcBorders>
            <w:hideMark/>
          </w:tcPr>
          <w:p w14:paraId="134CBD3D"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02049ADD" w14:textId="77777777" w:rsidR="003718B4" w:rsidRDefault="003718B4" w:rsidP="003718B4">
            <w:pPr>
              <w:pStyle w:val="TAC"/>
              <w:rPr>
                <w:szCs w:val="18"/>
                <w:lang w:val="en-US" w:eastAsia="zh-CN"/>
              </w:rPr>
            </w:pPr>
            <w:r>
              <w:rPr>
                <w:szCs w:val="18"/>
                <w:lang w:val="en-US" w:eastAsia="zh-CN"/>
              </w:rPr>
              <w:t>0</w:t>
            </w:r>
          </w:p>
        </w:tc>
      </w:tr>
      <w:tr w:rsidR="003718B4" w14:paraId="5665B850" w14:textId="77777777" w:rsidTr="00EB70A7">
        <w:trPr>
          <w:trHeight w:val="187"/>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2B37A997" w14:textId="77777777" w:rsidR="003718B4" w:rsidRDefault="003718B4" w:rsidP="003718B4">
            <w:pPr>
              <w:spacing w:after="0"/>
              <w:rPr>
                <w:rFonts w:ascii="Arial" w:eastAsia="MS Mincho" w:hAnsi="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1171D4C0" w14:textId="77777777" w:rsidR="003718B4" w:rsidRDefault="003718B4" w:rsidP="003718B4">
            <w:pPr>
              <w:spacing w:after="0"/>
              <w:rPr>
                <w:rFonts w:ascii="Arial" w:eastAsia="MS Mincho" w:hAnsi="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56FB783E" w14:textId="77777777" w:rsidR="003718B4" w:rsidRDefault="003718B4" w:rsidP="003718B4">
            <w:pPr>
              <w:pStyle w:val="TAC"/>
              <w:rPr>
                <w:szCs w:val="18"/>
                <w:lang w:eastAsia="zh-CN"/>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0840C459" w14:textId="77777777" w:rsidR="003718B4" w:rsidRDefault="003718B4" w:rsidP="003718B4">
            <w:pPr>
              <w:pStyle w:val="TAC"/>
              <w:rPr>
                <w:rFonts w:cs="Arial"/>
                <w:szCs w:val="18"/>
                <w:lang w:eastAsia="zh-CN"/>
              </w:rPr>
            </w:pPr>
            <w:r>
              <w:rPr>
                <w:rFonts w:cs="Arial"/>
                <w:szCs w:val="18"/>
                <w:lang w:eastAsia="ja-JP"/>
              </w:rPr>
              <w:t>CA_n258C</w:t>
            </w:r>
          </w:p>
        </w:tc>
        <w:tc>
          <w:tcPr>
            <w:tcW w:w="1375" w:type="dxa"/>
            <w:gridSpan w:val="2"/>
            <w:tcBorders>
              <w:top w:val="nil"/>
              <w:left w:val="single" w:sz="4" w:space="0" w:color="auto"/>
              <w:bottom w:val="single" w:sz="4" w:space="0" w:color="auto"/>
              <w:right w:val="single" w:sz="4" w:space="0" w:color="auto"/>
            </w:tcBorders>
          </w:tcPr>
          <w:p w14:paraId="37B92FA6" w14:textId="77777777" w:rsidR="003718B4" w:rsidRDefault="003718B4" w:rsidP="003718B4">
            <w:pPr>
              <w:pStyle w:val="TAC"/>
              <w:rPr>
                <w:szCs w:val="18"/>
                <w:lang w:eastAsia="zh-CN"/>
              </w:rPr>
            </w:pPr>
          </w:p>
        </w:tc>
      </w:tr>
      <w:tr w:rsidR="003718B4" w14:paraId="012374E7" w14:textId="77777777" w:rsidTr="00EB70A7">
        <w:trPr>
          <w:trHeight w:val="187"/>
          <w:jc w:val="center"/>
        </w:trPr>
        <w:tc>
          <w:tcPr>
            <w:tcW w:w="1555" w:type="dxa"/>
            <w:gridSpan w:val="2"/>
            <w:vMerge w:val="restart"/>
            <w:tcBorders>
              <w:top w:val="single" w:sz="4" w:space="0" w:color="auto"/>
              <w:left w:val="single" w:sz="4" w:space="0" w:color="auto"/>
              <w:bottom w:val="single" w:sz="4" w:space="0" w:color="auto"/>
              <w:right w:val="single" w:sz="4" w:space="0" w:color="auto"/>
            </w:tcBorders>
          </w:tcPr>
          <w:p w14:paraId="175CBA12" w14:textId="77777777" w:rsidR="003718B4" w:rsidRDefault="003718B4" w:rsidP="003718B4">
            <w:pPr>
              <w:pStyle w:val="TAC"/>
              <w:rPr>
                <w:szCs w:val="18"/>
              </w:rPr>
            </w:pPr>
            <w:r>
              <w:rPr>
                <w:szCs w:val="18"/>
              </w:rPr>
              <w:t>CA_n</w:t>
            </w:r>
            <w:r>
              <w:rPr>
                <w:szCs w:val="18"/>
                <w:lang w:eastAsia="zh-CN"/>
              </w:rPr>
              <w:t>78C</w:t>
            </w:r>
            <w:r>
              <w:rPr>
                <w:szCs w:val="18"/>
              </w:rPr>
              <w:t>-n</w:t>
            </w:r>
            <w:r>
              <w:rPr>
                <w:szCs w:val="18"/>
                <w:lang w:eastAsia="zh-CN"/>
              </w:rPr>
              <w:t>258D</w:t>
            </w:r>
          </w:p>
          <w:p w14:paraId="5B5AF252" w14:textId="77777777" w:rsidR="003718B4" w:rsidRDefault="003718B4" w:rsidP="003718B4">
            <w:pPr>
              <w:pStyle w:val="TAC"/>
              <w:rPr>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4B0F0CF4"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258</w:t>
            </w:r>
            <w:r>
              <w:rPr>
                <w:szCs w:val="18"/>
              </w:rPr>
              <w:t>A</w:t>
            </w:r>
          </w:p>
          <w:p w14:paraId="1B70CC54"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515B6444"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64" w:type="dxa"/>
            <w:gridSpan w:val="84"/>
            <w:tcBorders>
              <w:top w:val="single" w:sz="4" w:space="0" w:color="auto"/>
              <w:left w:val="single" w:sz="4" w:space="0" w:color="auto"/>
              <w:bottom w:val="single" w:sz="4" w:space="0" w:color="auto"/>
              <w:right w:val="single" w:sz="4" w:space="0" w:color="auto"/>
            </w:tcBorders>
            <w:hideMark/>
          </w:tcPr>
          <w:p w14:paraId="3A2275EC"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5712A3D1" w14:textId="77777777" w:rsidR="003718B4" w:rsidRDefault="003718B4" w:rsidP="003718B4">
            <w:pPr>
              <w:pStyle w:val="TAC"/>
              <w:rPr>
                <w:szCs w:val="18"/>
                <w:lang w:val="en-US" w:eastAsia="zh-CN"/>
              </w:rPr>
            </w:pPr>
            <w:r>
              <w:rPr>
                <w:szCs w:val="18"/>
                <w:lang w:val="en-US" w:eastAsia="zh-CN"/>
              </w:rPr>
              <w:t>0</w:t>
            </w:r>
          </w:p>
        </w:tc>
      </w:tr>
      <w:tr w:rsidR="003718B4" w14:paraId="5A9481C9" w14:textId="77777777" w:rsidTr="00EB70A7">
        <w:trPr>
          <w:trHeight w:val="187"/>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48486B94" w14:textId="77777777" w:rsidR="003718B4" w:rsidRDefault="003718B4" w:rsidP="003718B4">
            <w:pPr>
              <w:spacing w:after="0"/>
              <w:rPr>
                <w:rFonts w:ascii="Arial" w:eastAsia="MS Mincho" w:hAnsi="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1D53E64F" w14:textId="77777777" w:rsidR="003718B4" w:rsidRDefault="003718B4" w:rsidP="003718B4">
            <w:pPr>
              <w:spacing w:after="0"/>
              <w:rPr>
                <w:rFonts w:ascii="Arial" w:eastAsia="MS Mincho" w:hAnsi="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36B725F6" w14:textId="77777777" w:rsidR="003718B4" w:rsidRDefault="003718B4" w:rsidP="003718B4">
            <w:pPr>
              <w:pStyle w:val="TAC"/>
              <w:rPr>
                <w:szCs w:val="18"/>
                <w:lang w:eastAsia="zh-CN"/>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2B38303A" w14:textId="77777777" w:rsidR="003718B4" w:rsidRDefault="003718B4" w:rsidP="003718B4">
            <w:pPr>
              <w:pStyle w:val="TAC"/>
              <w:rPr>
                <w:rFonts w:cs="Arial"/>
                <w:szCs w:val="18"/>
                <w:lang w:eastAsia="zh-CN"/>
              </w:rPr>
            </w:pPr>
            <w:r>
              <w:rPr>
                <w:rFonts w:cs="Arial"/>
                <w:szCs w:val="18"/>
                <w:lang w:eastAsia="ja-JP"/>
              </w:rPr>
              <w:t>CA_n258D</w:t>
            </w:r>
          </w:p>
        </w:tc>
        <w:tc>
          <w:tcPr>
            <w:tcW w:w="1375" w:type="dxa"/>
            <w:gridSpan w:val="2"/>
            <w:tcBorders>
              <w:top w:val="nil"/>
              <w:left w:val="single" w:sz="4" w:space="0" w:color="auto"/>
              <w:bottom w:val="single" w:sz="4" w:space="0" w:color="auto"/>
              <w:right w:val="single" w:sz="4" w:space="0" w:color="auto"/>
            </w:tcBorders>
          </w:tcPr>
          <w:p w14:paraId="259EDD17" w14:textId="77777777" w:rsidR="003718B4" w:rsidRDefault="003718B4" w:rsidP="003718B4">
            <w:pPr>
              <w:pStyle w:val="TAC"/>
              <w:rPr>
                <w:szCs w:val="18"/>
                <w:lang w:eastAsia="zh-CN"/>
              </w:rPr>
            </w:pPr>
          </w:p>
        </w:tc>
      </w:tr>
      <w:tr w:rsidR="003718B4" w14:paraId="09C44B3C" w14:textId="77777777" w:rsidTr="00EB70A7">
        <w:trPr>
          <w:trHeight w:val="187"/>
          <w:jc w:val="center"/>
        </w:trPr>
        <w:tc>
          <w:tcPr>
            <w:tcW w:w="1555" w:type="dxa"/>
            <w:gridSpan w:val="2"/>
            <w:vMerge w:val="restart"/>
            <w:tcBorders>
              <w:top w:val="single" w:sz="4" w:space="0" w:color="auto"/>
              <w:left w:val="single" w:sz="4" w:space="0" w:color="auto"/>
              <w:bottom w:val="single" w:sz="4" w:space="0" w:color="auto"/>
              <w:right w:val="single" w:sz="4" w:space="0" w:color="auto"/>
            </w:tcBorders>
          </w:tcPr>
          <w:p w14:paraId="0E43F256" w14:textId="77777777" w:rsidR="003718B4" w:rsidRDefault="003718B4" w:rsidP="003718B4">
            <w:pPr>
              <w:pStyle w:val="TAC"/>
              <w:rPr>
                <w:szCs w:val="18"/>
              </w:rPr>
            </w:pPr>
            <w:r>
              <w:rPr>
                <w:szCs w:val="18"/>
              </w:rPr>
              <w:t>CA_n</w:t>
            </w:r>
            <w:r>
              <w:rPr>
                <w:szCs w:val="18"/>
                <w:lang w:eastAsia="zh-CN"/>
              </w:rPr>
              <w:t>78C</w:t>
            </w:r>
            <w:r>
              <w:rPr>
                <w:szCs w:val="18"/>
              </w:rPr>
              <w:t>-n</w:t>
            </w:r>
            <w:r>
              <w:rPr>
                <w:szCs w:val="18"/>
                <w:lang w:eastAsia="zh-CN"/>
              </w:rPr>
              <w:t>258E</w:t>
            </w:r>
          </w:p>
          <w:p w14:paraId="5FB47973" w14:textId="77777777" w:rsidR="003718B4" w:rsidRDefault="003718B4" w:rsidP="003718B4">
            <w:pPr>
              <w:pStyle w:val="TAC"/>
              <w:rPr>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29A41110"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258</w:t>
            </w:r>
            <w:r>
              <w:rPr>
                <w:szCs w:val="18"/>
              </w:rPr>
              <w:t>A</w:t>
            </w:r>
          </w:p>
          <w:p w14:paraId="162F55F3"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31011B87"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64" w:type="dxa"/>
            <w:gridSpan w:val="84"/>
            <w:tcBorders>
              <w:top w:val="single" w:sz="4" w:space="0" w:color="auto"/>
              <w:left w:val="single" w:sz="4" w:space="0" w:color="auto"/>
              <w:bottom w:val="single" w:sz="4" w:space="0" w:color="auto"/>
              <w:right w:val="single" w:sz="4" w:space="0" w:color="auto"/>
            </w:tcBorders>
            <w:hideMark/>
          </w:tcPr>
          <w:p w14:paraId="1289D221"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4C4EE56C" w14:textId="77777777" w:rsidR="003718B4" w:rsidRDefault="003718B4" w:rsidP="003718B4">
            <w:pPr>
              <w:pStyle w:val="TAC"/>
              <w:rPr>
                <w:szCs w:val="18"/>
                <w:lang w:val="en-US" w:eastAsia="zh-CN"/>
              </w:rPr>
            </w:pPr>
            <w:r>
              <w:rPr>
                <w:szCs w:val="18"/>
                <w:lang w:val="en-US" w:eastAsia="zh-CN"/>
              </w:rPr>
              <w:t>0</w:t>
            </w:r>
          </w:p>
        </w:tc>
      </w:tr>
      <w:tr w:rsidR="003718B4" w14:paraId="789B0778" w14:textId="77777777" w:rsidTr="00EB70A7">
        <w:trPr>
          <w:trHeight w:val="187"/>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4A86FEF5" w14:textId="77777777" w:rsidR="003718B4" w:rsidRDefault="003718B4" w:rsidP="003718B4">
            <w:pPr>
              <w:spacing w:after="0"/>
              <w:rPr>
                <w:rFonts w:ascii="Arial" w:eastAsia="MS Mincho" w:hAnsi="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37EFE5C1" w14:textId="77777777" w:rsidR="003718B4" w:rsidRDefault="003718B4" w:rsidP="003718B4">
            <w:pPr>
              <w:spacing w:after="0"/>
              <w:rPr>
                <w:rFonts w:ascii="Arial" w:eastAsia="MS Mincho" w:hAnsi="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094DF469" w14:textId="77777777" w:rsidR="003718B4" w:rsidRDefault="003718B4" w:rsidP="003718B4">
            <w:pPr>
              <w:pStyle w:val="TAC"/>
              <w:rPr>
                <w:szCs w:val="18"/>
                <w:lang w:eastAsia="zh-CN"/>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0EA604B6" w14:textId="77777777" w:rsidR="003718B4" w:rsidRDefault="003718B4" w:rsidP="003718B4">
            <w:pPr>
              <w:pStyle w:val="TAC"/>
              <w:rPr>
                <w:rFonts w:cs="Arial"/>
                <w:szCs w:val="18"/>
                <w:lang w:eastAsia="zh-CN"/>
              </w:rPr>
            </w:pPr>
            <w:r>
              <w:rPr>
                <w:rFonts w:cs="Arial"/>
                <w:szCs w:val="18"/>
                <w:lang w:eastAsia="ja-JP"/>
              </w:rPr>
              <w:t>CA_n258E</w:t>
            </w:r>
          </w:p>
        </w:tc>
        <w:tc>
          <w:tcPr>
            <w:tcW w:w="1375" w:type="dxa"/>
            <w:gridSpan w:val="2"/>
            <w:tcBorders>
              <w:top w:val="nil"/>
              <w:left w:val="single" w:sz="4" w:space="0" w:color="auto"/>
              <w:bottom w:val="single" w:sz="4" w:space="0" w:color="auto"/>
              <w:right w:val="single" w:sz="4" w:space="0" w:color="auto"/>
            </w:tcBorders>
          </w:tcPr>
          <w:p w14:paraId="120F862C" w14:textId="77777777" w:rsidR="003718B4" w:rsidRDefault="003718B4" w:rsidP="003718B4">
            <w:pPr>
              <w:pStyle w:val="TAC"/>
              <w:rPr>
                <w:szCs w:val="18"/>
                <w:lang w:eastAsia="zh-CN"/>
              </w:rPr>
            </w:pPr>
          </w:p>
        </w:tc>
      </w:tr>
      <w:tr w:rsidR="003718B4" w14:paraId="23FAEE43" w14:textId="77777777" w:rsidTr="00EB70A7">
        <w:trPr>
          <w:trHeight w:val="187"/>
          <w:jc w:val="center"/>
        </w:trPr>
        <w:tc>
          <w:tcPr>
            <w:tcW w:w="1555" w:type="dxa"/>
            <w:gridSpan w:val="2"/>
            <w:vMerge w:val="restart"/>
            <w:tcBorders>
              <w:top w:val="single" w:sz="4" w:space="0" w:color="auto"/>
              <w:left w:val="single" w:sz="4" w:space="0" w:color="auto"/>
              <w:bottom w:val="single" w:sz="4" w:space="0" w:color="auto"/>
              <w:right w:val="single" w:sz="4" w:space="0" w:color="auto"/>
            </w:tcBorders>
          </w:tcPr>
          <w:p w14:paraId="6E7A7D5A" w14:textId="77777777" w:rsidR="003718B4" w:rsidRDefault="003718B4" w:rsidP="003718B4">
            <w:pPr>
              <w:pStyle w:val="TAC"/>
              <w:rPr>
                <w:szCs w:val="18"/>
              </w:rPr>
            </w:pPr>
            <w:r>
              <w:rPr>
                <w:szCs w:val="18"/>
              </w:rPr>
              <w:t>CA_n</w:t>
            </w:r>
            <w:r>
              <w:rPr>
                <w:szCs w:val="18"/>
                <w:lang w:eastAsia="zh-CN"/>
              </w:rPr>
              <w:t>78C</w:t>
            </w:r>
            <w:r>
              <w:rPr>
                <w:szCs w:val="18"/>
              </w:rPr>
              <w:t>-n</w:t>
            </w:r>
            <w:r>
              <w:rPr>
                <w:szCs w:val="18"/>
                <w:lang w:eastAsia="zh-CN"/>
              </w:rPr>
              <w:t>258F</w:t>
            </w:r>
          </w:p>
          <w:p w14:paraId="6C27E226" w14:textId="77777777" w:rsidR="003718B4" w:rsidRDefault="003718B4" w:rsidP="003718B4">
            <w:pPr>
              <w:pStyle w:val="TAC"/>
              <w:rPr>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511BC0C4"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258</w:t>
            </w:r>
            <w:r>
              <w:rPr>
                <w:szCs w:val="18"/>
              </w:rPr>
              <w:t>A</w:t>
            </w:r>
          </w:p>
          <w:p w14:paraId="30BF0DE0"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2C8408B8"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64" w:type="dxa"/>
            <w:gridSpan w:val="84"/>
            <w:tcBorders>
              <w:top w:val="single" w:sz="4" w:space="0" w:color="auto"/>
              <w:left w:val="single" w:sz="4" w:space="0" w:color="auto"/>
              <w:bottom w:val="single" w:sz="4" w:space="0" w:color="auto"/>
              <w:right w:val="single" w:sz="4" w:space="0" w:color="auto"/>
            </w:tcBorders>
            <w:hideMark/>
          </w:tcPr>
          <w:p w14:paraId="604F331D"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5968C92F" w14:textId="77777777" w:rsidR="003718B4" w:rsidRDefault="003718B4" w:rsidP="003718B4">
            <w:pPr>
              <w:pStyle w:val="TAC"/>
              <w:rPr>
                <w:szCs w:val="18"/>
                <w:lang w:val="en-US" w:eastAsia="zh-CN"/>
              </w:rPr>
            </w:pPr>
            <w:r>
              <w:rPr>
                <w:szCs w:val="18"/>
                <w:lang w:val="en-US" w:eastAsia="zh-CN"/>
              </w:rPr>
              <w:t>0</w:t>
            </w:r>
          </w:p>
        </w:tc>
      </w:tr>
      <w:tr w:rsidR="003718B4" w14:paraId="71F3D941" w14:textId="77777777" w:rsidTr="00EB70A7">
        <w:trPr>
          <w:trHeight w:val="187"/>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6C93402D" w14:textId="77777777" w:rsidR="003718B4" w:rsidRDefault="003718B4" w:rsidP="003718B4">
            <w:pPr>
              <w:spacing w:after="0"/>
              <w:rPr>
                <w:rFonts w:ascii="Arial" w:eastAsia="MS Mincho" w:hAnsi="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811F542" w14:textId="77777777" w:rsidR="003718B4" w:rsidRDefault="003718B4" w:rsidP="003718B4">
            <w:pPr>
              <w:spacing w:after="0"/>
              <w:rPr>
                <w:rFonts w:ascii="Arial" w:eastAsia="MS Mincho" w:hAnsi="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13FAC902" w14:textId="77777777" w:rsidR="003718B4" w:rsidRDefault="003718B4" w:rsidP="003718B4">
            <w:pPr>
              <w:pStyle w:val="TAC"/>
              <w:rPr>
                <w:szCs w:val="18"/>
                <w:lang w:eastAsia="zh-CN"/>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16FE1803" w14:textId="77777777" w:rsidR="003718B4" w:rsidRDefault="003718B4" w:rsidP="003718B4">
            <w:pPr>
              <w:pStyle w:val="TAC"/>
              <w:rPr>
                <w:rFonts w:cs="Arial"/>
                <w:szCs w:val="18"/>
                <w:lang w:eastAsia="zh-CN"/>
              </w:rPr>
            </w:pPr>
            <w:r>
              <w:rPr>
                <w:rFonts w:cs="Arial"/>
                <w:szCs w:val="18"/>
                <w:lang w:eastAsia="ja-JP"/>
              </w:rPr>
              <w:t>CA_n258F</w:t>
            </w:r>
          </w:p>
        </w:tc>
        <w:tc>
          <w:tcPr>
            <w:tcW w:w="1375" w:type="dxa"/>
            <w:gridSpan w:val="2"/>
            <w:tcBorders>
              <w:top w:val="nil"/>
              <w:left w:val="single" w:sz="4" w:space="0" w:color="auto"/>
              <w:bottom w:val="single" w:sz="4" w:space="0" w:color="auto"/>
              <w:right w:val="single" w:sz="4" w:space="0" w:color="auto"/>
            </w:tcBorders>
          </w:tcPr>
          <w:p w14:paraId="2CEBED1A" w14:textId="77777777" w:rsidR="003718B4" w:rsidRDefault="003718B4" w:rsidP="003718B4">
            <w:pPr>
              <w:pStyle w:val="TAC"/>
              <w:rPr>
                <w:szCs w:val="18"/>
                <w:lang w:eastAsia="zh-CN"/>
              </w:rPr>
            </w:pPr>
          </w:p>
        </w:tc>
      </w:tr>
      <w:tr w:rsidR="003718B4" w14:paraId="1A5D1E11" w14:textId="77777777" w:rsidTr="00EB70A7">
        <w:trPr>
          <w:trHeight w:val="187"/>
          <w:jc w:val="center"/>
        </w:trPr>
        <w:tc>
          <w:tcPr>
            <w:tcW w:w="1555" w:type="dxa"/>
            <w:gridSpan w:val="2"/>
            <w:vMerge w:val="restart"/>
            <w:tcBorders>
              <w:top w:val="single" w:sz="4" w:space="0" w:color="auto"/>
              <w:left w:val="single" w:sz="4" w:space="0" w:color="auto"/>
              <w:bottom w:val="single" w:sz="4" w:space="0" w:color="auto"/>
              <w:right w:val="single" w:sz="4" w:space="0" w:color="auto"/>
            </w:tcBorders>
          </w:tcPr>
          <w:p w14:paraId="32E29883" w14:textId="77777777" w:rsidR="003718B4" w:rsidRDefault="003718B4" w:rsidP="003718B4">
            <w:pPr>
              <w:pStyle w:val="TAC"/>
              <w:rPr>
                <w:szCs w:val="18"/>
              </w:rPr>
            </w:pPr>
            <w:r>
              <w:rPr>
                <w:szCs w:val="18"/>
              </w:rPr>
              <w:t>CA_n</w:t>
            </w:r>
            <w:r>
              <w:rPr>
                <w:szCs w:val="18"/>
                <w:lang w:eastAsia="zh-CN"/>
              </w:rPr>
              <w:t>78C</w:t>
            </w:r>
            <w:r>
              <w:rPr>
                <w:szCs w:val="18"/>
              </w:rPr>
              <w:t>-n</w:t>
            </w:r>
            <w:r>
              <w:rPr>
                <w:szCs w:val="18"/>
                <w:lang w:eastAsia="zh-CN"/>
              </w:rPr>
              <w:t>258G</w:t>
            </w:r>
          </w:p>
          <w:p w14:paraId="3A01A3D8" w14:textId="77777777" w:rsidR="003718B4" w:rsidRDefault="003718B4" w:rsidP="003718B4">
            <w:pPr>
              <w:pStyle w:val="TAC"/>
              <w:rPr>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6BF76F88"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258</w:t>
            </w:r>
            <w:r>
              <w:rPr>
                <w:szCs w:val="18"/>
              </w:rPr>
              <w:t>A</w:t>
            </w:r>
          </w:p>
          <w:p w14:paraId="0E7E9AFD"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2A0C82A6"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64" w:type="dxa"/>
            <w:gridSpan w:val="84"/>
            <w:tcBorders>
              <w:top w:val="single" w:sz="4" w:space="0" w:color="auto"/>
              <w:left w:val="single" w:sz="4" w:space="0" w:color="auto"/>
              <w:bottom w:val="single" w:sz="4" w:space="0" w:color="auto"/>
              <w:right w:val="single" w:sz="4" w:space="0" w:color="auto"/>
            </w:tcBorders>
            <w:hideMark/>
          </w:tcPr>
          <w:p w14:paraId="3CFCF09F"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4EA7E731" w14:textId="77777777" w:rsidR="003718B4" w:rsidRDefault="003718B4" w:rsidP="003718B4">
            <w:pPr>
              <w:pStyle w:val="TAC"/>
              <w:rPr>
                <w:szCs w:val="18"/>
                <w:lang w:val="en-US" w:eastAsia="zh-CN"/>
              </w:rPr>
            </w:pPr>
            <w:r>
              <w:rPr>
                <w:szCs w:val="18"/>
                <w:lang w:val="en-US" w:eastAsia="zh-CN"/>
              </w:rPr>
              <w:t>0</w:t>
            </w:r>
          </w:p>
        </w:tc>
      </w:tr>
      <w:tr w:rsidR="003718B4" w14:paraId="3926D573" w14:textId="77777777" w:rsidTr="00EB70A7">
        <w:trPr>
          <w:trHeight w:val="187"/>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01572ECC" w14:textId="77777777" w:rsidR="003718B4" w:rsidRDefault="003718B4" w:rsidP="003718B4">
            <w:pPr>
              <w:spacing w:after="0"/>
              <w:rPr>
                <w:rFonts w:ascii="Arial" w:eastAsia="MS Mincho" w:hAnsi="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08AAF991" w14:textId="77777777" w:rsidR="003718B4" w:rsidRDefault="003718B4" w:rsidP="003718B4">
            <w:pPr>
              <w:spacing w:after="0"/>
              <w:rPr>
                <w:rFonts w:ascii="Arial" w:eastAsia="MS Mincho" w:hAnsi="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2234DEA9" w14:textId="77777777" w:rsidR="003718B4" w:rsidRDefault="003718B4" w:rsidP="003718B4">
            <w:pPr>
              <w:pStyle w:val="TAC"/>
              <w:rPr>
                <w:szCs w:val="18"/>
                <w:lang w:eastAsia="zh-CN"/>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614EB419" w14:textId="77777777" w:rsidR="003718B4" w:rsidRDefault="003718B4" w:rsidP="003718B4">
            <w:pPr>
              <w:pStyle w:val="TAC"/>
              <w:rPr>
                <w:rFonts w:cs="Arial"/>
                <w:szCs w:val="18"/>
                <w:lang w:eastAsia="zh-CN"/>
              </w:rPr>
            </w:pPr>
            <w:r>
              <w:rPr>
                <w:rFonts w:cs="Arial"/>
                <w:szCs w:val="18"/>
                <w:lang w:eastAsia="ja-JP"/>
              </w:rPr>
              <w:t>CA_n258G</w:t>
            </w:r>
          </w:p>
        </w:tc>
        <w:tc>
          <w:tcPr>
            <w:tcW w:w="1375" w:type="dxa"/>
            <w:gridSpan w:val="2"/>
            <w:tcBorders>
              <w:top w:val="nil"/>
              <w:left w:val="single" w:sz="4" w:space="0" w:color="auto"/>
              <w:bottom w:val="single" w:sz="4" w:space="0" w:color="auto"/>
              <w:right w:val="single" w:sz="4" w:space="0" w:color="auto"/>
            </w:tcBorders>
          </w:tcPr>
          <w:p w14:paraId="23601C35" w14:textId="77777777" w:rsidR="003718B4" w:rsidRDefault="003718B4" w:rsidP="003718B4">
            <w:pPr>
              <w:pStyle w:val="TAC"/>
              <w:rPr>
                <w:szCs w:val="18"/>
                <w:lang w:eastAsia="zh-CN"/>
              </w:rPr>
            </w:pPr>
          </w:p>
        </w:tc>
      </w:tr>
      <w:tr w:rsidR="003718B4" w14:paraId="54715F4B" w14:textId="77777777" w:rsidTr="00EB70A7">
        <w:trPr>
          <w:trHeight w:val="187"/>
          <w:jc w:val="center"/>
        </w:trPr>
        <w:tc>
          <w:tcPr>
            <w:tcW w:w="1555" w:type="dxa"/>
            <w:gridSpan w:val="2"/>
            <w:vMerge w:val="restart"/>
            <w:tcBorders>
              <w:top w:val="single" w:sz="4" w:space="0" w:color="auto"/>
              <w:left w:val="single" w:sz="4" w:space="0" w:color="auto"/>
              <w:bottom w:val="single" w:sz="4" w:space="0" w:color="auto"/>
              <w:right w:val="single" w:sz="4" w:space="0" w:color="auto"/>
            </w:tcBorders>
          </w:tcPr>
          <w:p w14:paraId="21D77F76" w14:textId="77777777" w:rsidR="003718B4" w:rsidRDefault="003718B4" w:rsidP="003718B4">
            <w:pPr>
              <w:pStyle w:val="TAC"/>
              <w:rPr>
                <w:szCs w:val="18"/>
              </w:rPr>
            </w:pPr>
            <w:r>
              <w:rPr>
                <w:szCs w:val="18"/>
              </w:rPr>
              <w:t>CA_n</w:t>
            </w:r>
            <w:r>
              <w:rPr>
                <w:szCs w:val="18"/>
                <w:lang w:eastAsia="zh-CN"/>
              </w:rPr>
              <w:t>78C</w:t>
            </w:r>
            <w:r>
              <w:rPr>
                <w:szCs w:val="18"/>
              </w:rPr>
              <w:t>-n</w:t>
            </w:r>
            <w:r>
              <w:rPr>
                <w:szCs w:val="18"/>
                <w:lang w:eastAsia="zh-CN"/>
              </w:rPr>
              <w:t>258H</w:t>
            </w:r>
          </w:p>
          <w:p w14:paraId="63418DCF" w14:textId="77777777" w:rsidR="003718B4" w:rsidRDefault="003718B4" w:rsidP="003718B4">
            <w:pPr>
              <w:pStyle w:val="TAC"/>
              <w:rPr>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64EA2406"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258</w:t>
            </w:r>
            <w:r>
              <w:rPr>
                <w:szCs w:val="18"/>
              </w:rPr>
              <w:t>A</w:t>
            </w:r>
          </w:p>
          <w:p w14:paraId="0574F49E"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72D8FD3B"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64" w:type="dxa"/>
            <w:gridSpan w:val="84"/>
            <w:tcBorders>
              <w:top w:val="single" w:sz="4" w:space="0" w:color="auto"/>
              <w:left w:val="single" w:sz="4" w:space="0" w:color="auto"/>
              <w:bottom w:val="single" w:sz="4" w:space="0" w:color="auto"/>
              <w:right w:val="single" w:sz="4" w:space="0" w:color="auto"/>
            </w:tcBorders>
            <w:hideMark/>
          </w:tcPr>
          <w:p w14:paraId="0977A43E"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4DE48FE7" w14:textId="77777777" w:rsidR="003718B4" w:rsidRDefault="003718B4" w:rsidP="003718B4">
            <w:pPr>
              <w:pStyle w:val="TAC"/>
              <w:rPr>
                <w:szCs w:val="18"/>
                <w:lang w:val="en-US" w:eastAsia="zh-CN"/>
              </w:rPr>
            </w:pPr>
            <w:r>
              <w:rPr>
                <w:szCs w:val="18"/>
                <w:lang w:val="en-US" w:eastAsia="zh-CN"/>
              </w:rPr>
              <w:t>0</w:t>
            </w:r>
          </w:p>
        </w:tc>
      </w:tr>
      <w:tr w:rsidR="003718B4" w14:paraId="11073D90" w14:textId="77777777" w:rsidTr="00EB70A7">
        <w:trPr>
          <w:trHeight w:val="187"/>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1C6199F0" w14:textId="77777777" w:rsidR="003718B4" w:rsidRDefault="003718B4" w:rsidP="003718B4">
            <w:pPr>
              <w:spacing w:after="0"/>
              <w:rPr>
                <w:rFonts w:ascii="Arial" w:eastAsia="MS Mincho" w:hAnsi="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75B4FEC" w14:textId="77777777" w:rsidR="003718B4" w:rsidRDefault="003718B4" w:rsidP="003718B4">
            <w:pPr>
              <w:spacing w:after="0"/>
              <w:rPr>
                <w:rFonts w:ascii="Arial" w:eastAsia="MS Mincho" w:hAnsi="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3515F25E" w14:textId="77777777" w:rsidR="003718B4" w:rsidRDefault="003718B4" w:rsidP="003718B4">
            <w:pPr>
              <w:pStyle w:val="TAC"/>
              <w:rPr>
                <w:szCs w:val="18"/>
                <w:lang w:eastAsia="zh-CN"/>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25FFCDA0" w14:textId="77777777" w:rsidR="003718B4" w:rsidRDefault="003718B4" w:rsidP="003718B4">
            <w:pPr>
              <w:pStyle w:val="TAC"/>
              <w:rPr>
                <w:rFonts w:cs="Arial"/>
                <w:szCs w:val="18"/>
                <w:lang w:eastAsia="zh-CN"/>
              </w:rPr>
            </w:pPr>
            <w:r>
              <w:rPr>
                <w:rFonts w:cs="Arial"/>
                <w:szCs w:val="18"/>
                <w:lang w:eastAsia="ja-JP"/>
              </w:rPr>
              <w:t>CA_n258H</w:t>
            </w:r>
          </w:p>
        </w:tc>
        <w:tc>
          <w:tcPr>
            <w:tcW w:w="1375" w:type="dxa"/>
            <w:gridSpan w:val="2"/>
            <w:tcBorders>
              <w:top w:val="nil"/>
              <w:left w:val="single" w:sz="4" w:space="0" w:color="auto"/>
              <w:bottom w:val="single" w:sz="4" w:space="0" w:color="auto"/>
              <w:right w:val="single" w:sz="4" w:space="0" w:color="auto"/>
            </w:tcBorders>
          </w:tcPr>
          <w:p w14:paraId="618045EB" w14:textId="77777777" w:rsidR="003718B4" w:rsidRDefault="003718B4" w:rsidP="003718B4">
            <w:pPr>
              <w:pStyle w:val="TAC"/>
              <w:rPr>
                <w:szCs w:val="18"/>
                <w:lang w:eastAsia="zh-CN"/>
              </w:rPr>
            </w:pPr>
          </w:p>
        </w:tc>
      </w:tr>
      <w:tr w:rsidR="003718B4" w14:paraId="539E7CAB" w14:textId="77777777" w:rsidTr="00EB70A7">
        <w:trPr>
          <w:trHeight w:val="187"/>
          <w:jc w:val="center"/>
        </w:trPr>
        <w:tc>
          <w:tcPr>
            <w:tcW w:w="1555" w:type="dxa"/>
            <w:gridSpan w:val="2"/>
            <w:vMerge w:val="restart"/>
            <w:tcBorders>
              <w:top w:val="single" w:sz="4" w:space="0" w:color="auto"/>
              <w:left w:val="single" w:sz="4" w:space="0" w:color="auto"/>
              <w:bottom w:val="single" w:sz="4" w:space="0" w:color="auto"/>
              <w:right w:val="single" w:sz="4" w:space="0" w:color="auto"/>
            </w:tcBorders>
          </w:tcPr>
          <w:p w14:paraId="5DD17415" w14:textId="77777777" w:rsidR="003718B4" w:rsidRDefault="003718B4" w:rsidP="003718B4">
            <w:pPr>
              <w:pStyle w:val="TAC"/>
              <w:rPr>
                <w:szCs w:val="18"/>
              </w:rPr>
            </w:pPr>
            <w:r>
              <w:rPr>
                <w:szCs w:val="18"/>
              </w:rPr>
              <w:t>CA_n</w:t>
            </w:r>
            <w:r>
              <w:rPr>
                <w:szCs w:val="18"/>
                <w:lang w:eastAsia="zh-CN"/>
              </w:rPr>
              <w:t>78C</w:t>
            </w:r>
            <w:r>
              <w:rPr>
                <w:szCs w:val="18"/>
              </w:rPr>
              <w:t>-n</w:t>
            </w:r>
            <w:r>
              <w:rPr>
                <w:szCs w:val="18"/>
                <w:lang w:eastAsia="zh-CN"/>
              </w:rPr>
              <w:t>258I</w:t>
            </w:r>
          </w:p>
          <w:p w14:paraId="475F415D" w14:textId="77777777" w:rsidR="003718B4" w:rsidRDefault="003718B4" w:rsidP="003718B4">
            <w:pPr>
              <w:pStyle w:val="TAC"/>
              <w:rPr>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2C5B70AB"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258</w:t>
            </w:r>
            <w:r>
              <w:rPr>
                <w:szCs w:val="18"/>
              </w:rPr>
              <w:t>A</w:t>
            </w:r>
          </w:p>
          <w:p w14:paraId="4AFE0878"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0E97ADDA"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64" w:type="dxa"/>
            <w:gridSpan w:val="84"/>
            <w:tcBorders>
              <w:top w:val="single" w:sz="4" w:space="0" w:color="auto"/>
              <w:left w:val="single" w:sz="4" w:space="0" w:color="auto"/>
              <w:bottom w:val="single" w:sz="4" w:space="0" w:color="auto"/>
              <w:right w:val="single" w:sz="4" w:space="0" w:color="auto"/>
            </w:tcBorders>
            <w:hideMark/>
          </w:tcPr>
          <w:p w14:paraId="6BF537E5"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396E32C5" w14:textId="77777777" w:rsidR="003718B4" w:rsidRDefault="003718B4" w:rsidP="003718B4">
            <w:pPr>
              <w:pStyle w:val="TAC"/>
              <w:rPr>
                <w:szCs w:val="18"/>
                <w:lang w:val="en-US" w:eastAsia="zh-CN"/>
              </w:rPr>
            </w:pPr>
            <w:r>
              <w:rPr>
                <w:szCs w:val="18"/>
                <w:lang w:val="en-US" w:eastAsia="zh-CN"/>
              </w:rPr>
              <w:t>0</w:t>
            </w:r>
          </w:p>
        </w:tc>
      </w:tr>
      <w:tr w:rsidR="003718B4" w14:paraId="6BA45593" w14:textId="77777777" w:rsidTr="00EB70A7">
        <w:trPr>
          <w:trHeight w:val="187"/>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02218271" w14:textId="77777777" w:rsidR="003718B4" w:rsidRDefault="003718B4" w:rsidP="003718B4">
            <w:pPr>
              <w:spacing w:after="0"/>
              <w:rPr>
                <w:rFonts w:ascii="Arial" w:eastAsia="MS Mincho" w:hAnsi="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5A95E61E" w14:textId="77777777" w:rsidR="003718B4" w:rsidRDefault="003718B4" w:rsidP="003718B4">
            <w:pPr>
              <w:spacing w:after="0"/>
              <w:rPr>
                <w:rFonts w:ascii="Arial" w:eastAsia="MS Mincho" w:hAnsi="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3A9E82A" w14:textId="77777777" w:rsidR="003718B4" w:rsidRDefault="003718B4" w:rsidP="003718B4">
            <w:pPr>
              <w:pStyle w:val="TAC"/>
              <w:rPr>
                <w:szCs w:val="18"/>
                <w:lang w:eastAsia="zh-CN"/>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683C66E0" w14:textId="77777777" w:rsidR="003718B4" w:rsidRDefault="003718B4" w:rsidP="003718B4">
            <w:pPr>
              <w:pStyle w:val="TAC"/>
              <w:rPr>
                <w:rFonts w:cs="Arial"/>
                <w:szCs w:val="18"/>
                <w:lang w:eastAsia="zh-CN"/>
              </w:rPr>
            </w:pPr>
            <w:r>
              <w:rPr>
                <w:rFonts w:cs="Arial"/>
                <w:szCs w:val="18"/>
                <w:lang w:eastAsia="ja-JP"/>
              </w:rPr>
              <w:t>CA_n258I</w:t>
            </w:r>
          </w:p>
        </w:tc>
        <w:tc>
          <w:tcPr>
            <w:tcW w:w="1375" w:type="dxa"/>
            <w:gridSpan w:val="2"/>
            <w:tcBorders>
              <w:top w:val="nil"/>
              <w:left w:val="single" w:sz="4" w:space="0" w:color="auto"/>
              <w:bottom w:val="single" w:sz="4" w:space="0" w:color="auto"/>
              <w:right w:val="single" w:sz="4" w:space="0" w:color="auto"/>
            </w:tcBorders>
          </w:tcPr>
          <w:p w14:paraId="7043947C" w14:textId="77777777" w:rsidR="003718B4" w:rsidRDefault="003718B4" w:rsidP="003718B4">
            <w:pPr>
              <w:pStyle w:val="TAC"/>
              <w:rPr>
                <w:szCs w:val="18"/>
                <w:lang w:eastAsia="zh-CN"/>
              </w:rPr>
            </w:pPr>
          </w:p>
        </w:tc>
      </w:tr>
      <w:tr w:rsidR="003718B4" w14:paraId="07A2B253" w14:textId="77777777" w:rsidTr="00EB70A7">
        <w:trPr>
          <w:trHeight w:val="187"/>
          <w:jc w:val="center"/>
        </w:trPr>
        <w:tc>
          <w:tcPr>
            <w:tcW w:w="1555" w:type="dxa"/>
            <w:gridSpan w:val="2"/>
            <w:vMerge w:val="restart"/>
            <w:tcBorders>
              <w:top w:val="single" w:sz="4" w:space="0" w:color="auto"/>
              <w:left w:val="single" w:sz="4" w:space="0" w:color="auto"/>
              <w:bottom w:val="single" w:sz="4" w:space="0" w:color="auto"/>
              <w:right w:val="single" w:sz="4" w:space="0" w:color="auto"/>
            </w:tcBorders>
          </w:tcPr>
          <w:p w14:paraId="1A73E469" w14:textId="77777777" w:rsidR="003718B4" w:rsidRDefault="003718B4" w:rsidP="003718B4">
            <w:pPr>
              <w:pStyle w:val="TAC"/>
              <w:rPr>
                <w:szCs w:val="18"/>
              </w:rPr>
            </w:pPr>
            <w:r>
              <w:rPr>
                <w:szCs w:val="18"/>
              </w:rPr>
              <w:t>CA_n</w:t>
            </w:r>
            <w:r>
              <w:rPr>
                <w:szCs w:val="18"/>
                <w:lang w:eastAsia="zh-CN"/>
              </w:rPr>
              <w:t>78C</w:t>
            </w:r>
            <w:r>
              <w:rPr>
                <w:szCs w:val="18"/>
              </w:rPr>
              <w:t>-n</w:t>
            </w:r>
            <w:r>
              <w:rPr>
                <w:szCs w:val="18"/>
                <w:lang w:eastAsia="zh-CN"/>
              </w:rPr>
              <w:t>258J</w:t>
            </w:r>
          </w:p>
          <w:p w14:paraId="6B0E5B4C" w14:textId="77777777" w:rsidR="003718B4" w:rsidRDefault="003718B4" w:rsidP="003718B4">
            <w:pPr>
              <w:pStyle w:val="TAC"/>
              <w:rPr>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20D15392"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258</w:t>
            </w:r>
            <w:r>
              <w:rPr>
                <w:szCs w:val="18"/>
              </w:rPr>
              <w:t>A</w:t>
            </w:r>
          </w:p>
          <w:p w14:paraId="197FBD51"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548E8585"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64" w:type="dxa"/>
            <w:gridSpan w:val="84"/>
            <w:tcBorders>
              <w:top w:val="single" w:sz="4" w:space="0" w:color="auto"/>
              <w:left w:val="single" w:sz="4" w:space="0" w:color="auto"/>
              <w:bottom w:val="single" w:sz="4" w:space="0" w:color="auto"/>
              <w:right w:val="single" w:sz="4" w:space="0" w:color="auto"/>
            </w:tcBorders>
            <w:hideMark/>
          </w:tcPr>
          <w:p w14:paraId="7AA528E3"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2D1E8A0C" w14:textId="77777777" w:rsidR="003718B4" w:rsidRDefault="003718B4" w:rsidP="003718B4">
            <w:pPr>
              <w:pStyle w:val="TAC"/>
              <w:rPr>
                <w:szCs w:val="18"/>
                <w:lang w:val="en-US" w:eastAsia="zh-CN"/>
              </w:rPr>
            </w:pPr>
            <w:r>
              <w:rPr>
                <w:szCs w:val="18"/>
                <w:lang w:val="en-US" w:eastAsia="zh-CN"/>
              </w:rPr>
              <w:t>0</w:t>
            </w:r>
          </w:p>
        </w:tc>
      </w:tr>
      <w:tr w:rsidR="003718B4" w14:paraId="7035D81F" w14:textId="77777777" w:rsidTr="00EB70A7">
        <w:trPr>
          <w:trHeight w:val="187"/>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079FC3F7" w14:textId="77777777" w:rsidR="003718B4" w:rsidRDefault="003718B4" w:rsidP="003718B4">
            <w:pPr>
              <w:spacing w:after="0"/>
              <w:rPr>
                <w:rFonts w:ascii="Arial" w:eastAsia="MS Mincho" w:hAnsi="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172D9BD9" w14:textId="77777777" w:rsidR="003718B4" w:rsidRDefault="003718B4" w:rsidP="003718B4">
            <w:pPr>
              <w:spacing w:after="0"/>
              <w:rPr>
                <w:rFonts w:ascii="Arial" w:eastAsia="MS Mincho" w:hAnsi="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BC08163" w14:textId="77777777" w:rsidR="003718B4" w:rsidRDefault="003718B4" w:rsidP="003718B4">
            <w:pPr>
              <w:pStyle w:val="TAC"/>
              <w:rPr>
                <w:szCs w:val="18"/>
                <w:lang w:eastAsia="zh-CN"/>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33309D97" w14:textId="77777777" w:rsidR="003718B4" w:rsidRDefault="003718B4" w:rsidP="003718B4">
            <w:pPr>
              <w:pStyle w:val="TAC"/>
              <w:rPr>
                <w:rFonts w:cs="Arial"/>
                <w:szCs w:val="18"/>
                <w:lang w:eastAsia="zh-CN"/>
              </w:rPr>
            </w:pPr>
            <w:r>
              <w:rPr>
                <w:rFonts w:cs="Arial"/>
                <w:szCs w:val="18"/>
                <w:lang w:eastAsia="ja-JP"/>
              </w:rPr>
              <w:t>CA_n258J</w:t>
            </w:r>
          </w:p>
        </w:tc>
        <w:tc>
          <w:tcPr>
            <w:tcW w:w="1375" w:type="dxa"/>
            <w:gridSpan w:val="2"/>
            <w:tcBorders>
              <w:top w:val="nil"/>
              <w:left w:val="single" w:sz="4" w:space="0" w:color="auto"/>
              <w:bottom w:val="single" w:sz="4" w:space="0" w:color="auto"/>
              <w:right w:val="single" w:sz="4" w:space="0" w:color="auto"/>
            </w:tcBorders>
          </w:tcPr>
          <w:p w14:paraId="6B1A6F89" w14:textId="77777777" w:rsidR="003718B4" w:rsidRDefault="003718B4" w:rsidP="003718B4">
            <w:pPr>
              <w:pStyle w:val="TAC"/>
              <w:rPr>
                <w:szCs w:val="18"/>
                <w:lang w:eastAsia="zh-CN"/>
              </w:rPr>
            </w:pPr>
          </w:p>
        </w:tc>
      </w:tr>
      <w:tr w:rsidR="003718B4" w14:paraId="6096E3C8" w14:textId="77777777" w:rsidTr="00EB70A7">
        <w:trPr>
          <w:trHeight w:val="187"/>
          <w:jc w:val="center"/>
        </w:trPr>
        <w:tc>
          <w:tcPr>
            <w:tcW w:w="1555" w:type="dxa"/>
            <w:gridSpan w:val="2"/>
            <w:vMerge w:val="restart"/>
            <w:tcBorders>
              <w:top w:val="single" w:sz="4" w:space="0" w:color="auto"/>
              <w:left w:val="single" w:sz="4" w:space="0" w:color="auto"/>
              <w:bottom w:val="single" w:sz="4" w:space="0" w:color="auto"/>
              <w:right w:val="single" w:sz="4" w:space="0" w:color="auto"/>
            </w:tcBorders>
          </w:tcPr>
          <w:p w14:paraId="5CB1191E" w14:textId="77777777" w:rsidR="003718B4" w:rsidRDefault="003718B4" w:rsidP="003718B4">
            <w:pPr>
              <w:pStyle w:val="TAC"/>
              <w:rPr>
                <w:szCs w:val="18"/>
              </w:rPr>
            </w:pPr>
            <w:r>
              <w:rPr>
                <w:szCs w:val="18"/>
              </w:rPr>
              <w:t>CA_n</w:t>
            </w:r>
            <w:r>
              <w:rPr>
                <w:szCs w:val="18"/>
                <w:lang w:eastAsia="zh-CN"/>
              </w:rPr>
              <w:t>78C</w:t>
            </w:r>
            <w:r>
              <w:rPr>
                <w:szCs w:val="18"/>
              </w:rPr>
              <w:t>-n</w:t>
            </w:r>
            <w:r>
              <w:rPr>
                <w:szCs w:val="18"/>
                <w:lang w:eastAsia="zh-CN"/>
              </w:rPr>
              <w:t>258K</w:t>
            </w:r>
          </w:p>
          <w:p w14:paraId="111D777B" w14:textId="77777777" w:rsidR="003718B4" w:rsidRDefault="003718B4" w:rsidP="003718B4">
            <w:pPr>
              <w:pStyle w:val="TAC"/>
              <w:rPr>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327D6C85"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258</w:t>
            </w:r>
            <w:r>
              <w:rPr>
                <w:szCs w:val="18"/>
              </w:rPr>
              <w:t>A</w:t>
            </w:r>
          </w:p>
          <w:p w14:paraId="10B9050F"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2503C2A7"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64" w:type="dxa"/>
            <w:gridSpan w:val="84"/>
            <w:tcBorders>
              <w:top w:val="single" w:sz="4" w:space="0" w:color="auto"/>
              <w:left w:val="single" w:sz="4" w:space="0" w:color="auto"/>
              <w:bottom w:val="single" w:sz="4" w:space="0" w:color="auto"/>
              <w:right w:val="single" w:sz="4" w:space="0" w:color="auto"/>
            </w:tcBorders>
            <w:hideMark/>
          </w:tcPr>
          <w:p w14:paraId="1C4F4EF8"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299552D1" w14:textId="77777777" w:rsidR="003718B4" w:rsidRDefault="003718B4" w:rsidP="003718B4">
            <w:pPr>
              <w:pStyle w:val="TAC"/>
              <w:rPr>
                <w:szCs w:val="18"/>
                <w:lang w:val="en-US" w:eastAsia="zh-CN"/>
              </w:rPr>
            </w:pPr>
            <w:r>
              <w:rPr>
                <w:szCs w:val="18"/>
                <w:lang w:val="en-US" w:eastAsia="zh-CN"/>
              </w:rPr>
              <w:t>0</w:t>
            </w:r>
          </w:p>
        </w:tc>
      </w:tr>
      <w:tr w:rsidR="003718B4" w14:paraId="3DA02378" w14:textId="77777777" w:rsidTr="00EB70A7">
        <w:trPr>
          <w:trHeight w:val="187"/>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17AD50EA" w14:textId="77777777" w:rsidR="003718B4" w:rsidRDefault="003718B4" w:rsidP="003718B4">
            <w:pPr>
              <w:spacing w:after="0"/>
              <w:rPr>
                <w:rFonts w:ascii="Arial" w:eastAsia="MS Mincho" w:hAnsi="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F05F201" w14:textId="77777777" w:rsidR="003718B4" w:rsidRDefault="003718B4" w:rsidP="003718B4">
            <w:pPr>
              <w:spacing w:after="0"/>
              <w:rPr>
                <w:rFonts w:ascii="Arial" w:eastAsia="MS Mincho" w:hAnsi="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5221F7C3" w14:textId="77777777" w:rsidR="003718B4" w:rsidRDefault="003718B4" w:rsidP="003718B4">
            <w:pPr>
              <w:pStyle w:val="TAC"/>
              <w:rPr>
                <w:szCs w:val="18"/>
                <w:lang w:eastAsia="zh-CN"/>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7C2AE727" w14:textId="77777777" w:rsidR="003718B4" w:rsidRDefault="003718B4" w:rsidP="003718B4">
            <w:pPr>
              <w:pStyle w:val="TAC"/>
              <w:rPr>
                <w:rFonts w:cs="Arial"/>
                <w:szCs w:val="18"/>
                <w:lang w:eastAsia="zh-CN"/>
              </w:rPr>
            </w:pPr>
            <w:r>
              <w:rPr>
                <w:rFonts w:cs="Arial"/>
                <w:szCs w:val="18"/>
                <w:lang w:eastAsia="ja-JP"/>
              </w:rPr>
              <w:t>CA_n258K</w:t>
            </w:r>
          </w:p>
        </w:tc>
        <w:tc>
          <w:tcPr>
            <w:tcW w:w="1375" w:type="dxa"/>
            <w:gridSpan w:val="2"/>
            <w:tcBorders>
              <w:top w:val="nil"/>
              <w:left w:val="single" w:sz="4" w:space="0" w:color="auto"/>
              <w:bottom w:val="single" w:sz="4" w:space="0" w:color="auto"/>
              <w:right w:val="single" w:sz="4" w:space="0" w:color="auto"/>
            </w:tcBorders>
          </w:tcPr>
          <w:p w14:paraId="14F2B1EA" w14:textId="77777777" w:rsidR="003718B4" w:rsidRDefault="003718B4" w:rsidP="003718B4">
            <w:pPr>
              <w:pStyle w:val="TAC"/>
              <w:rPr>
                <w:szCs w:val="18"/>
                <w:lang w:eastAsia="zh-CN"/>
              </w:rPr>
            </w:pPr>
          </w:p>
        </w:tc>
      </w:tr>
      <w:tr w:rsidR="003718B4" w14:paraId="2DA9D2E4" w14:textId="77777777" w:rsidTr="00EB70A7">
        <w:trPr>
          <w:trHeight w:val="187"/>
          <w:jc w:val="center"/>
        </w:trPr>
        <w:tc>
          <w:tcPr>
            <w:tcW w:w="1555" w:type="dxa"/>
            <w:gridSpan w:val="2"/>
            <w:vMerge w:val="restart"/>
            <w:tcBorders>
              <w:top w:val="single" w:sz="4" w:space="0" w:color="auto"/>
              <w:left w:val="single" w:sz="4" w:space="0" w:color="auto"/>
              <w:bottom w:val="single" w:sz="4" w:space="0" w:color="auto"/>
              <w:right w:val="single" w:sz="4" w:space="0" w:color="auto"/>
            </w:tcBorders>
          </w:tcPr>
          <w:p w14:paraId="437D74AE" w14:textId="77777777" w:rsidR="003718B4" w:rsidRDefault="003718B4" w:rsidP="003718B4">
            <w:pPr>
              <w:pStyle w:val="TAC"/>
              <w:rPr>
                <w:szCs w:val="18"/>
              </w:rPr>
            </w:pPr>
            <w:r>
              <w:rPr>
                <w:szCs w:val="18"/>
              </w:rPr>
              <w:t>CA_n</w:t>
            </w:r>
            <w:r>
              <w:rPr>
                <w:szCs w:val="18"/>
                <w:lang w:eastAsia="zh-CN"/>
              </w:rPr>
              <w:t>78C</w:t>
            </w:r>
            <w:r>
              <w:rPr>
                <w:szCs w:val="18"/>
              </w:rPr>
              <w:t>-n</w:t>
            </w:r>
            <w:r>
              <w:rPr>
                <w:szCs w:val="18"/>
                <w:lang w:eastAsia="zh-CN"/>
              </w:rPr>
              <w:t>258L</w:t>
            </w:r>
          </w:p>
          <w:p w14:paraId="3EF218FE" w14:textId="77777777" w:rsidR="003718B4" w:rsidRDefault="003718B4" w:rsidP="003718B4">
            <w:pPr>
              <w:pStyle w:val="TAC"/>
              <w:rPr>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68B5A3AF"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258</w:t>
            </w:r>
            <w:r>
              <w:rPr>
                <w:szCs w:val="18"/>
              </w:rPr>
              <w:t>A</w:t>
            </w:r>
          </w:p>
          <w:p w14:paraId="1B55617E"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3589EE59"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64" w:type="dxa"/>
            <w:gridSpan w:val="84"/>
            <w:tcBorders>
              <w:top w:val="single" w:sz="4" w:space="0" w:color="auto"/>
              <w:left w:val="single" w:sz="4" w:space="0" w:color="auto"/>
              <w:bottom w:val="single" w:sz="4" w:space="0" w:color="auto"/>
              <w:right w:val="single" w:sz="4" w:space="0" w:color="auto"/>
            </w:tcBorders>
            <w:hideMark/>
          </w:tcPr>
          <w:p w14:paraId="0789A26E"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4628FE1F" w14:textId="77777777" w:rsidR="003718B4" w:rsidRDefault="003718B4" w:rsidP="003718B4">
            <w:pPr>
              <w:pStyle w:val="TAC"/>
              <w:rPr>
                <w:szCs w:val="18"/>
                <w:lang w:val="en-US" w:eastAsia="zh-CN"/>
              </w:rPr>
            </w:pPr>
            <w:r>
              <w:rPr>
                <w:szCs w:val="18"/>
                <w:lang w:val="en-US" w:eastAsia="zh-CN"/>
              </w:rPr>
              <w:t>0</w:t>
            </w:r>
          </w:p>
        </w:tc>
      </w:tr>
      <w:tr w:rsidR="003718B4" w14:paraId="26F88435" w14:textId="77777777" w:rsidTr="00EB70A7">
        <w:trPr>
          <w:trHeight w:val="187"/>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670C3052" w14:textId="77777777" w:rsidR="003718B4" w:rsidRDefault="003718B4" w:rsidP="003718B4">
            <w:pPr>
              <w:spacing w:after="0"/>
              <w:rPr>
                <w:rFonts w:ascii="Arial" w:eastAsia="MS Mincho" w:hAnsi="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59A69C2B" w14:textId="77777777" w:rsidR="003718B4" w:rsidRDefault="003718B4" w:rsidP="003718B4">
            <w:pPr>
              <w:spacing w:after="0"/>
              <w:rPr>
                <w:rFonts w:ascii="Arial" w:eastAsia="MS Mincho" w:hAnsi="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67C20A6A" w14:textId="77777777" w:rsidR="003718B4" w:rsidRDefault="003718B4" w:rsidP="003718B4">
            <w:pPr>
              <w:pStyle w:val="TAC"/>
              <w:rPr>
                <w:szCs w:val="18"/>
                <w:lang w:eastAsia="zh-CN"/>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1A167AD2" w14:textId="77777777" w:rsidR="003718B4" w:rsidRDefault="003718B4" w:rsidP="003718B4">
            <w:pPr>
              <w:pStyle w:val="TAC"/>
              <w:rPr>
                <w:rFonts w:cs="Arial"/>
                <w:szCs w:val="18"/>
                <w:lang w:eastAsia="zh-CN"/>
              </w:rPr>
            </w:pPr>
            <w:r>
              <w:rPr>
                <w:rFonts w:cs="Arial"/>
                <w:szCs w:val="18"/>
                <w:lang w:eastAsia="ja-JP"/>
              </w:rPr>
              <w:t>CA_n258L</w:t>
            </w:r>
          </w:p>
        </w:tc>
        <w:tc>
          <w:tcPr>
            <w:tcW w:w="1375" w:type="dxa"/>
            <w:gridSpan w:val="2"/>
            <w:tcBorders>
              <w:top w:val="nil"/>
              <w:left w:val="single" w:sz="4" w:space="0" w:color="auto"/>
              <w:bottom w:val="single" w:sz="4" w:space="0" w:color="auto"/>
              <w:right w:val="single" w:sz="4" w:space="0" w:color="auto"/>
            </w:tcBorders>
          </w:tcPr>
          <w:p w14:paraId="6B729CDC" w14:textId="77777777" w:rsidR="003718B4" w:rsidRDefault="003718B4" w:rsidP="003718B4">
            <w:pPr>
              <w:pStyle w:val="TAC"/>
              <w:rPr>
                <w:szCs w:val="18"/>
                <w:lang w:eastAsia="zh-CN"/>
              </w:rPr>
            </w:pPr>
          </w:p>
        </w:tc>
      </w:tr>
      <w:tr w:rsidR="003718B4" w14:paraId="6A7E4398" w14:textId="77777777" w:rsidTr="00EB70A7">
        <w:trPr>
          <w:trHeight w:val="187"/>
          <w:jc w:val="center"/>
        </w:trPr>
        <w:tc>
          <w:tcPr>
            <w:tcW w:w="1555" w:type="dxa"/>
            <w:gridSpan w:val="2"/>
            <w:vMerge w:val="restart"/>
            <w:tcBorders>
              <w:top w:val="single" w:sz="4" w:space="0" w:color="auto"/>
              <w:left w:val="single" w:sz="4" w:space="0" w:color="auto"/>
              <w:bottom w:val="single" w:sz="4" w:space="0" w:color="auto"/>
              <w:right w:val="single" w:sz="4" w:space="0" w:color="auto"/>
            </w:tcBorders>
          </w:tcPr>
          <w:p w14:paraId="26F4A877" w14:textId="77777777" w:rsidR="003718B4" w:rsidRDefault="003718B4" w:rsidP="003718B4">
            <w:pPr>
              <w:pStyle w:val="TAC"/>
              <w:rPr>
                <w:szCs w:val="18"/>
              </w:rPr>
            </w:pPr>
            <w:r>
              <w:rPr>
                <w:szCs w:val="18"/>
              </w:rPr>
              <w:t>CA_n</w:t>
            </w:r>
            <w:r>
              <w:rPr>
                <w:szCs w:val="18"/>
                <w:lang w:eastAsia="zh-CN"/>
              </w:rPr>
              <w:t>78C</w:t>
            </w:r>
            <w:r>
              <w:rPr>
                <w:szCs w:val="18"/>
              </w:rPr>
              <w:t>-n</w:t>
            </w:r>
            <w:r>
              <w:rPr>
                <w:szCs w:val="18"/>
                <w:lang w:eastAsia="zh-CN"/>
              </w:rPr>
              <w:t>258M</w:t>
            </w:r>
          </w:p>
          <w:p w14:paraId="12EFB473" w14:textId="77777777" w:rsidR="003718B4" w:rsidRDefault="003718B4" w:rsidP="003718B4">
            <w:pPr>
              <w:pStyle w:val="TAC"/>
              <w:rPr>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10EA63BE"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258</w:t>
            </w:r>
            <w:r>
              <w:rPr>
                <w:szCs w:val="18"/>
              </w:rPr>
              <w:t>A</w:t>
            </w:r>
          </w:p>
          <w:p w14:paraId="0B0119D6"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448E7DB"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64" w:type="dxa"/>
            <w:gridSpan w:val="84"/>
            <w:tcBorders>
              <w:top w:val="single" w:sz="4" w:space="0" w:color="auto"/>
              <w:left w:val="single" w:sz="4" w:space="0" w:color="auto"/>
              <w:bottom w:val="single" w:sz="4" w:space="0" w:color="auto"/>
              <w:right w:val="single" w:sz="4" w:space="0" w:color="auto"/>
            </w:tcBorders>
            <w:hideMark/>
          </w:tcPr>
          <w:p w14:paraId="3BF3907B"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09FA82F2" w14:textId="77777777" w:rsidR="003718B4" w:rsidRDefault="003718B4" w:rsidP="003718B4">
            <w:pPr>
              <w:pStyle w:val="TAC"/>
              <w:rPr>
                <w:szCs w:val="18"/>
                <w:lang w:val="en-US" w:eastAsia="zh-CN"/>
              </w:rPr>
            </w:pPr>
            <w:r>
              <w:rPr>
                <w:szCs w:val="18"/>
                <w:lang w:val="en-US" w:eastAsia="zh-CN"/>
              </w:rPr>
              <w:t>0</w:t>
            </w:r>
          </w:p>
        </w:tc>
      </w:tr>
      <w:tr w:rsidR="003718B4" w14:paraId="47ED808B" w14:textId="77777777" w:rsidTr="00EB70A7">
        <w:trPr>
          <w:trHeight w:val="187"/>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08F41B94" w14:textId="77777777" w:rsidR="003718B4" w:rsidRDefault="003718B4" w:rsidP="003718B4">
            <w:pPr>
              <w:spacing w:after="0"/>
              <w:rPr>
                <w:rFonts w:ascii="Arial" w:eastAsia="MS Mincho" w:hAnsi="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17D2ABD3" w14:textId="77777777" w:rsidR="003718B4" w:rsidRDefault="003718B4" w:rsidP="003718B4">
            <w:pPr>
              <w:spacing w:after="0"/>
              <w:rPr>
                <w:rFonts w:ascii="Arial" w:eastAsia="MS Mincho" w:hAnsi="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081673D4" w14:textId="77777777" w:rsidR="003718B4" w:rsidRDefault="003718B4" w:rsidP="003718B4">
            <w:pPr>
              <w:pStyle w:val="TAC"/>
              <w:rPr>
                <w:szCs w:val="18"/>
                <w:lang w:eastAsia="zh-CN"/>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60664C01" w14:textId="77777777" w:rsidR="003718B4" w:rsidRDefault="003718B4" w:rsidP="003718B4">
            <w:pPr>
              <w:pStyle w:val="TAC"/>
              <w:rPr>
                <w:rFonts w:cs="Arial"/>
                <w:szCs w:val="18"/>
                <w:lang w:eastAsia="zh-CN"/>
              </w:rPr>
            </w:pPr>
            <w:r>
              <w:rPr>
                <w:rFonts w:cs="Arial"/>
                <w:szCs w:val="18"/>
                <w:lang w:eastAsia="ja-JP"/>
              </w:rPr>
              <w:t>CA_n258M</w:t>
            </w:r>
          </w:p>
        </w:tc>
        <w:tc>
          <w:tcPr>
            <w:tcW w:w="1375" w:type="dxa"/>
            <w:gridSpan w:val="2"/>
            <w:tcBorders>
              <w:top w:val="nil"/>
              <w:left w:val="single" w:sz="4" w:space="0" w:color="auto"/>
              <w:bottom w:val="single" w:sz="4" w:space="0" w:color="auto"/>
              <w:right w:val="single" w:sz="4" w:space="0" w:color="auto"/>
            </w:tcBorders>
          </w:tcPr>
          <w:p w14:paraId="4F7EA0D9" w14:textId="77777777" w:rsidR="003718B4" w:rsidRDefault="003718B4" w:rsidP="003718B4">
            <w:pPr>
              <w:pStyle w:val="TAC"/>
              <w:rPr>
                <w:szCs w:val="18"/>
                <w:lang w:eastAsia="zh-CN"/>
              </w:rPr>
            </w:pPr>
          </w:p>
        </w:tc>
      </w:tr>
      <w:tr w:rsidR="003718B4" w14:paraId="67FDEBD8"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7D693AEB" w14:textId="77777777" w:rsidR="003718B4" w:rsidRDefault="003718B4" w:rsidP="003718B4">
            <w:pPr>
              <w:pStyle w:val="TAC"/>
              <w:rPr>
                <w:szCs w:val="18"/>
              </w:rPr>
            </w:pPr>
            <w:r>
              <w:rPr>
                <w:szCs w:val="18"/>
              </w:rPr>
              <w:t>CA_n</w:t>
            </w:r>
            <w:r>
              <w:rPr>
                <w:szCs w:val="18"/>
                <w:lang w:eastAsia="zh-CN"/>
              </w:rPr>
              <w:t>79</w:t>
            </w:r>
            <w:r>
              <w:rPr>
                <w:szCs w:val="18"/>
              </w:rPr>
              <w:t>A-n</w:t>
            </w:r>
            <w:r>
              <w:rPr>
                <w:szCs w:val="18"/>
                <w:lang w:eastAsia="zh-CN"/>
              </w:rPr>
              <w:t>257</w:t>
            </w:r>
            <w:r>
              <w:rPr>
                <w:szCs w:val="18"/>
              </w:rPr>
              <w:t>A</w:t>
            </w:r>
          </w:p>
        </w:tc>
        <w:tc>
          <w:tcPr>
            <w:tcW w:w="1701" w:type="dxa"/>
            <w:gridSpan w:val="2"/>
            <w:tcBorders>
              <w:top w:val="single" w:sz="4" w:space="0" w:color="auto"/>
              <w:left w:val="single" w:sz="4" w:space="0" w:color="auto"/>
              <w:bottom w:val="nil"/>
              <w:right w:val="single" w:sz="4" w:space="0" w:color="auto"/>
            </w:tcBorders>
            <w:hideMark/>
          </w:tcPr>
          <w:p w14:paraId="49065530" w14:textId="77777777" w:rsidR="003718B4" w:rsidRDefault="003718B4" w:rsidP="003718B4">
            <w:pPr>
              <w:pStyle w:val="TAC"/>
              <w:rPr>
                <w:szCs w:val="18"/>
              </w:rPr>
            </w:pPr>
            <w:r>
              <w:rPr>
                <w:szCs w:val="18"/>
              </w:rPr>
              <w:t>CA_n</w:t>
            </w:r>
            <w:r>
              <w:rPr>
                <w:szCs w:val="18"/>
                <w:lang w:eastAsia="zh-CN"/>
              </w:rPr>
              <w:t>79</w:t>
            </w:r>
            <w:r>
              <w:rPr>
                <w:szCs w:val="18"/>
              </w:rPr>
              <w:t>A-n</w:t>
            </w:r>
            <w:r>
              <w:rPr>
                <w:szCs w:val="18"/>
                <w:lang w:eastAsia="zh-CN"/>
              </w:rPr>
              <w:t>257</w:t>
            </w:r>
            <w:r>
              <w:rPr>
                <w:szCs w:val="18"/>
              </w:rPr>
              <w:t>A</w:t>
            </w:r>
          </w:p>
        </w:tc>
        <w:tc>
          <w:tcPr>
            <w:tcW w:w="850" w:type="dxa"/>
            <w:gridSpan w:val="2"/>
            <w:tcBorders>
              <w:top w:val="single" w:sz="4" w:space="0" w:color="auto"/>
              <w:left w:val="single" w:sz="4" w:space="0" w:color="auto"/>
              <w:bottom w:val="single" w:sz="4" w:space="0" w:color="auto"/>
              <w:right w:val="single" w:sz="4" w:space="0" w:color="auto"/>
            </w:tcBorders>
            <w:hideMark/>
          </w:tcPr>
          <w:p w14:paraId="12FEEA2E" w14:textId="77777777" w:rsidR="003718B4" w:rsidRDefault="003718B4" w:rsidP="003718B4">
            <w:pPr>
              <w:pStyle w:val="TAC"/>
              <w:rPr>
                <w:szCs w:val="18"/>
              </w:rPr>
            </w:pPr>
            <w:r>
              <w:rPr>
                <w:szCs w:val="18"/>
                <w:lang w:eastAsia="zh-CN"/>
              </w:rPr>
              <w:t>n79</w:t>
            </w:r>
          </w:p>
        </w:tc>
        <w:tc>
          <w:tcPr>
            <w:tcW w:w="591" w:type="dxa"/>
            <w:gridSpan w:val="5"/>
            <w:tcBorders>
              <w:top w:val="single" w:sz="4" w:space="0" w:color="auto"/>
              <w:left w:val="single" w:sz="4" w:space="0" w:color="auto"/>
              <w:bottom w:val="single" w:sz="4" w:space="0" w:color="auto"/>
              <w:right w:val="single" w:sz="4" w:space="0" w:color="auto"/>
            </w:tcBorders>
          </w:tcPr>
          <w:p w14:paraId="586AB516"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10B1E6AF" w14:textId="77777777" w:rsidR="003718B4" w:rsidRDefault="003718B4" w:rsidP="003718B4">
            <w:pPr>
              <w:pStyle w:val="TAC"/>
              <w:rPr>
                <w:rFonts w:eastAsia="Yu Mincho"/>
                <w:szCs w:val="18"/>
              </w:rPr>
            </w:pPr>
          </w:p>
        </w:tc>
        <w:tc>
          <w:tcPr>
            <w:tcW w:w="726" w:type="dxa"/>
            <w:gridSpan w:val="6"/>
            <w:tcBorders>
              <w:top w:val="single" w:sz="4" w:space="0" w:color="auto"/>
              <w:left w:val="single" w:sz="4" w:space="0" w:color="auto"/>
              <w:bottom w:val="single" w:sz="4" w:space="0" w:color="auto"/>
              <w:right w:val="single" w:sz="4" w:space="0" w:color="auto"/>
            </w:tcBorders>
          </w:tcPr>
          <w:p w14:paraId="13EB8B50" w14:textId="77777777" w:rsidR="003718B4" w:rsidRDefault="003718B4" w:rsidP="003718B4">
            <w:pPr>
              <w:pStyle w:val="TAC"/>
              <w:rPr>
                <w:rFonts w:eastAsia="Yu Mincho"/>
                <w:szCs w:val="18"/>
              </w:rPr>
            </w:pPr>
          </w:p>
        </w:tc>
        <w:tc>
          <w:tcPr>
            <w:tcW w:w="675" w:type="dxa"/>
            <w:gridSpan w:val="4"/>
            <w:tcBorders>
              <w:top w:val="single" w:sz="4" w:space="0" w:color="auto"/>
              <w:left w:val="single" w:sz="4" w:space="0" w:color="auto"/>
              <w:bottom w:val="single" w:sz="4" w:space="0" w:color="auto"/>
              <w:right w:val="single" w:sz="4" w:space="0" w:color="auto"/>
            </w:tcBorders>
          </w:tcPr>
          <w:p w14:paraId="4E4C3755" w14:textId="77777777" w:rsidR="003718B4" w:rsidRDefault="003718B4" w:rsidP="003718B4">
            <w:pPr>
              <w:pStyle w:val="TAC"/>
              <w:rPr>
                <w:rFonts w:eastAsia="Yu Mincho"/>
                <w:szCs w:val="18"/>
              </w:rPr>
            </w:pPr>
          </w:p>
        </w:tc>
        <w:tc>
          <w:tcPr>
            <w:tcW w:w="585" w:type="dxa"/>
            <w:gridSpan w:val="5"/>
            <w:tcBorders>
              <w:top w:val="single" w:sz="4" w:space="0" w:color="auto"/>
              <w:left w:val="single" w:sz="4" w:space="0" w:color="auto"/>
              <w:bottom w:val="single" w:sz="4" w:space="0" w:color="auto"/>
              <w:right w:val="single" w:sz="4" w:space="0" w:color="auto"/>
            </w:tcBorders>
          </w:tcPr>
          <w:p w14:paraId="5CF3855A" w14:textId="77777777" w:rsidR="003718B4" w:rsidRDefault="003718B4" w:rsidP="003718B4">
            <w:pPr>
              <w:pStyle w:val="TAC"/>
              <w:rPr>
                <w:rFonts w:eastAsia="MS Mincho"/>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054FC6DC"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608C8E62" w14:textId="77777777" w:rsidR="003718B4" w:rsidRDefault="003718B4" w:rsidP="003718B4">
            <w:pPr>
              <w:pStyle w:val="TAC"/>
              <w:rPr>
                <w:szCs w:val="18"/>
                <w:lang w:eastAsia="zh-CN"/>
              </w:rPr>
            </w:pPr>
            <w:r>
              <w:rPr>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0B3F22BE"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10247E09"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6303DCC9"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2639E9BB"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tcPr>
          <w:p w14:paraId="16C87531" w14:textId="77777777" w:rsidR="003718B4" w:rsidRDefault="003718B4" w:rsidP="003718B4">
            <w:pPr>
              <w:pStyle w:val="TAC"/>
              <w:rPr>
                <w:rFonts w:cs="Arial"/>
                <w:szCs w:val="18"/>
                <w:lang w:eastAsia="zh-CN"/>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23448C81"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17CEF114"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7903594A"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10856199" w14:textId="77777777" w:rsidR="003718B4" w:rsidRDefault="003718B4" w:rsidP="003718B4">
            <w:pPr>
              <w:pStyle w:val="TAC"/>
              <w:rPr>
                <w:rFonts w:eastAsiaTheme="minorEastAsia"/>
                <w:szCs w:val="18"/>
                <w:lang w:eastAsia="zh-CN"/>
              </w:rPr>
            </w:pPr>
            <w:r>
              <w:rPr>
                <w:szCs w:val="18"/>
                <w:lang w:eastAsia="zh-CN"/>
              </w:rPr>
              <w:t>0</w:t>
            </w:r>
          </w:p>
        </w:tc>
      </w:tr>
      <w:tr w:rsidR="003718B4" w14:paraId="176F93A1"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134D9F54" w14:textId="77777777" w:rsidR="003718B4" w:rsidRDefault="003718B4" w:rsidP="003718B4">
            <w:pPr>
              <w:pStyle w:val="TAC"/>
              <w:rPr>
                <w:rFonts w:eastAsia="MS Mincho"/>
                <w:szCs w:val="18"/>
              </w:rPr>
            </w:pPr>
          </w:p>
        </w:tc>
        <w:tc>
          <w:tcPr>
            <w:tcW w:w="1701" w:type="dxa"/>
            <w:gridSpan w:val="2"/>
            <w:tcBorders>
              <w:top w:val="nil"/>
              <w:left w:val="single" w:sz="4" w:space="0" w:color="auto"/>
              <w:bottom w:val="single" w:sz="4" w:space="0" w:color="auto"/>
              <w:right w:val="single" w:sz="4" w:space="0" w:color="auto"/>
            </w:tcBorders>
          </w:tcPr>
          <w:p w14:paraId="23E61589"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CD4EF34" w14:textId="77777777" w:rsidR="003718B4" w:rsidRDefault="003718B4" w:rsidP="003718B4">
            <w:pPr>
              <w:pStyle w:val="TAC"/>
              <w:rPr>
                <w:szCs w:val="18"/>
              </w:rPr>
            </w:pPr>
            <w:r>
              <w:rPr>
                <w:szCs w:val="18"/>
                <w:lang w:eastAsia="zh-CN"/>
              </w:rPr>
              <w:t>n257</w:t>
            </w:r>
          </w:p>
        </w:tc>
        <w:tc>
          <w:tcPr>
            <w:tcW w:w="591" w:type="dxa"/>
            <w:gridSpan w:val="5"/>
            <w:tcBorders>
              <w:top w:val="single" w:sz="4" w:space="0" w:color="auto"/>
              <w:left w:val="single" w:sz="4" w:space="0" w:color="auto"/>
              <w:bottom w:val="single" w:sz="4" w:space="0" w:color="auto"/>
              <w:right w:val="single" w:sz="4" w:space="0" w:color="auto"/>
            </w:tcBorders>
          </w:tcPr>
          <w:p w14:paraId="1FE96DD7"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5927A3AD" w14:textId="77777777" w:rsidR="003718B4" w:rsidRDefault="003718B4" w:rsidP="003718B4">
            <w:pPr>
              <w:pStyle w:val="TAC"/>
              <w:rPr>
                <w:rFonts w:eastAsia="Yu Mincho"/>
                <w:szCs w:val="18"/>
              </w:rPr>
            </w:pPr>
          </w:p>
        </w:tc>
        <w:tc>
          <w:tcPr>
            <w:tcW w:w="726" w:type="dxa"/>
            <w:gridSpan w:val="6"/>
            <w:tcBorders>
              <w:top w:val="single" w:sz="4" w:space="0" w:color="auto"/>
              <w:left w:val="single" w:sz="4" w:space="0" w:color="auto"/>
              <w:bottom w:val="single" w:sz="4" w:space="0" w:color="auto"/>
              <w:right w:val="single" w:sz="4" w:space="0" w:color="auto"/>
            </w:tcBorders>
          </w:tcPr>
          <w:p w14:paraId="60BF0421" w14:textId="77777777" w:rsidR="003718B4" w:rsidRDefault="003718B4" w:rsidP="003718B4">
            <w:pPr>
              <w:pStyle w:val="TAC"/>
              <w:rPr>
                <w:rFonts w:eastAsia="Yu Mincho"/>
                <w:szCs w:val="18"/>
              </w:rPr>
            </w:pPr>
          </w:p>
        </w:tc>
        <w:tc>
          <w:tcPr>
            <w:tcW w:w="675" w:type="dxa"/>
            <w:gridSpan w:val="4"/>
            <w:tcBorders>
              <w:top w:val="single" w:sz="4" w:space="0" w:color="auto"/>
              <w:left w:val="single" w:sz="4" w:space="0" w:color="auto"/>
              <w:bottom w:val="single" w:sz="4" w:space="0" w:color="auto"/>
              <w:right w:val="single" w:sz="4" w:space="0" w:color="auto"/>
            </w:tcBorders>
          </w:tcPr>
          <w:p w14:paraId="1B0E4F7D" w14:textId="77777777" w:rsidR="003718B4" w:rsidRDefault="003718B4" w:rsidP="003718B4">
            <w:pPr>
              <w:pStyle w:val="TAC"/>
              <w:rPr>
                <w:rFonts w:eastAsia="Yu Mincho"/>
                <w:szCs w:val="18"/>
              </w:rPr>
            </w:pPr>
          </w:p>
        </w:tc>
        <w:tc>
          <w:tcPr>
            <w:tcW w:w="585" w:type="dxa"/>
            <w:gridSpan w:val="5"/>
            <w:tcBorders>
              <w:top w:val="single" w:sz="4" w:space="0" w:color="auto"/>
              <w:left w:val="single" w:sz="4" w:space="0" w:color="auto"/>
              <w:bottom w:val="single" w:sz="4" w:space="0" w:color="auto"/>
              <w:right w:val="single" w:sz="4" w:space="0" w:color="auto"/>
            </w:tcBorders>
          </w:tcPr>
          <w:p w14:paraId="0F0C3EA9" w14:textId="77777777" w:rsidR="003718B4" w:rsidRDefault="003718B4" w:rsidP="003718B4">
            <w:pPr>
              <w:pStyle w:val="TAC"/>
              <w:rPr>
                <w:rFonts w:eastAsia="MS Mincho"/>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63CCA179"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3C5B951F" w14:textId="77777777" w:rsidR="003718B4" w:rsidRDefault="003718B4" w:rsidP="003718B4">
            <w:pPr>
              <w:pStyle w:val="TAC"/>
              <w:rPr>
                <w:szCs w:val="18"/>
                <w:lang w:eastAsia="zh-CN"/>
              </w:rPr>
            </w:pPr>
          </w:p>
        </w:tc>
        <w:tc>
          <w:tcPr>
            <w:tcW w:w="681" w:type="dxa"/>
            <w:gridSpan w:val="6"/>
            <w:tcBorders>
              <w:top w:val="single" w:sz="4" w:space="0" w:color="auto"/>
              <w:left w:val="single" w:sz="4" w:space="0" w:color="auto"/>
              <w:bottom w:val="single" w:sz="4" w:space="0" w:color="auto"/>
              <w:right w:val="single" w:sz="4" w:space="0" w:color="auto"/>
            </w:tcBorders>
            <w:hideMark/>
          </w:tcPr>
          <w:p w14:paraId="20748AE6"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tcPr>
          <w:p w14:paraId="32015BB8"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7928643A"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1D9A02BA" w14:textId="77777777" w:rsidR="003718B4" w:rsidRDefault="003718B4" w:rsidP="003718B4">
            <w:pPr>
              <w:pStyle w:val="TAC"/>
              <w:rPr>
                <w:szCs w:val="18"/>
                <w:lang w:eastAsia="zh-CN"/>
              </w:rPr>
            </w:pPr>
          </w:p>
        </w:tc>
        <w:tc>
          <w:tcPr>
            <w:tcW w:w="677" w:type="dxa"/>
            <w:gridSpan w:val="6"/>
            <w:tcBorders>
              <w:top w:val="single" w:sz="4" w:space="0" w:color="auto"/>
              <w:left w:val="single" w:sz="4" w:space="0" w:color="auto"/>
              <w:bottom w:val="single" w:sz="4" w:space="0" w:color="auto"/>
              <w:right w:val="single" w:sz="4" w:space="0" w:color="auto"/>
            </w:tcBorders>
          </w:tcPr>
          <w:p w14:paraId="38676493" w14:textId="77777777" w:rsidR="003718B4" w:rsidRDefault="003718B4" w:rsidP="003718B4">
            <w:pPr>
              <w:pStyle w:val="TAC"/>
              <w:rPr>
                <w:rFonts w:cs="Arial"/>
                <w:szCs w:val="18"/>
                <w:lang w:eastAsia="zh-CN"/>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718A2E6C"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hideMark/>
          </w:tcPr>
          <w:p w14:paraId="5D23C8F6" w14:textId="77777777" w:rsidR="003718B4" w:rsidRDefault="003718B4" w:rsidP="003718B4">
            <w:pPr>
              <w:pStyle w:val="TAC"/>
              <w:rPr>
                <w:rFonts w:cs="Arial"/>
                <w:szCs w:val="18"/>
                <w:lang w:eastAsia="zh-CN"/>
              </w:rPr>
            </w:pPr>
            <w:r>
              <w:rPr>
                <w:rFonts w:cs="Arial"/>
                <w:szCs w:val="18"/>
                <w:lang w:eastAsia="zh-CN"/>
              </w:rPr>
              <w:t>200</w:t>
            </w:r>
          </w:p>
        </w:tc>
        <w:tc>
          <w:tcPr>
            <w:tcW w:w="655" w:type="dxa"/>
            <w:gridSpan w:val="2"/>
            <w:tcBorders>
              <w:top w:val="single" w:sz="4" w:space="0" w:color="auto"/>
              <w:left w:val="single" w:sz="4" w:space="0" w:color="auto"/>
              <w:bottom w:val="single" w:sz="4" w:space="0" w:color="auto"/>
              <w:right w:val="single" w:sz="4" w:space="0" w:color="auto"/>
            </w:tcBorders>
            <w:hideMark/>
          </w:tcPr>
          <w:p w14:paraId="40E17C94" w14:textId="77777777" w:rsidR="003718B4" w:rsidRDefault="003718B4" w:rsidP="003718B4">
            <w:pPr>
              <w:pStyle w:val="TAC"/>
              <w:rPr>
                <w:rFonts w:cs="Arial"/>
                <w:szCs w:val="18"/>
                <w:lang w:eastAsia="zh-CN"/>
              </w:rPr>
            </w:pPr>
            <w:r>
              <w:rPr>
                <w:rFonts w:cs="Arial"/>
                <w:szCs w:val="18"/>
                <w:lang w:eastAsia="zh-CN"/>
              </w:rPr>
              <w:t>400</w:t>
            </w:r>
          </w:p>
        </w:tc>
        <w:tc>
          <w:tcPr>
            <w:tcW w:w="1375" w:type="dxa"/>
            <w:gridSpan w:val="2"/>
            <w:tcBorders>
              <w:top w:val="nil"/>
              <w:left w:val="single" w:sz="4" w:space="0" w:color="auto"/>
              <w:bottom w:val="single" w:sz="4" w:space="0" w:color="auto"/>
              <w:right w:val="single" w:sz="4" w:space="0" w:color="auto"/>
            </w:tcBorders>
          </w:tcPr>
          <w:p w14:paraId="2575133B" w14:textId="77777777" w:rsidR="003718B4" w:rsidRDefault="003718B4" w:rsidP="003718B4">
            <w:pPr>
              <w:pStyle w:val="TAC"/>
              <w:rPr>
                <w:rFonts w:eastAsia="Yu Mincho"/>
                <w:szCs w:val="18"/>
              </w:rPr>
            </w:pPr>
          </w:p>
        </w:tc>
      </w:tr>
      <w:tr w:rsidR="003718B4" w14:paraId="642DA334"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2E7F4F1F" w14:textId="77777777" w:rsidR="003718B4" w:rsidRDefault="003718B4" w:rsidP="003718B4">
            <w:pPr>
              <w:pStyle w:val="TAC"/>
              <w:rPr>
                <w:rFonts w:eastAsia="MS Mincho"/>
                <w:szCs w:val="18"/>
              </w:rPr>
            </w:pPr>
            <w:r>
              <w:rPr>
                <w:szCs w:val="18"/>
              </w:rPr>
              <w:t>CA_n</w:t>
            </w:r>
            <w:r>
              <w:rPr>
                <w:szCs w:val="18"/>
                <w:lang w:eastAsia="zh-CN"/>
              </w:rPr>
              <w:t>79</w:t>
            </w:r>
            <w:r>
              <w:rPr>
                <w:szCs w:val="18"/>
              </w:rPr>
              <w:t>A-n</w:t>
            </w:r>
            <w:r>
              <w:rPr>
                <w:szCs w:val="18"/>
                <w:lang w:eastAsia="zh-CN"/>
              </w:rPr>
              <w:t>257D</w:t>
            </w:r>
          </w:p>
        </w:tc>
        <w:tc>
          <w:tcPr>
            <w:tcW w:w="1701" w:type="dxa"/>
            <w:gridSpan w:val="2"/>
            <w:tcBorders>
              <w:top w:val="single" w:sz="4" w:space="0" w:color="auto"/>
              <w:left w:val="single" w:sz="4" w:space="0" w:color="auto"/>
              <w:bottom w:val="nil"/>
              <w:right w:val="single" w:sz="4" w:space="0" w:color="auto"/>
            </w:tcBorders>
            <w:hideMark/>
          </w:tcPr>
          <w:p w14:paraId="650B249D" w14:textId="77777777" w:rsidR="003718B4" w:rsidRDefault="003718B4" w:rsidP="003718B4">
            <w:pPr>
              <w:pStyle w:val="TAC"/>
              <w:rPr>
                <w:szCs w:val="18"/>
              </w:rPr>
            </w:pPr>
            <w:r>
              <w:rPr>
                <w:szCs w:val="18"/>
              </w:rPr>
              <w:t>CA_n</w:t>
            </w:r>
            <w:r>
              <w:rPr>
                <w:szCs w:val="18"/>
                <w:lang w:eastAsia="zh-CN"/>
              </w:rPr>
              <w:t>79</w:t>
            </w:r>
            <w:r>
              <w:rPr>
                <w:szCs w:val="18"/>
              </w:rPr>
              <w:t>A-n</w:t>
            </w:r>
            <w:r>
              <w:rPr>
                <w:szCs w:val="18"/>
                <w:lang w:eastAsia="zh-CN"/>
              </w:rPr>
              <w:t>257</w:t>
            </w:r>
            <w:r>
              <w:rPr>
                <w:szCs w:val="18"/>
              </w:rPr>
              <w:t>A</w:t>
            </w:r>
          </w:p>
        </w:tc>
        <w:tc>
          <w:tcPr>
            <w:tcW w:w="850" w:type="dxa"/>
            <w:gridSpan w:val="2"/>
            <w:tcBorders>
              <w:top w:val="single" w:sz="4" w:space="0" w:color="auto"/>
              <w:left w:val="single" w:sz="4" w:space="0" w:color="auto"/>
              <w:bottom w:val="single" w:sz="4" w:space="0" w:color="auto"/>
              <w:right w:val="single" w:sz="4" w:space="0" w:color="auto"/>
            </w:tcBorders>
            <w:hideMark/>
          </w:tcPr>
          <w:p w14:paraId="77887865" w14:textId="77777777" w:rsidR="003718B4" w:rsidRDefault="003718B4" w:rsidP="003718B4">
            <w:pPr>
              <w:pStyle w:val="TAC"/>
              <w:rPr>
                <w:szCs w:val="18"/>
                <w:lang w:eastAsia="zh-CN"/>
              </w:rPr>
            </w:pPr>
            <w:r>
              <w:rPr>
                <w:szCs w:val="18"/>
                <w:lang w:eastAsia="zh-CN"/>
              </w:rPr>
              <w:t>n79</w:t>
            </w:r>
          </w:p>
        </w:tc>
        <w:tc>
          <w:tcPr>
            <w:tcW w:w="591" w:type="dxa"/>
            <w:gridSpan w:val="5"/>
            <w:tcBorders>
              <w:top w:val="single" w:sz="4" w:space="0" w:color="auto"/>
              <w:left w:val="single" w:sz="4" w:space="0" w:color="auto"/>
              <w:bottom w:val="single" w:sz="4" w:space="0" w:color="auto"/>
              <w:right w:val="single" w:sz="4" w:space="0" w:color="auto"/>
            </w:tcBorders>
          </w:tcPr>
          <w:p w14:paraId="497FA0F8"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404F21AF" w14:textId="77777777" w:rsidR="003718B4" w:rsidRDefault="003718B4" w:rsidP="003718B4">
            <w:pPr>
              <w:pStyle w:val="TAC"/>
              <w:rPr>
                <w:rFonts w:cs="Arial"/>
                <w:szCs w:val="18"/>
                <w:lang w:eastAsia="zh-CN"/>
              </w:rPr>
            </w:pPr>
          </w:p>
        </w:tc>
        <w:tc>
          <w:tcPr>
            <w:tcW w:w="726" w:type="dxa"/>
            <w:gridSpan w:val="6"/>
            <w:tcBorders>
              <w:top w:val="single" w:sz="4" w:space="0" w:color="auto"/>
              <w:left w:val="single" w:sz="4" w:space="0" w:color="auto"/>
              <w:bottom w:val="single" w:sz="4" w:space="0" w:color="auto"/>
              <w:right w:val="single" w:sz="4" w:space="0" w:color="auto"/>
            </w:tcBorders>
          </w:tcPr>
          <w:p w14:paraId="36CC1D60" w14:textId="77777777" w:rsidR="003718B4" w:rsidRDefault="003718B4" w:rsidP="003718B4">
            <w:pPr>
              <w:pStyle w:val="TAC"/>
              <w:rPr>
                <w:rFonts w:cs="Arial"/>
                <w:szCs w:val="18"/>
                <w:lang w:eastAsia="zh-CN"/>
              </w:rPr>
            </w:pPr>
          </w:p>
        </w:tc>
        <w:tc>
          <w:tcPr>
            <w:tcW w:w="675" w:type="dxa"/>
            <w:gridSpan w:val="4"/>
            <w:tcBorders>
              <w:top w:val="single" w:sz="4" w:space="0" w:color="auto"/>
              <w:left w:val="single" w:sz="4" w:space="0" w:color="auto"/>
              <w:bottom w:val="single" w:sz="4" w:space="0" w:color="auto"/>
              <w:right w:val="single" w:sz="4" w:space="0" w:color="auto"/>
            </w:tcBorders>
          </w:tcPr>
          <w:p w14:paraId="4F8FCDCE" w14:textId="77777777" w:rsidR="003718B4" w:rsidRDefault="003718B4" w:rsidP="003718B4">
            <w:pPr>
              <w:pStyle w:val="TAC"/>
              <w:rPr>
                <w:rFonts w:cs="Arial"/>
                <w:szCs w:val="18"/>
                <w:lang w:eastAsia="zh-CN"/>
              </w:rPr>
            </w:pPr>
          </w:p>
        </w:tc>
        <w:tc>
          <w:tcPr>
            <w:tcW w:w="585" w:type="dxa"/>
            <w:gridSpan w:val="5"/>
            <w:tcBorders>
              <w:top w:val="single" w:sz="4" w:space="0" w:color="auto"/>
              <w:left w:val="single" w:sz="4" w:space="0" w:color="auto"/>
              <w:bottom w:val="single" w:sz="4" w:space="0" w:color="auto"/>
              <w:right w:val="single" w:sz="4" w:space="0" w:color="auto"/>
            </w:tcBorders>
          </w:tcPr>
          <w:p w14:paraId="5AD7412F" w14:textId="77777777" w:rsidR="003718B4" w:rsidRDefault="003718B4" w:rsidP="003718B4">
            <w:pPr>
              <w:pStyle w:val="TAC"/>
              <w:rPr>
                <w:rFonts w:cs="Arial"/>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0EEC90C1" w14:textId="77777777" w:rsidR="003718B4" w:rsidRDefault="003718B4" w:rsidP="003718B4">
            <w:pPr>
              <w:pStyle w:val="TAC"/>
              <w:rPr>
                <w:rFonts w:cs="Arial"/>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2479E613"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737C35F3"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7F2E9D51" w14:textId="77777777" w:rsidR="003718B4" w:rsidRDefault="003718B4" w:rsidP="003718B4">
            <w:pPr>
              <w:pStyle w:val="TAC"/>
              <w:rPr>
                <w:rFonts w:cs="Arial"/>
                <w:szCs w:val="18"/>
                <w:lang w:eastAsia="zh-CN"/>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3A5617F3"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13E191EF" w14:textId="77777777" w:rsidR="003718B4" w:rsidRDefault="003718B4" w:rsidP="003718B4">
            <w:pPr>
              <w:pStyle w:val="TAC"/>
              <w:rPr>
                <w:rFonts w:cs="Arial"/>
                <w:szCs w:val="18"/>
                <w:lang w:eastAsia="zh-CN"/>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tcPr>
          <w:p w14:paraId="4FA82A55" w14:textId="77777777" w:rsidR="003718B4" w:rsidRDefault="003718B4" w:rsidP="003718B4">
            <w:pPr>
              <w:pStyle w:val="TAC"/>
              <w:rPr>
                <w:rFonts w:eastAsia="Yu Mincho"/>
                <w:szCs w:val="18"/>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016CD4AD" w14:textId="77777777" w:rsidR="003718B4" w:rsidRDefault="003718B4" w:rsidP="003718B4">
            <w:pPr>
              <w:pStyle w:val="TAC"/>
              <w:rPr>
                <w:rFonts w:eastAsiaTheme="minorEastAsia"/>
                <w:szCs w:val="18"/>
                <w:lang w:eastAsia="zh-CN"/>
              </w:rPr>
            </w:pPr>
            <w:r>
              <w:rPr>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4727A380" w14:textId="77777777" w:rsidR="003718B4" w:rsidRDefault="003718B4" w:rsidP="003718B4">
            <w:pPr>
              <w:pStyle w:val="TAC"/>
              <w:rPr>
                <w:rFonts w:eastAsia="Yu Mincho"/>
                <w:szCs w:val="18"/>
              </w:rPr>
            </w:pPr>
          </w:p>
        </w:tc>
        <w:tc>
          <w:tcPr>
            <w:tcW w:w="655" w:type="dxa"/>
            <w:gridSpan w:val="2"/>
            <w:tcBorders>
              <w:top w:val="single" w:sz="4" w:space="0" w:color="auto"/>
              <w:left w:val="single" w:sz="4" w:space="0" w:color="auto"/>
              <w:bottom w:val="single" w:sz="4" w:space="0" w:color="auto"/>
              <w:right w:val="single" w:sz="4" w:space="0" w:color="auto"/>
            </w:tcBorders>
          </w:tcPr>
          <w:p w14:paraId="56B8373F" w14:textId="77777777" w:rsidR="003718B4" w:rsidRDefault="003718B4" w:rsidP="003718B4">
            <w:pPr>
              <w:pStyle w:val="TAC"/>
              <w:rPr>
                <w:rFonts w:eastAsia="Yu Mincho"/>
                <w:szCs w:val="18"/>
              </w:rPr>
            </w:pPr>
          </w:p>
        </w:tc>
        <w:tc>
          <w:tcPr>
            <w:tcW w:w="1375" w:type="dxa"/>
            <w:gridSpan w:val="2"/>
            <w:tcBorders>
              <w:top w:val="single" w:sz="4" w:space="0" w:color="auto"/>
              <w:left w:val="single" w:sz="4" w:space="0" w:color="auto"/>
              <w:bottom w:val="nil"/>
              <w:right w:val="single" w:sz="4" w:space="0" w:color="auto"/>
            </w:tcBorders>
            <w:hideMark/>
          </w:tcPr>
          <w:p w14:paraId="742C57B5" w14:textId="77777777" w:rsidR="003718B4" w:rsidRDefault="003718B4" w:rsidP="003718B4">
            <w:pPr>
              <w:pStyle w:val="TAC"/>
              <w:rPr>
                <w:rFonts w:eastAsia="MS Mincho"/>
                <w:szCs w:val="18"/>
                <w:lang w:eastAsia="zh-CN"/>
              </w:rPr>
            </w:pPr>
            <w:r>
              <w:rPr>
                <w:szCs w:val="18"/>
                <w:lang w:eastAsia="zh-CN"/>
              </w:rPr>
              <w:t>0</w:t>
            </w:r>
          </w:p>
        </w:tc>
      </w:tr>
      <w:tr w:rsidR="003718B4" w14:paraId="0FDB58EA"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45DAE3D2" w14:textId="77777777" w:rsidR="003718B4" w:rsidRDefault="003718B4" w:rsidP="003718B4">
            <w:pPr>
              <w:pStyle w:val="TAC"/>
              <w:rPr>
                <w:szCs w:val="18"/>
              </w:rPr>
            </w:pPr>
          </w:p>
        </w:tc>
        <w:tc>
          <w:tcPr>
            <w:tcW w:w="1701" w:type="dxa"/>
            <w:gridSpan w:val="2"/>
            <w:tcBorders>
              <w:top w:val="nil"/>
              <w:left w:val="single" w:sz="4" w:space="0" w:color="auto"/>
              <w:bottom w:val="single" w:sz="4" w:space="0" w:color="auto"/>
              <w:right w:val="single" w:sz="4" w:space="0" w:color="auto"/>
            </w:tcBorders>
          </w:tcPr>
          <w:p w14:paraId="7962D8A3"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601DCDE3" w14:textId="77777777" w:rsidR="003718B4" w:rsidRDefault="003718B4" w:rsidP="003718B4">
            <w:pPr>
              <w:pStyle w:val="TAC"/>
              <w:rPr>
                <w:szCs w:val="18"/>
                <w:lang w:eastAsia="zh-CN"/>
              </w:rPr>
            </w:pPr>
            <w:r>
              <w:rPr>
                <w:szCs w:val="18"/>
                <w:lang w:eastAsia="zh-CN"/>
              </w:rPr>
              <w:t>n25</w:t>
            </w:r>
            <w:r>
              <w:rPr>
                <w:szCs w:val="18"/>
              </w:rPr>
              <w:t>7</w:t>
            </w:r>
          </w:p>
        </w:tc>
        <w:tc>
          <w:tcPr>
            <w:tcW w:w="10064" w:type="dxa"/>
            <w:gridSpan w:val="84"/>
            <w:tcBorders>
              <w:top w:val="single" w:sz="4" w:space="0" w:color="auto"/>
              <w:left w:val="single" w:sz="4" w:space="0" w:color="auto"/>
              <w:bottom w:val="single" w:sz="4" w:space="0" w:color="auto"/>
              <w:right w:val="single" w:sz="4" w:space="0" w:color="auto"/>
            </w:tcBorders>
            <w:hideMark/>
          </w:tcPr>
          <w:p w14:paraId="72707439" w14:textId="77777777" w:rsidR="003718B4" w:rsidRDefault="003718B4" w:rsidP="003718B4">
            <w:pPr>
              <w:pStyle w:val="TAC"/>
              <w:rPr>
                <w:rFonts w:eastAsia="Yu Mincho"/>
                <w:szCs w:val="18"/>
              </w:rPr>
            </w:pPr>
            <w:r>
              <w:rPr>
                <w:rFonts w:cs="Arial"/>
                <w:szCs w:val="18"/>
                <w:lang w:eastAsia="ja-JP"/>
              </w:rPr>
              <w:t>CA_n257D</w:t>
            </w:r>
          </w:p>
        </w:tc>
        <w:tc>
          <w:tcPr>
            <w:tcW w:w="1375" w:type="dxa"/>
            <w:gridSpan w:val="2"/>
            <w:tcBorders>
              <w:top w:val="nil"/>
              <w:left w:val="single" w:sz="4" w:space="0" w:color="auto"/>
              <w:bottom w:val="single" w:sz="4" w:space="0" w:color="auto"/>
              <w:right w:val="single" w:sz="4" w:space="0" w:color="auto"/>
            </w:tcBorders>
          </w:tcPr>
          <w:p w14:paraId="5F27AB16" w14:textId="77777777" w:rsidR="003718B4" w:rsidRDefault="003718B4" w:rsidP="003718B4">
            <w:pPr>
              <w:pStyle w:val="TAC"/>
              <w:rPr>
                <w:rFonts w:eastAsia="MS Mincho"/>
                <w:szCs w:val="18"/>
                <w:lang w:eastAsia="zh-CN"/>
              </w:rPr>
            </w:pPr>
          </w:p>
        </w:tc>
      </w:tr>
      <w:tr w:rsidR="003718B4" w14:paraId="2313C52D"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6CEECE64" w14:textId="77777777" w:rsidR="003718B4" w:rsidRDefault="003718B4" w:rsidP="003718B4">
            <w:pPr>
              <w:pStyle w:val="TAC"/>
              <w:rPr>
                <w:szCs w:val="18"/>
              </w:rPr>
            </w:pPr>
            <w:r>
              <w:rPr>
                <w:szCs w:val="18"/>
              </w:rPr>
              <w:t>CA_n</w:t>
            </w:r>
            <w:r>
              <w:rPr>
                <w:szCs w:val="18"/>
                <w:lang w:eastAsia="zh-CN"/>
              </w:rPr>
              <w:t>79</w:t>
            </w:r>
            <w:r>
              <w:rPr>
                <w:szCs w:val="18"/>
              </w:rPr>
              <w:t>A-n</w:t>
            </w:r>
            <w:r>
              <w:rPr>
                <w:szCs w:val="18"/>
                <w:lang w:eastAsia="zh-CN"/>
              </w:rPr>
              <w:t>257E</w:t>
            </w:r>
          </w:p>
        </w:tc>
        <w:tc>
          <w:tcPr>
            <w:tcW w:w="1701" w:type="dxa"/>
            <w:gridSpan w:val="2"/>
            <w:tcBorders>
              <w:top w:val="single" w:sz="4" w:space="0" w:color="auto"/>
              <w:left w:val="single" w:sz="4" w:space="0" w:color="auto"/>
              <w:bottom w:val="nil"/>
              <w:right w:val="single" w:sz="4" w:space="0" w:color="auto"/>
            </w:tcBorders>
            <w:hideMark/>
          </w:tcPr>
          <w:p w14:paraId="2070B3D0" w14:textId="77777777" w:rsidR="003718B4" w:rsidRDefault="003718B4" w:rsidP="003718B4">
            <w:pPr>
              <w:pStyle w:val="TAC"/>
              <w:rPr>
                <w:szCs w:val="18"/>
              </w:rPr>
            </w:pPr>
            <w:r>
              <w:rPr>
                <w:szCs w:val="18"/>
              </w:rPr>
              <w:t>CA_n</w:t>
            </w:r>
            <w:r>
              <w:rPr>
                <w:szCs w:val="18"/>
                <w:lang w:eastAsia="zh-CN"/>
              </w:rPr>
              <w:t>79</w:t>
            </w:r>
            <w:r>
              <w:rPr>
                <w:szCs w:val="18"/>
              </w:rPr>
              <w:t>A-n</w:t>
            </w:r>
            <w:r>
              <w:rPr>
                <w:szCs w:val="18"/>
                <w:lang w:eastAsia="zh-CN"/>
              </w:rPr>
              <w:t>257</w:t>
            </w:r>
            <w:r>
              <w:rPr>
                <w:szCs w:val="18"/>
              </w:rPr>
              <w:t>A</w:t>
            </w:r>
          </w:p>
        </w:tc>
        <w:tc>
          <w:tcPr>
            <w:tcW w:w="850" w:type="dxa"/>
            <w:gridSpan w:val="2"/>
            <w:tcBorders>
              <w:top w:val="single" w:sz="4" w:space="0" w:color="auto"/>
              <w:left w:val="single" w:sz="4" w:space="0" w:color="auto"/>
              <w:bottom w:val="single" w:sz="4" w:space="0" w:color="auto"/>
              <w:right w:val="single" w:sz="4" w:space="0" w:color="auto"/>
            </w:tcBorders>
            <w:hideMark/>
          </w:tcPr>
          <w:p w14:paraId="1EAEF22E" w14:textId="77777777" w:rsidR="003718B4" w:rsidRDefault="003718B4" w:rsidP="003718B4">
            <w:pPr>
              <w:pStyle w:val="TAC"/>
              <w:rPr>
                <w:szCs w:val="18"/>
                <w:lang w:eastAsia="zh-CN"/>
              </w:rPr>
            </w:pPr>
            <w:r>
              <w:rPr>
                <w:szCs w:val="18"/>
                <w:lang w:eastAsia="zh-CN"/>
              </w:rPr>
              <w:t>n79</w:t>
            </w:r>
          </w:p>
        </w:tc>
        <w:tc>
          <w:tcPr>
            <w:tcW w:w="591" w:type="dxa"/>
            <w:gridSpan w:val="5"/>
            <w:tcBorders>
              <w:top w:val="single" w:sz="4" w:space="0" w:color="auto"/>
              <w:left w:val="single" w:sz="4" w:space="0" w:color="auto"/>
              <w:bottom w:val="single" w:sz="4" w:space="0" w:color="auto"/>
              <w:right w:val="single" w:sz="4" w:space="0" w:color="auto"/>
            </w:tcBorders>
          </w:tcPr>
          <w:p w14:paraId="388D8A5B" w14:textId="77777777" w:rsidR="003718B4" w:rsidRDefault="003718B4" w:rsidP="003718B4">
            <w:pPr>
              <w:pStyle w:val="TAC"/>
              <w:rPr>
                <w:rFonts w:cs="Arial"/>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29018F04" w14:textId="77777777" w:rsidR="003718B4" w:rsidRDefault="003718B4" w:rsidP="003718B4">
            <w:pPr>
              <w:pStyle w:val="TAC"/>
              <w:rPr>
                <w:rFonts w:cs="Arial"/>
                <w:szCs w:val="18"/>
                <w:lang w:eastAsia="zh-CN"/>
              </w:rPr>
            </w:pPr>
          </w:p>
        </w:tc>
        <w:tc>
          <w:tcPr>
            <w:tcW w:w="726" w:type="dxa"/>
            <w:gridSpan w:val="6"/>
            <w:tcBorders>
              <w:top w:val="single" w:sz="4" w:space="0" w:color="auto"/>
              <w:left w:val="single" w:sz="4" w:space="0" w:color="auto"/>
              <w:bottom w:val="single" w:sz="4" w:space="0" w:color="auto"/>
              <w:right w:val="single" w:sz="4" w:space="0" w:color="auto"/>
            </w:tcBorders>
          </w:tcPr>
          <w:p w14:paraId="3BD84AA5" w14:textId="77777777" w:rsidR="003718B4" w:rsidRDefault="003718B4" w:rsidP="003718B4">
            <w:pPr>
              <w:pStyle w:val="TAC"/>
              <w:rPr>
                <w:rFonts w:cs="Arial"/>
                <w:szCs w:val="18"/>
                <w:lang w:eastAsia="zh-CN"/>
              </w:rPr>
            </w:pPr>
          </w:p>
        </w:tc>
        <w:tc>
          <w:tcPr>
            <w:tcW w:w="675" w:type="dxa"/>
            <w:gridSpan w:val="4"/>
            <w:tcBorders>
              <w:top w:val="single" w:sz="4" w:space="0" w:color="auto"/>
              <w:left w:val="single" w:sz="4" w:space="0" w:color="auto"/>
              <w:bottom w:val="single" w:sz="4" w:space="0" w:color="auto"/>
              <w:right w:val="single" w:sz="4" w:space="0" w:color="auto"/>
            </w:tcBorders>
          </w:tcPr>
          <w:p w14:paraId="73B46CA3" w14:textId="77777777" w:rsidR="003718B4" w:rsidRDefault="003718B4" w:rsidP="003718B4">
            <w:pPr>
              <w:pStyle w:val="TAC"/>
              <w:rPr>
                <w:rFonts w:cs="Arial"/>
                <w:szCs w:val="18"/>
              </w:rPr>
            </w:pPr>
          </w:p>
        </w:tc>
        <w:tc>
          <w:tcPr>
            <w:tcW w:w="585" w:type="dxa"/>
            <w:gridSpan w:val="5"/>
            <w:tcBorders>
              <w:top w:val="single" w:sz="4" w:space="0" w:color="auto"/>
              <w:left w:val="single" w:sz="4" w:space="0" w:color="auto"/>
              <w:bottom w:val="single" w:sz="4" w:space="0" w:color="auto"/>
              <w:right w:val="single" w:sz="4" w:space="0" w:color="auto"/>
            </w:tcBorders>
          </w:tcPr>
          <w:p w14:paraId="6BB89B1A" w14:textId="77777777" w:rsidR="003718B4" w:rsidRDefault="003718B4" w:rsidP="003718B4">
            <w:pPr>
              <w:pStyle w:val="TAC"/>
              <w:rPr>
                <w:rFonts w:cs="Arial"/>
                <w:szCs w:val="18"/>
                <w:lang w:eastAsia="ja-JP"/>
              </w:rPr>
            </w:pPr>
          </w:p>
        </w:tc>
        <w:tc>
          <w:tcPr>
            <w:tcW w:w="723" w:type="dxa"/>
            <w:gridSpan w:val="7"/>
            <w:tcBorders>
              <w:top w:val="single" w:sz="4" w:space="0" w:color="auto"/>
              <w:left w:val="single" w:sz="4" w:space="0" w:color="auto"/>
              <w:bottom w:val="single" w:sz="4" w:space="0" w:color="auto"/>
              <w:right w:val="single" w:sz="4" w:space="0" w:color="auto"/>
            </w:tcBorders>
          </w:tcPr>
          <w:p w14:paraId="2423383F"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76318FD7"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66682BD5"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4566669E" w14:textId="77777777" w:rsidR="003718B4" w:rsidRDefault="003718B4" w:rsidP="003718B4">
            <w:pPr>
              <w:pStyle w:val="TAC"/>
              <w:rPr>
                <w:rFonts w:cs="Arial"/>
                <w:szCs w:val="18"/>
                <w:lang w:eastAsia="zh-CN"/>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047B85E2" w14:textId="77777777" w:rsidR="003718B4" w:rsidRDefault="003718B4" w:rsidP="003718B4">
            <w:pPr>
              <w:pStyle w:val="TAC"/>
              <w:rPr>
                <w:rFonts w:eastAsia="Yu Mincho"/>
                <w:szCs w:val="18"/>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11CBD159" w14:textId="77777777" w:rsidR="003718B4" w:rsidRDefault="003718B4" w:rsidP="003718B4">
            <w:pPr>
              <w:pStyle w:val="TAC"/>
              <w:rPr>
                <w:rFonts w:eastAsiaTheme="minorEastAsia"/>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tcPr>
          <w:p w14:paraId="532AF72E" w14:textId="77777777" w:rsidR="003718B4" w:rsidRDefault="003718B4" w:rsidP="003718B4">
            <w:pPr>
              <w:pStyle w:val="TAC"/>
              <w:rPr>
                <w:rFonts w:eastAsia="Yu Mincho"/>
                <w:szCs w:val="18"/>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3259943A" w14:textId="77777777" w:rsidR="003718B4" w:rsidRDefault="003718B4" w:rsidP="003718B4">
            <w:pPr>
              <w:pStyle w:val="TAC"/>
              <w:rPr>
                <w:rFonts w:eastAsiaTheme="minorEastAsia"/>
                <w:szCs w:val="18"/>
                <w:lang w:eastAsia="zh-CN"/>
              </w:rPr>
            </w:pPr>
            <w:r>
              <w:rPr>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319839DB" w14:textId="77777777" w:rsidR="003718B4" w:rsidRDefault="003718B4" w:rsidP="003718B4">
            <w:pPr>
              <w:pStyle w:val="TAC"/>
              <w:rPr>
                <w:rFonts w:eastAsia="Yu Mincho"/>
                <w:szCs w:val="18"/>
              </w:rPr>
            </w:pPr>
          </w:p>
        </w:tc>
        <w:tc>
          <w:tcPr>
            <w:tcW w:w="655" w:type="dxa"/>
            <w:gridSpan w:val="2"/>
            <w:tcBorders>
              <w:top w:val="single" w:sz="4" w:space="0" w:color="auto"/>
              <w:left w:val="single" w:sz="4" w:space="0" w:color="auto"/>
              <w:bottom w:val="single" w:sz="4" w:space="0" w:color="auto"/>
              <w:right w:val="single" w:sz="4" w:space="0" w:color="auto"/>
            </w:tcBorders>
          </w:tcPr>
          <w:p w14:paraId="37F056A8" w14:textId="77777777" w:rsidR="003718B4" w:rsidRDefault="003718B4" w:rsidP="003718B4">
            <w:pPr>
              <w:pStyle w:val="TAC"/>
              <w:rPr>
                <w:rFonts w:eastAsia="Yu Mincho"/>
                <w:szCs w:val="18"/>
              </w:rPr>
            </w:pPr>
          </w:p>
        </w:tc>
        <w:tc>
          <w:tcPr>
            <w:tcW w:w="1375" w:type="dxa"/>
            <w:gridSpan w:val="2"/>
            <w:tcBorders>
              <w:top w:val="single" w:sz="4" w:space="0" w:color="auto"/>
              <w:left w:val="single" w:sz="4" w:space="0" w:color="auto"/>
              <w:bottom w:val="nil"/>
              <w:right w:val="single" w:sz="4" w:space="0" w:color="auto"/>
            </w:tcBorders>
            <w:hideMark/>
          </w:tcPr>
          <w:p w14:paraId="1A394B8B" w14:textId="77777777" w:rsidR="003718B4" w:rsidRDefault="003718B4" w:rsidP="003718B4">
            <w:pPr>
              <w:pStyle w:val="TAC"/>
              <w:rPr>
                <w:rFonts w:eastAsia="MS Mincho"/>
                <w:szCs w:val="18"/>
                <w:lang w:eastAsia="zh-CN"/>
              </w:rPr>
            </w:pPr>
            <w:r>
              <w:rPr>
                <w:szCs w:val="18"/>
                <w:lang w:eastAsia="zh-CN"/>
              </w:rPr>
              <w:t>0</w:t>
            </w:r>
          </w:p>
        </w:tc>
      </w:tr>
      <w:tr w:rsidR="003718B4" w14:paraId="6BD6C2DA"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4880133C" w14:textId="77777777" w:rsidR="003718B4" w:rsidRDefault="003718B4" w:rsidP="003718B4">
            <w:pPr>
              <w:pStyle w:val="TAC"/>
              <w:rPr>
                <w:szCs w:val="18"/>
              </w:rPr>
            </w:pPr>
          </w:p>
        </w:tc>
        <w:tc>
          <w:tcPr>
            <w:tcW w:w="1701" w:type="dxa"/>
            <w:gridSpan w:val="2"/>
            <w:tcBorders>
              <w:top w:val="nil"/>
              <w:left w:val="single" w:sz="4" w:space="0" w:color="auto"/>
              <w:bottom w:val="single" w:sz="4" w:space="0" w:color="auto"/>
              <w:right w:val="single" w:sz="4" w:space="0" w:color="auto"/>
            </w:tcBorders>
          </w:tcPr>
          <w:p w14:paraId="746EAE00"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55162199" w14:textId="77777777" w:rsidR="003718B4" w:rsidRDefault="003718B4" w:rsidP="003718B4">
            <w:pPr>
              <w:pStyle w:val="TAC"/>
              <w:rPr>
                <w:szCs w:val="18"/>
                <w:lang w:eastAsia="zh-CN"/>
              </w:rPr>
            </w:pPr>
            <w:r>
              <w:rPr>
                <w:szCs w:val="18"/>
                <w:lang w:eastAsia="zh-CN"/>
              </w:rPr>
              <w:t>n257</w:t>
            </w:r>
          </w:p>
        </w:tc>
        <w:tc>
          <w:tcPr>
            <w:tcW w:w="10064" w:type="dxa"/>
            <w:gridSpan w:val="84"/>
            <w:tcBorders>
              <w:top w:val="single" w:sz="4" w:space="0" w:color="auto"/>
              <w:left w:val="single" w:sz="4" w:space="0" w:color="auto"/>
              <w:bottom w:val="single" w:sz="4" w:space="0" w:color="auto"/>
              <w:right w:val="single" w:sz="4" w:space="0" w:color="auto"/>
            </w:tcBorders>
            <w:hideMark/>
          </w:tcPr>
          <w:p w14:paraId="4D13BE20" w14:textId="77777777" w:rsidR="003718B4" w:rsidRDefault="003718B4" w:rsidP="003718B4">
            <w:pPr>
              <w:pStyle w:val="TAC"/>
              <w:rPr>
                <w:rFonts w:eastAsia="Yu Mincho"/>
                <w:szCs w:val="18"/>
              </w:rPr>
            </w:pPr>
            <w:r>
              <w:rPr>
                <w:rFonts w:cs="Arial"/>
                <w:szCs w:val="18"/>
                <w:lang w:eastAsia="ja-JP"/>
              </w:rPr>
              <w:t>CA_n257E</w:t>
            </w:r>
          </w:p>
        </w:tc>
        <w:tc>
          <w:tcPr>
            <w:tcW w:w="1375" w:type="dxa"/>
            <w:gridSpan w:val="2"/>
            <w:tcBorders>
              <w:top w:val="nil"/>
              <w:left w:val="single" w:sz="4" w:space="0" w:color="auto"/>
              <w:bottom w:val="single" w:sz="4" w:space="0" w:color="auto"/>
              <w:right w:val="single" w:sz="4" w:space="0" w:color="auto"/>
            </w:tcBorders>
          </w:tcPr>
          <w:p w14:paraId="0971BFC6" w14:textId="77777777" w:rsidR="003718B4" w:rsidRDefault="003718B4" w:rsidP="003718B4">
            <w:pPr>
              <w:pStyle w:val="TAC"/>
              <w:rPr>
                <w:rFonts w:eastAsia="MS Mincho"/>
                <w:szCs w:val="18"/>
                <w:lang w:eastAsia="zh-CN"/>
              </w:rPr>
            </w:pPr>
          </w:p>
        </w:tc>
      </w:tr>
      <w:tr w:rsidR="003718B4" w14:paraId="3EDED4D4"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28FE20AE" w14:textId="77777777" w:rsidR="003718B4" w:rsidRDefault="003718B4" w:rsidP="003718B4">
            <w:pPr>
              <w:pStyle w:val="TAC"/>
              <w:rPr>
                <w:szCs w:val="18"/>
              </w:rPr>
            </w:pPr>
            <w:r>
              <w:rPr>
                <w:szCs w:val="18"/>
              </w:rPr>
              <w:t>CA_n</w:t>
            </w:r>
            <w:r>
              <w:rPr>
                <w:szCs w:val="18"/>
                <w:lang w:eastAsia="zh-CN"/>
              </w:rPr>
              <w:t>79</w:t>
            </w:r>
            <w:r>
              <w:rPr>
                <w:szCs w:val="18"/>
              </w:rPr>
              <w:t>A-n</w:t>
            </w:r>
            <w:r>
              <w:rPr>
                <w:szCs w:val="18"/>
                <w:lang w:eastAsia="zh-CN"/>
              </w:rPr>
              <w:t>257F</w:t>
            </w:r>
          </w:p>
        </w:tc>
        <w:tc>
          <w:tcPr>
            <w:tcW w:w="1701" w:type="dxa"/>
            <w:gridSpan w:val="2"/>
            <w:tcBorders>
              <w:top w:val="single" w:sz="4" w:space="0" w:color="auto"/>
              <w:left w:val="single" w:sz="4" w:space="0" w:color="auto"/>
              <w:bottom w:val="nil"/>
              <w:right w:val="single" w:sz="4" w:space="0" w:color="auto"/>
            </w:tcBorders>
            <w:hideMark/>
          </w:tcPr>
          <w:p w14:paraId="383873E0" w14:textId="77777777" w:rsidR="003718B4" w:rsidRDefault="003718B4" w:rsidP="003718B4">
            <w:pPr>
              <w:pStyle w:val="TAC"/>
              <w:rPr>
                <w:rFonts w:cs="Arial"/>
                <w:szCs w:val="18"/>
                <w:lang w:eastAsia="zh-CN"/>
              </w:rPr>
            </w:pPr>
            <w:r>
              <w:rPr>
                <w:szCs w:val="18"/>
              </w:rPr>
              <w:t>CA_n</w:t>
            </w:r>
            <w:r>
              <w:rPr>
                <w:szCs w:val="18"/>
                <w:lang w:eastAsia="zh-CN"/>
              </w:rPr>
              <w:t>79</w:t>
            </w:r>
            <w:r>
              <w:rPr>
                <w:szCs w:val="18"/>
              </w:rPr>
              <w:t>A-n</w:t>
            </w:r>
            <w:r>
              <w:rPr>
                <w:szCs w:val="18"/>
                <w:lang w:eastAsia="zh-CN"/>
              </w:rPr>
              <w:t>257</w:t>
            </w:r>
            <w:r>
              <w:rPr>
                <w:szCs w:val="18"/>
              </w:rPr>
              <w:t>A</w:t>
            </w:r>
          </w:p>
        </w:tc>
        <w:tc>
          <w:tcPr>
            <w:tcW w:w="850" w:type="dxa"/>
            <w:gridSpan w:val="2"/>
            <w:tcBorders>
              <w:top w:val="single" w:sz="4" w:space="0" w:color="auto"/>
              <w:left w:val="single" w:sz="4" w:space="0" w:color="auto"/>
              <w:bottom w:val="single" w:sz="4" w:space="0" w:color="auto"/>
              <w:right w:val="single" w:sz="4" w:space="0" w:color="auto"/>
            </w:tcBorders>
            <w:hideMark/>
          </w:tcPr>
          <w:p w14:paraId="68C228D9" w14:textId="77777777" w:rsidR="003718B4" w:rsidRDefault="003718B4" w:rsidP="003718B4">
            <w:pPr>
              <w:pStyle w:val="TAC"/>
              <w:rPr>
                <w:rFonts w:eastAsia="Yu Mincho"/>
                <w:szCs w:val="18"/>
              </w:rPr>
            </w:pPr>
            <w:r>
              <w:rPr>
                <w:szCs w:val="18"/>
                <w:lang w:eastAsia="zh-CN"/>
              </w:rPr>
              <w:t>n79</w:t>
            </w:r>
          </w:p>
        </w:tc>
        <w:tc>
          <w:tcPr>
            <w:tcW w:w="591" w:type="dxa"/>
            <w:gridSpan w:val="5"/>
            <w:tcBorders>
              <w:top w:val="single" w:sz="4" w:space="0" w:color="auto"/>
              <w:left w:val="single" w:sz="4" w:space="0" w:color="auto"/>
              <w:bottom w:val="single" w:sz="4" w:space="0" w:color="auto"/>
              <w:right w:val="single" w:sz="4" w:space="0" w:color="auto"/>
            </w:tcBorders>
          </w:tcPr>
          <w:p w14:paraId="7BA5E9D1" w14:textId="77777777" w:rsidR="003718B4" w:rsidRDefault="003718B4" w:rsidP="003718B4">
            <w:pPr>
              <w:pStyle w:val="TAC"/>
              <w:rPr>
                <w:rFonts w:eastAsia="MS Mincho" w:cs="Arial"/>
                <w:szCs w:val="18"/>
                <w:lang w:eastAsia="ja-JP"/>
              </w:rPr>
            </w:pPr>
          </w:p>
        </w:tc>
        <w:tc>
          <w:tcPr>
            <w:tcW w:w="676" w:type="dxa"/>
            <w:gridSpan w:val="5"/>
            <w:tcBorders>
              <w:top w:val="single" w:sz="4" w:space="0" w:color="auto"/>
              <w:left w:val="single" w:sz="4" w:space="0" w:color="auto"/>
              <w:bottom w:val="single" w:sz="4" w:space="0" w:color="auto"/>
              <w:right w:val="single" w:sz="4" w:space="0" w:color="auto"/>
            </w:tcBorders>
          </w:tcPr>
          <w:p w14:paraId="2707E0BA" w14:textId="77777777" w:rsidR="003718B4" w:rsidRDefault="003718B4" w:rsidP="003718B4">
            <w:pPr>
              <w:pStyle w:val="TAC"/>
              <w:rPr>
                <w:rFonts w:cs="Arial"/>
                <w:szCs w:val="18"/>
                <w:lang w:eastAsia="ja-JP"/>
              </w:rPr>
            </w:pPr>
          </w:p>
        </w:tc>
        <w:tc>
          <w:tcPr>
            <w:tcW w:w="726" w:type="dxa"/>
            <w:gridSpan w:val="6"/>
            <w:tcBorders>
              <w:top w:val="single" w:sz="4" w:space="0" w:color="auto"/>
              <w:left w:val="single" w:sz="4" w:space="0" w:color="auto"/>
              <w:bottom w:val="single" w:sz="4" w:space="0" w:color="auto"/>
              <w:right w:val="single" w:sz="4" w:space="0" w:color="auto"/>
            </w:tcBorders>
          </w:tcPr>
          <w:p w14:paraId="74450553" w14:textId="77777777" w:rsidR="003718B4" w:rsidRDefault="003718B4" w:rsidP="003718B4">
            <w:pPr>
              <w:pStyle w:val="TAC"/>
              <w:rPr>
                <w:rFonts w:cs="Arial"/>
                <w:szCs w:val="18"/>
                <w:lang w:eastAsia="ja-JP"/>
              </w:rPr>
            </w:pPr>
          </w:p>
        </w:tc>
        <w:tc>
          <w:tcPr>
            <w:tcW w:w="675" w:type="dxa"/>
            <w:gridSpan w:val="4"/>
            <w:tcBorders>
              <w:top w:val="single" w:sz="4" w:space="0" w:color="auto"/>
              <w:left w:val="single" w:sz="4" w:space="0" w:color="auto"/>
              <w:bottom w:val="single" w:sz="4" w:space="0" w:color="auto"/>
              <w:right w:val="single" w:sz="4" w:space="0" w:color="auto"/>
            </w:tcBorders>
          </w:tcPr>
          <w:p w14:paraId="16EA457B" w14:textId="77777777" w:rsidR="003718B4" w:rsidRDefault="003718B4" w:rsidP="003718B4">
            <w:pPr>
              <w:pStyle w:val="TAC"/>
              <w:rPr>
                <w:rFonts w:cs="Arial"/>
                <w:szCs w:val="18"/>
                <w:lang w:eastAsia="ja-JP"/>
              </w:rPr>
            </w:pPr>
          </w:p>
        </w:tc>
        <w:tc>
          <w:tcPr>
            <w:tcW w:w="585" w:type="dxa"/>
            <w:gridSpan w:val="5"/>
            <w:tcBorders>
              <w:top w:val="single" w:sz="4" w:space="0" w:color="auto"/>
              <w:left w:val="single" w:sz="4" w:space="0" w:color="auto"/>
              <w:bottom w:val="single" w:sz="4" w:space="0" w:color="auto"/>
              <w:right w:val="single" w:sz="4" w:space="0" w:color="auto"/>
            </w:tcBorders>
          </w:tcPr>
          <w:p w14:paraId="34782AC5" w14:textId="77777777" w:rsidR="003718B4" w:rsidRDefault="003718B4" w:rsidP="003718B4">
            <w:pPr>
              <w:pStyle w:val="TAC"/>
              <w:rPr>
                <w:rFonts w:cs="Arial"/>
                <w:szCs w:val="18"/>
                <w:lang w:eastAsia="ja-JP"/>
              </w:rPr>
            </w:pPr>
          </w:p>
        </w:tc>
        <w:tc>
          <w:tcPr>
            <w:tcW w:w="723" w:type="dxa"/>
            <w:gridSpan w:val="7"/>
            <w:tcBorders>
              <w:top w:val="single" w:sz="4" w:space="0" w:color="auto"/>
              <w:left w:val="single" w:sz="4" w:space="0" w:color="auto"/>
              <w:bottom w:val="single" w:sz="4" w:space="0" w:color="auto"/>
              <w:right w:val="single" w:sz="4" w:space="0" w:color="auto"/>
            </w:tcBorders>
          </w:tcPr>
          <w:p w14:paraId="010D8C0E"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7FC2A94F"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69E62CB1"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3E4D6462" w14:textId="77777777" w:rsidR="003718B4" w:rsidRDefault="003718B4" w:rsidP="003718B4">
            <w:pPr>
              <w:pStyle w:val="TAC"/>
              <w:rPr>
                <w:rFonts w:cs="Arial"/>
                <w:szCs w:val="18"/>
                <w:lang w:eastAsia="zh-CN"/>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3A10D486"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32B5F91D" w14:textId="77777777" w:rsidR="003718B4" w:rsidRDefault="003718B4" w:rsidP="003718B4">
            <w:pPr>
              <w:pStyle w:val="TAC"/>
              <w:rPr>
                <w:rFonts w:cs="Arial"/>
                <w:szCs w:val="18"/>
                <w:lang w:eastAsia="zh-CN"/>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tcPr>
          <w:p w14:paraId="0A229E9C" w14:textId="77777777" w:rsidR="003718B4" w:rsidRDefault="003718B4" w:rsidP="003718B4">
            <w:pPr>
              <w:pStyle w:val="TAC"/>
              <w:rPr>
                <w:rFonts w:cs="Arial"/>
                <w:szCs w:val="18"/>
                <w:lang w:eastAsia="ja-JP"/>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6D2B8EAD"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3B0D720B" w14:textId="77777777" w:rsidR="003718B4" w:rsidRDefault="003718B4" w:rsidP="003718B4">
            <w:pPr>
              <w:pStyle w:val="TAC"/>
              <w:rPr>
                <w:rFonts w:cs="Arial"/>
                <w:szCs w:val="18"/>
                <w:lang w:eastAsia="ja-JP"/>
              </w:rPr>
            </w:pPr>
          </w:p>
        </w:tc>
        <w:tc>
          <w:tcPr>
            <w:tcW w:w="655" w:type="dxa"/>
            <w:gridSpan w:val="2"/>
            <w:tcBorders>
              <w:top w:val="single" w:sz="4" w:space="0" w:color="auto"/>
              <w:left w:val="single" w:sz="4" w:space="0" w:color="auto"/>
              <w:bottom w:val="single" w:sz="4" w:space="0" w:color="auto"/>
              <w:right w:val="single" w:sz="4" w:space="0" w:color="auto"/>
            </w:tcBorders>
          </w:tcPr>
          <w:p w14:paraId="0DDCD8C1" w14:textId="77777777" w:rsidR="003718B4" w:rsidRDefault="003718B4" w:rsidP="003718B4">
            <w:pPr>
              <w:pStyle w:val="TAC"/>
              <w:rPr>
                <w:rFonts w:cs="Arial"/>
                <w:szCs w:val="18"/>
                <w:lang w:eastAsia="ja-JP"/>
              </w:rPr>
            </w:pPr>
          </w:p>
        </w:tc>
        <w:tc>
          <w:tcPr>
            <w:tcW w:w="1375" w:type="dxa"/>
            <w:gridSpan w:val="2"/>
            <w:tcBorders>
              <w:top w:val="single" w:sz="4" w:space="0" w:color="auto"/>
              <w:left w:val="single" w:sz="4" w:space="0" w:color="auto"/>
              <w:bottom w:val="nil"/>
              <w:right w:val="single" w:sz="4" w:space="0" w:color="auto"/>
            </w:tcBorders>
            <w:hideMark/>
          </w:tcPr>
          <w:p w14:paraId="6C7425E6" w14:textId="77777777" w:rsidR="003718B4" w:rsidRDefault="003718B4" w:rsidP="003718B4">
            <w:pPr>
              <w:pStyle w:val="TAC"/>
              <w:rPr>
                <w:szCs w:val="18"/>
                <w:lang w:eastAsia="zh-CN"/>
              </w:rPr>
            </w:pPr>
            <w:r>
              <w:rPr>
                <w:szCs w:val="18"/>
                <w:lang w:eastAsia="zh-CN"/>
              </w:rPr>
              <w:t>0</w:t>
            </w:r>
          </w:p>
        </w:tc>
      </w:tr>
      <w:tr w:rsidR="003718B4" w14:paraId="5655FD16"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05978EA1" w14:textId="77777777" w:rsidR="003718B4" w:rsidRDefault="003718B4" w:rsidP="003718B4">
            <w:pPr>
              <w:pStyle w:val="TAC"/>
              <w:rPr>
                <w:szCs w:val="18"/>
              </w:rPr>
            </w:pPr>
          </w:p>
        </w:tc>
        <w:tc>
          <w:tcPr>
            <w:tcW w:w="1701" w:type="dxa"/>
            <w:gridSpan w:val="2"/>
            <w:tcBorders>
              <w:top w:val="nil"/>
              <w:left w:val="single" w:sz="4" w:space="0" w:color="auto"/>
              <w:bottom w:val="single" w:sz="4" w:space="0" w:color="auto"/>
              <w:right w:val="single" w:sz="4" w:space="0" w:color="auto"/>
            </w:tcBorders>
          </w:tcPr>
          <w:p w14:paraId="22476027" w14:textId="77777777" w:rsidR="003718B4" w:rsidRDefault="003718B4" w:rsidP="003718B4">
            <w:pPr>
              <w:pStyle w:val="TAC"/>
              <w:rPr>
                <w:rFonts w:cs="Arial"/>
                <w:szCs w:val="18"/>
                <w:lang w:eastAsia="zh-CN"/>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27406B59" w14:textId="77777777" w:rsidR="003718B4" w:rsidRDefault="003718B4" w:rsidP="003718B4">
            <w:pPr>
              <w:pStyle w:val="TAC"/>
              <w:rPr>
                <w:rFonts w:eastAsia="Yu Mincho"/>
                <w:szCs w:val="18"/>
              </w:rPr>
            </w:pPr>
            <w:r>
              <w:rPr>
                <w:szCs w:val="18"/>
                <w:lang w:eastAsia="zh-CN"/>
              </w:rPr>
              <w:t>n257</w:t>
            </w:r>
          </w:p>
        </w:tc>
        <w:tc>
          <w:tcPr>
            <w:tcW w:w="10064" w:type="dxa"/>
            <w:gridSpan w:val="84"/>
            <w:tcBorders>
              <w:top w:val="single" w:sz="4" w:space="0" w:color="auto"/>
              <w:left w:val="single" w:sz="4" w:space="0" w:color="auto"/>
              <w:bottom w:val="single" w:sz="4" w:space="0" w:color="auto"/>
              <w:right w:val="single" w:sz="4" w:space="0" w:color="auto"/>
            </w:tcBorders>
            <w:hideMark/>
          </w:tcPr>
          <w:p w14:paraId="6D62EB21" w14:textId="77777777" w:rsidR="003718B4" w:rsidRDefault="003718B4" w:rsidP="003718B4">
            <w:pPr>
              <w:pStyle w:val="TAC"/>
              <w:rPr>
                <w:rFonts w:eastAsia="MS Mincho" w:cs="Arial"/>
                <w:szCs w:val="18"/>
                <w:lang w:eastAsia="ja-JP"/>
              </w:rPr>
            </w:pPr>
            <w:r>
              <w:rPr>
                <w:rFonts w:cs="Arial"/>
                <w:szCs w:val="18"/>
                <w:lang w:eastAsia="ja-JP"/>
              </w:rPr>
              <w:t>CA_n257</w:t>
            </w:r>
            <w:r>
              <w:rPr>
                <w:rFonts w:cs="Arial"/>
                <w:szCs w:val="18"/>
                <w:lang w:eastAsia="zh-CN"/>
              </w:rPr>
              <w:t>F</w:t>
            </w:r>
          </w:p>
        </w:tc>
        <w:tc>
          <w:tcPr>
            <w:tcW w:w="1375" w:type="dxa"/>
            <w:gridSpan w:val="2"/>
            <w:tcBorders>
              <w:top w:val="nil"/>
              <w:left w:val="single" w:sz="4" w:space="0" w:color="auto"/>
              <w:bottom w:val="single" w:sz="4" w:space="0" w:color="auto"/>
              <w:right w:val="single" w:sz="4" w:space="0" w:color="auto"/>
            </w:tcBorders>
          </w:tcPr>
          <w:p w14:paraId="06E33ADE" w14:textId="77777777" w:rsidR="003718B4" w:rsidRDefault="003718B4" w:rsidP="003718B4">
            <w:pPr>
              <w:pStyle w:val="TAC"/>
              <w:rPr>
                <w:szCs w:val="18"/>
                <w:lang w:eastAsia="zh-CN"/>
              </w:rPr>
            </w:pPr>
          </w:p>
        </w:tc>
      </w:tr>
      <w:tr w:rsidR="003718B4" w14:paraId="239EF0C9"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3BDB15CD" w14:textId="77777777" w:rsidR="003718B4" w:rsidRDefault="003718B4" w:rsidP="003718B4">
            <w:pPr>
              <w:pStyle w:val="TAC"/>
              <w:rPr>
                <w:szCs w:val="18"/>
              </w:rPr>
            </w:pPr>
            <w:r>
              <w:rPr>
                <w:szCs w:val="18"/>
              </w:rPr>
              <w:t>CA_n</w:t>
            </w:r>
            <w:r>
              <w:rPr>
                <w:szCs w:val="18"/>
                <w:lang w:eastAsia="zh-CN"/>
              </w:rPr>
              <w:t>79</w:t>
            </w:r>
            <w:r>
              <w:rPr>
                <w:szCs w:val="18"/>
              </w:rPr>
              <w:t>A-n</w:t>
            </w:r>
            <w:r>
              <w:rPr>
                <w:szCs w:val="18"/>
                <w:lang w:eastAsia="zh-CN"/>
              </w:rPr>
              <w:t>257G</w:t>
            </w:r>
          </w:p>
        </w:tc>
        <w:tc>
          <w:tcPr>
            <w:tcW w:w="1701" w:type="dxa"/>
            <w:gridSpan w:val="2"/>
            <w:tcBorders>
              <w:top w:val="single" w:sz="4" w:space="0" w:color="auto"/>
              <w:left w:val="single" w:sz="4" w:space="0" w:color="auto"/>
              <w:bottom w:val="nil"/>
              <w:right w:val="single" w:sz="4" w:space="0" w:color="auto"/>
            </w:tcBorders>
            <w:hideMark/>
          </w:tcPr>
          <w:p w14:paraId="5EE02706" w14:textId="77777777" w:rsidR="003718B4" w:rsidRDefault="003718B4" w:rsidP="003718B4">
            <w:pPr>
              <w:pStyle w:val="TAC"/>
              <w:rPr>
                <w:rFonts w:cs="Arial"/>
                <w:szCs w:val="18"/>
                <w:lang w:eastAsia="zh-CN"/>
              </w:rPr>
            </w:pPr>
            <w:r>
              <w:rPr>
                <w:rFonts w:cs="Arial"/>
                <w:szCs w:val="18"/>
                <w:lang w:eastAsia="zh-CN"/>
              </w:rPr>
              <w:t>CA_n257G</w:t>
            </w:r>
          </w:p>
          <w:p w14:paraId="5845EAF1" w14:textId="77777777" w:rsidR="003718B4" w:rsidRDefault="003718B4" w:rsidP="003718B4">
            <w:pPr>
              <w:pStyle w:val="TAC"/>
              <w:rPr>
                <w:rFonts w:cs="Arial"/>
                <w:szCs w:val="18"/>
                <w:lang w:eastAsia="zh-CN"/>
              </w:rPr>
            </w:pPr>
            <w:r>
              <w:rPr>
                <w:szCs w:val="18"/>
              </w:rPr>
              <w:t>CA_n</w:t>
            </w:r>
            <w:r>
              <w:rPr>
                <w:szCs w:val="18"/>
                <w:lang w:eastAsia="zh-CN"/>
              </w:rPr>
              <w:t>79</w:t>
            </w:r>
            <w:r>
              <w:rPr>
                <w:szCs w:val="18"/>
              </w:rPr>
              <w:t>A-n</w:t>
            </w:r>
            <w:r>
              <w:rPr>
                <w:szCs w:val="18"/>
                <w:lang w:eastAsia="zh-CN"/>
              </w:rPr>
              <w:t>257</w:t>
            </w:r>
            <w:r>
              <w:rPr>
                <w:szCs w:val="18"/>
              </w:rPr>
              <w:t>A</w:t>
            </w:r>
            <w:r>
              <w:rPr>
                <w:szCs w:val="18"/>
                <w:lang w:eastAsia="zh-CN"/>
              </w:rPr>
              <w:t xml:space="preserve">, </w:t>
            </w:r>
            <w:r>
              <w:rPr>
                <w:szCs w:val="18"/>
              </w:rPr>
              <w:t>CA_n</w:t>
            </w:r>
            <w:r>
              <w:rPr>
                <w:szCs w:val="18"/>
                <w:lang w:eastAsia="zh-CN"/>
              </w:rPr>
              <w:t>79</w:t>
            </w:r>
            <w:r>
              <w:rPr>
                <w:szCs w:val="18"/>
              </w:rPr>
              <w:t>A-n</w:t>
            </w:r>
            <w:r>
              <w:rPr>
                <w:szCs w:val="18"/>
                <w:lang w:eastAsia="zh-CN"/>
              </w:rPr>
              <w:t>257G</w:t>
            </w:r>
          </w:p>
        </w:tc>
        <w:tc>
          <w:tcPr>
            <w:tcW w:w="850" w:type="dxa"/>
            <w:gridSpan w:val="2"/>
            <w:tcBorders>
              <w:top w:val="single" w:sz="4" w:space="0" w:color="auto"/>
              <w:left w:val="single" w:sz="4" w:space="0" w:color="auto"/>
              <w:bottom w:val="single" w:sz="4" w:space="0" w:color="auto"/>
              <w:right w:val="single" w:sz="4" w:space="0" w:color="auto"/>
            </w:tcBorders>
            <w:hideMark/>
          </w:tcPr>
          <w:p w14:paraId="0D53109F" w14:textId="77777777" w:rsidR="003718B4" w:rsidRDefault="003718B4" w:rsidP="003718B4">
            <w:pPr>
              <w:pStyle w:val="TAC"/>
              <w:rPr>
                <w:rFonts w:eastAsia="Yu Mincho"/>
                <w:szCs w:val="18"/>
              </w:rPr>
            </w:pPr>
            <w:r>
              <w:rPr>
                <w:rFonts w:eastAsia="Yu Mincho"/>
                <w:szCs w:val="18"/>
              </w:rPr>
              <w:t>n7</w:t>
            </w:r>
            <w:r>
              <w:rPr>
                <w:szCs w:val="18"/>
                <w:lang w:eastAsia="zh-CN"/>
              </w:rPr>
              <w:t>9</w:t>
            </w:r>
          </w:p>
        </w:tc>
        <w:tc>
          <w:tcPr>
            <w:tcW w:w="591" w:type="dxa"/>
            <w:gridSpan w:val="5"/>
            <w:tcBorders>
              <w:top w:val="single" w:sz="4" w:space="0" w:color="auto"/>
              <w:left w:val="single" w:sz="4" w:space="0" w:color="auto"/>
              <w:bottom w:val="single" w:sz="4" w:space="0" w:color="auto"/>
              <w:right w:val="single" w:sz="4" w:space="0" w:color="auto"/>
            </w:tcBorders>
          </w:tcPr>
          <w:p w14:paraId="46B15AE9" w14:textId="77777777" w:rsidR="003718B4" w:rsidRDefault="003718B4" w:rsidP="003718B4">
            <w:pPr>
              <w:pStyle w:val="TAC"/>
              <w:rPr>
                <w:rFonts w:eastAsia="MS Mincho" w:cs="Arial"/>
                <w:szCs w:val="18"/>
                <w:lang w:eastAsia="ja-JP"/>
              </w:rPr>
            </w:pPr>
          </w:p>
        </w:tc>
        <w:tc>
          <w:tcPr>
            <w:tcW w:w="676" w:type="dxa"/>
            <w:gridSpan w:val="5"/>
            <w:tcBorders>
              <w:top w:val="single" w:sz="4" w:space="0" w:color="auto"/>
              <w:left w:val="single" w:sz="4" w:space="0" w:color="auto"/>
              <w:bottom w:val="single" w:sz="4" w:space="0" w:color="auto"/>
              <w:right w:val="single" w:sz="4" w:space="0" w:color="auto"/>
            </w:tcBorders>
          </w:tcPr>
          <w:p w14:paraId="1CF96A7F" w14:textId="77777777" w:rsidR="003718B4" w:rsidRDefault="003718B4" w:rsidP="003718B4">
            <w:pPr>
              <w:pStyle w:val="TAC"/>
              <w:rPr>
                <w:rFonts w:cs="Arial"/>
                <w:szCs w:val="18"/>
                <w:lang w:eastAsia="ja-JP"/>
              </w:rPr>
            </w:pPr>
          </w:p>
        </w:tc>
        <w:tc>
          <w:tcPr>
            <w:tcW w:w="726" w:type="dxa"/>
            <w:gridSpan w:val="6"/>
            <w:tcBorders>
              <w:top w:val="single" w:sz="4" w:space="0" w:color="auto"/>
              <w:left w:val="single" w:sz="4" w:space="0" w:color="auto"/>
              <w:bottom w:val="single" w:sz="4" w:space="0" w:color="auto"/>
              <w:right w:val="single" w:sz="4" w:space="0" w:color="auto"/>
            </w:tcBorders>
          </w:tcPr>
          <w:p w14:paraId="2777596A" w14:textId="77777777" w:rsidR="003718B4" w:rsidRDefault="003718B4" w:rsidP="003718B4">
            <w:pPr>
              <w:pStyle w:val="TAC"/>
              <w:rPr>
                <w:rFonts w:cs="Arial"/>
                <w:szCs w:val="18"/>
                <w:lang w:eastAsia="ja-JP"/>
              </w:rPr>
            </w:pPr>
          </w:p>
        </w:tc>
        <w:tc>
          <w:tcPr>
            <w:tcW w:w="675" w:type="dxa"/>
            <w:gridSpan w:val="4"/>
            <w:tcBorders>
              <w:top w:val="single" w:sz="4" w:space="0" w:color="auto"/>
              <w:left w:val="single" w:sz="4" w:space="0" w:color="auto"/>
              <w:bottom w:val="single" w:sz="4" w:space="0" w:color="auto"/>
              <w:right w:val="single" w:sz="4" w:space="0" w:color="auto"/>
            </w:tcBorders>
          </w:tcPr>
          <w:p w14:paraId="28ADF1BB" w14:textId="77777777" w:rsidR="003718B4" w:rsidRDefault="003718B4" w:rsidP="003718B4">
            <w:pPr>
              <w:pStyle w:val="TAC"/>
              <w:rPr>
                <w:rFonts w:cs="Arial"/>
                <w:szCs w:val="18"/>
                <w:lang w:eastAsia="ja-JP"/>
              </w:rPr>
            </w:pPr>
          </w:p>
        </w:tc>
        <w:tc>
          <w:tcPr>
            <w:tcW w:w="585" w:type="dxa"/>
            <w:gridSpan w:val="5"/>
            <w:tcBorders>
              <w:top w:val="single" w:sz="4" w:space="0" w:color="auto"/>
              <w:left w:val="single" w:sz="4" w:space="0" w:color="auto"/>
              <w:bottom w:val="single" w:sz="4" w:space="0" w:color="auto"/>
              <w:right w:val="single" w:sz="4" w:space="0" w:color="auto"/>
            </w:tcBorders>
          </w:tcPr>
          <w:p w14:paraId="341F4B95" w14:textId="77777777" w:rsidR="003718B4" w:rsidRDefault="003718B4" w:rsidP="003718B4">
            <w:pPr>
              <w:pStyle w:val="TAC"/>
              <w:rPr>
                <w:rFonts w:cs="Arial"/>
                <w:szCs w:val="18"/>
                <w:lang w:eastAsia="ja-JP"/>
              </w:rPr>
            </w:pPr>
          </w:p>
        </w:tc>
        <w:tc>
          <w:tcPr>
            <w:tcW w:w="723" w:type="dxa"/>
            <w:gridSpan w:val="7"/>
            <w:tcBorders>
              <w:top w:val="single" w:sz="4" w:space="0" w:color="auto"/>
              <w:left w:val="single" w:sz="4" w:space="0" w:color="auto"/>
              <w:bottom w:val="single" w:sz="4" w:space="0" w:color="auto"/>
              <w:right w:val="single" w:sz="4" w:space="0" w:color="auto"/>
            </w:tcBorders>
          </w:tcPr>
          <w:p w14:paraId="2FA352E5"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27AFE4C6"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21E841A5"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662B15E1" w14:textId="77777777" w:rsidR="003718B4" w:rsidRDefault="003718B4" w:rsidP="003718B4">
            <w:pPr>
              <w:pStyle w:val="TAC"/>
              <w:rPr>
                <w:rFonts w:cs="Arial"/>
                <w:szCs w:val="18"/>
                <w:lang w:eastAsia="zh-CN"/>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1DF348C2"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193B0329" w14:textId="77777777" w:rsidR="003718B4" w:rsidRDefault="003718B4" w:rsidP="003718B4">
            <w:pPr>
              <w:pStyle w:val="TAC"/>
              <w:rPr>
                <w:rFonts w:cs="Arial"/>
                <w:szCs w:val="18"/>
                <w:lang w:eastAsia="zh-CN"/>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tcPr>
          <w:p w14:paraId="07F4F6B8" w14:textId="77777777" w:rsidR="003718B4" w:rsidRDefault="003718B4" w:rsidP="003718B4">
            <w:pPr>
              <w:pStyle w:val="TAC"/>
              <w:rPr>
                <w:rFonts w:cs="Arial"/>
                <w:szCs w:val="18"/>
                <w:lang w:eastAsia="ja-JP"/>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5BA99482"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13B32AC0" w14:textId="77777777" w:rsidR="003718B4" w:rsidRDefault="003718B4" w:rsidP="003718B4">
            <w:pPr>
              <w:pStyle w:val="TAC"/>
              <w:rPr>
                <w:rFonts w:cs="Arial"/>
                <w:szCs w:val="18"/>
                <w:lang w:eastAsia="ja-JP"/>
              </w:rPr>
            </w:pPr>
          </w:p>
        </w:tc>
        <w:tc>
          <w:tcPr>
            <w:tcW w:w="655" w:type="dxa"/>
            <w:gridSpan w:val="2"/>
            <w:tcBorders>
              <w:top w:val="single" w:sz="4" w:space="0" w:color="auto"/>
              <w:left w:val="single" w:sz="4" w:space="0" w:color="auto"/>
              <w:bottom w:val="single" w:sz="4" w:space="0" w:color="auto"/>
              <w:right w:val="single" w:sz="4" w:space="0" w:color="auto"/>
            </w:tcBorders>
          </w:tcPr>
          <w:p w14:paraId="5B7BD453" w14:textId="77777777" w:rsidR="003718B4" w:rsidRDefault="003718B4" w:rsidP="003718B4">
            <w:pPr>
              <w:pStyle w:val="TAC"/>
              <w:rPr>
                <w:rFonts w:cs="Arial"/>
                <w:szCs w:val="18"/>
                <w:lang w:eastAsia="ja-JP"/>
              </w:rPr>
            </w:pPr>
          </w:p>
        </w:tc>
        <w:tc>
          <w:tcPr>
            <w:tcW w:w="1375" w:type="dxa"/>
            <w:gridSpan w:val="2"/>
            <w:tcBorders>
              <w:top w:val="single" w:sz="4" w:space="0" w:color="auto"/>
              <w:left w:val="single" w:sz="4" w:space="0" w:color="auto"/>
              <w:bottom w:val="nil"/>
              <w:right w:val="single" w:sz="4" w:space="0" w:color="auto"/>
            </w:tcBorders>
            <w:hideMark/>
          </w:tcPr>
          <w:p w14:paraId="388D666B" w14:textId="77777777" w:rsidR="003718B4" w:rsidRDefault="003718B4" w:rsidP="003718B4">
            <w:pPr>
              <w:pStyle w:val="TAC"/>
              <w:rPr>
                <w:szCs w:val="18"/>
                <w:lang w:eastAsia="zh-CN"/>
              </w:rPr>
            </w:pPr>
            <w:r>
              <w:rPr>
                <w:szCs w:val="18"/>
                <w:lang w:eastAsia="zh-CN"/>
              </w:rPr>
              <w:t>0</w:t>
            </w:r>
          </w:p>
        </w:tc>
      </w:tr>
      <w:tr w:rsidR="003718B4" w14:paraId="5B8F2A2C"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238827A9" w14:textId="77777777" w:rsidR="003718B4" w:rsidRDefault="003718B4" w:rsidP="003718B4">
            <w:pPr>
              <w:pStyle w:val="TAC"/>
              <w:rPr>
                <w:szCs w:val="18"/>
              </w:rPr>
            </w:pPr>
          </w:p>
        </w:tc>
        <w:tc>
          <w:tcPr>
            <w:tcW w:w="1701" w:type="dxa"/>
            <w:gridSpan w:val="2"/>
            <w:tcBorders>
              <w:top w:val="nil"/>
              <w:left w:val="single" w:sz="4" w:space="0" w:color="auto"/>
              <w:bottom w:val="single" w:sz="4" w:space="0" w:color="auto"/>
              <w:right w:val="single" w:sz="4" w:space="0" w:color="auto"/>
            </w:tcBorders>
          </w:tcPr>
          <w:p w14:paraId="396653AA" w14:textId="77777777" w:rsidR="003718B4" w:rsidRDefault="003718B4" w:rsidP="003718B4">
            <w:pPr>
              <w:pStyle w:val="TAC"/>
              <w:rPr>
                <w:rFonts w:cs="Arial"/>
                <w:szCs w:val="18"/>
                <w:lang w:eastAsia="zh-CN"/>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25A46F5C" w14:textId="77777777" w:rsidR="003718B4" w:rsidRDefault="003718B4" w:rsidP="003718B4">
            <w:pPr>
              <w:pStyle w:val="TAC"/>
              <w:rPr>
                <w:rFonts w:eastAsia="Yu Mincho"/>
                <w:szCs w:val="18"/>
              </w:rPr>
            </w:pPr>
            <w:r>
              <w:rPr>
                <w:szCs w:val="18"/>
                <w:lang w:eastAsia="zh-CN"/>
              </w:rPr>
              <w:t>n257</w:t>
            </w:r>
          </w:p>
        </w:tc>
        <w:tc>
          <w:tcPr>
            <w:tcW w:w="10064" w:type="dxa"/>
            <w:gridSpan w:val="84"/>
            <w:tcBorders>
              <w:top w:val="single" w:sz="4" w:space="0" w:color="auto"/>
              <w:left w:val="single" w:sz="4" w:space="0" w:color="auto"/>
              <w:bottom w:val="single" w:sz="4" w:space="0" w:color="auto"/>
              <w:right w:val="single" w:sz="4" w:space="0" w:color="auto"/>
            </w:tcBorders>
            <w:hideMark/>
          </w:tcPr>
          <w:p w14:paraId="3050E4A7" w14:textId="77777777" w:rsidR="003718B4" w:rsidRDefault="003718B4" w:rsidP="003718B4">
            <w:pPr>
              <w:pStyle w:val="TAC"/>
              <w:rPr>
                <w:rFonts w:eastAsia="MS Mincho" w:cs="Arial"/>
                <w:szCs w:val="18"/>
                <w:lang w:eastAsia="ja-JP"/>
              </w:rPr>
            </w:pPr>
            <w:r>
              <w:rPr>
                <w:rFonts w:cs="Arial"/>
                <w:szCs w:val="18"/>
                <w:lang w:eastAsia="ja-JP"/>
              </w:rPr>
              <w:t>CA_n257</w:t>
            </w:r>
            <w:r>
              <w:rPr>
                <w:rFonts w:cs="Arial"/>
                <w:szCs w:val="18"/>
                <w:lang w:eastAsia="zh-CN"/>
              </w:rPr>
              <w:t>G</w:t>
            </w:r>
          </w:p>
        </w:tc>
        <w:tc>
          <w:tcPr>
            <w:tcW w:w="1375" w:type="dxa"/>
            <w:gridSpan w:val="2"/>
            <w:tcBorders>
              <w:top w:val="nil"/>
              <w:left w:val="single" w:sz="4" w:space="0" w:color="auto"/>
              <w:bottom w:val="single" w:sz="4" w:space="0" w:color="auto"/>
              <w:right w:val="single" w:sz="4" w:space="0" w:color="auto"/>
            </w:tcBorders>
          </w:tcPr>
          <w:p w14:paraId="2A60B868" w14:textId="77777777" w:rsidR="003718B4" w:rsidRDefault="003718B4" w:rsidP="003718B4">
            <w:pPr>
              <w:pStyle w:val="TAC"/>
              <w:rPr>
                <w:szCs w:val="18"/>
                <w:lang w:eastAsia="zh-CN"/>
              </w:rPr>
            </w:pPr>
          </w:p>
        </w:tc>
      </w:tr>
      <w:tr w:rsidR="003718B4" w14:paraId="2F6DF3C0"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1E51C343" w14:textId="77777777" w:rsidR="003718B4" w:rsidRDefault="003718B4" w:rsidP="003718B4">
            <w:pPr>
              <w:pStyle w:val="TAC"/>
              <w:rPr>
                <w:szCs w:val="18"/>
              </w:rPr>
            </w:pPr>
            <w:r>
              <w:rPr>
                <w:szCs w:val="18"/>
              </w:rPr>
              <w:t>CA_n</w:t>
            </w:r>
            <w:r>
              <w:rPr>
                <w:szCs w:val="18"/>
                <w:lang w:eastAsia="zh-CN"/>
              </w:rPr>
              <w:t>79</w:t>
            </w:r>
            <w:r>
              <w:rPr>
                <w:szCs w:val="18"/>
              </w:rPr>
              <w:t>A-n</w:t>
            </w:r>
            <w:r>
              <w:rPr>
                <w:szCs w:val="18"/>
                <w:lang w:eastAsia="zh-CN"/>
              </w:rPr>
              <w:t>257H</w:t>
            </w:r>
          </w:p>
        </w:tc>
        <w:tc>
          <w:tcPr>
            <w:tcW w:w="1701" w:type="dxa"/>
            <w:gridSpan w:val="2"/>
            <w:tcBorders>
              <w:top w:val="single" w:sz="4" w:space="0" w:color="auto"/>
              <w:left w:val="single" w:sz="4" w:space="0" w:color="auto"/>
              <w:bottom w:val="nil"/>
              <w:right w:val="single" w:sz="4" w:space="0" w:color="auto"/>
            </w:tcBorders>
            <w:hideMark/>
          </w:tcPr>
          <w:p w14:paraId="41BC9CAF" w14:textId="77777777" w:rsidR="003718B4" w:rsidRDefault="003718B4" w:rsidP="003718B4">
            <w:pPr>
              <w:pStyle w:val="TAC"/>
              <w:rPr>
                <w:rFonts w:cs="Arial"/>
                <w:szCs w:val="18"/>
                <w:lang w:eastAsia="zh-CN"/>
              </w:rPr>
            </w:pPr>
            <w:r>
              <w:rPr>
                <w:rFonts w:cs="Arial"/>
                <w:szCs w:val="18"/>
                <w:lang w:eastAsia="zh-CN"/>
              </w:rPr>
              <w:t>CA_n257G CA_n257H</w:t>
            </w:r>
          </w:p>
          <w:p w14:paraId="7BD3BA04" w14:textId="77777777" w:rsidR="003718B4" w:rsidRDefault="003718B4" w:rsidP="003718B4">
            <w:pPr>
              <w:pStyle w:val="TAC"/>
              <w:rPr>
                <w:rFonts w:cs="Arial"/>
                <w:szCs w:val="18"/>
              </w:rPr>
            </w:pPr>
            <w:r>
              <w:rPr>
                <w:szCs w:val="18"/>
              </w:rPr>
              <w:t>CA_n</w:t>
            </w:r>
            <w:r>
              <w:rPr>
                <w:szCs w:val="18"/>
                <w:lang w:eastAsia="zh-CN"/>
              </w:rPr>
              <w:t>79</w:t>
            </w:r>
            <w:r>
              <w:rPr>
                <w:szCs w:val="18"/>
              </w:rPr>
              <w:t>A-n</w:t>
            </w:r>
            <w:r>
              <w:rPr>
                <w:szCs w:val="18"/>
                <w:lang w:eastAsia="zh-CN"/>
              </w:rPr>
              <w:t>257</w:t>
            </w:r>
            <w:r>
              <w:rPr>
                <w:szCs w:val="18"/>
              </w:rPr>
              <w:t>A</w:t>
            </w:r>
          </w:p>
          <w:p w14:paraId="0494207F" w14:textId="77777777" w:rsidR="003718B4" w:rsidRDefault="003718B4" w:rsidP="003718B4">
            <w:pPr>
              <w:pStyle w:val="TAC"/>
              <w:rPr>
                <w:szCs w:val="18"/>
                <w:lang w:eastAsia="zh-CN"/>
              </w:rPr>
            </w:pPr>
            <w:r>
              <w:rPr>
                <w:szCs w:val="18"/>
              </w:rPr>
              <w:t>CA_n</w:t>
            </w:r>
            <w:r>
              <w:rPr>
                <w:szCs w:val="18"/>
                <w:lang w:eastAsia="zh-CN"/>
              </w:rPr>
              <w:t>79</w:t>
            </w:r>
            <w:r>
              <w:rPr>
                <w:szCs w:val="18"/>
              </w:rPr>
              <w:t>A-n</w:t>
            </w:r>
            <w:r>
              <w:rPr>
                <w:szCs w:val="18"/>
                <w:lang w:eastAsia="zh-CN"/>
              </w:rPr>
              <w:t>257G</w:t>
            </w:r>
          </w:p>
          <w:p w14:paraId="41AF511F" w14:textId="77777777" w:rsidR="003718B4" w:rsidRDefault="003718B4" w:rsidP="003718B4">
            <w:pPr>
              <w:pStyle w:val="TAC"/>
              <w:rPr>
                <w:rFonts w:cs="Arial"/>
                <w:szCs w:val="18"/>
                <w:lang w:eastAsia="zh-CN"/>
              </w:rPr>
            </w:pPr>
            <w:r>
              <w:rPr>
                <w:szCs w:val="18"/>
              </w:rPr>
              <w:t>CA_n</w:t>
            </w:r>
            <w:r>
              <w:rPr>
                <w:szCs w:val="18"/>
                <w:lang w:eastAsia="zh-CN"/>
              </w:rPr>
              <w:t>79</w:t>
            </w:r>
            <w:r>
              <w:rPr>
                <w:szCs w:val="18"/>
              </w:rPr>
              <w:t>A-n</w:t>
            </w:r>
            <w:r>
              <w:rPr>
                <w:szCs w:val="18"/>
                <w:lang w:eastAsia="zh-CN"/>
              </w:rPr>
              <w:t>257H</w:t>
            </w:r>
          </w:p>
        </w:tc>
        <w:tc>
          <w:tcPr>
            <w:tcW w:w="850" w:type="dxa"/>
            <w:gridSpan w:val="2"/>
            <w:tcBorders>
              <w:top w:val="single" w:sz="4" w:space="0" w:color="auto"/>
              <w:left w:val="single" w:sz="4" w:space="0" w:color="auto"/>
              <w:bottom w:val="single" w:sz="4" w:space="0" w:color="auto"/>
              <w:right w:val="single" w:sz="4" w:space="0" w:color="auto"/>
            </w:tcBorders>
            <w:hideMark/>
          </w:tcPr>
          <w:p w14:paraId="7DC7F9CF" w14:textId="77777777" w:rsidR="003718B4" w:rsidRDefault="003718B4" w:rsidP="003718B4">
            <w:pPr>
              <w:pStyle w:val="TAC"/>
              <w:rPr>
                <w:rFonts w:eastAsia="Yu Mincho"/>
                <w:szCs w:val="18"/>
              </w:rPr>
            </w:pPr>
            <w:r>
              <w:rPr>
                <w:rFonts w:eastAsia="Yu Mincho"/>
                <w:szCs w:val="18"/>
              </w:rPr>
              <w:t>n7</w:t>
            </w:r>
            <w:r>
              <w:rPr>
                <w:szCs w:val="18"/>
                <w:lang w:eastAsia="zh-CN"/>
              </w:rPr>
              <w:t>9</w:t>
            </w:r>
          </w:p>
        </w:tc>
        <w:tc>
          <w:tcPr>
            <w:tcW w:w="591" w:type="dxa"/>
            <w:gridSpan w:val="5"/>
            <w:tcBorders>
              <w:top w:val="single" w:sz="4" w:space="0" w:color="auto"/>
              <w:left w:val="single" w:sz="4" w:space="0" w:color="auto"/>
              <w:bottom w:val="single" w:sz="4" w:space="0" w:color="auto"/>
              <w:right w:val="single" w:sz="4" w:space="0" w:color="auto"/>
            </w:tcBorders>
          </w:tcPr>
          <w:p w14:paraId="7BC77B72" w14:textId="77777777" w:rsidR="003718B4" w:rsidRDefault="003718B4" w:rsidP="003718B4">
            <w:pPr>
              <w:pStyle w:val="TAC"/>
              <w:rPr>
                <w:rFonts w:eastAsia="MS Mincho" w:cs="Arial"/>
                <w:szCs w:val="18"/>
                <w:lang w:eastAsia="ja-JP"/>
              </w:rPr>
            </w:pPr>
          </w:p>
        </w:tc>
        <w:tc>
          <w:tcPr>
            <w:tcW w:w="676" w:type="dxa"/>
            <w:gridSpan w:val="5"/>
            <w:tcBorders>
              <w:top w:val="single" w:sz="4" w:space="0" w:color="auto"/>
              <w:left w:val="single" w:sz="4" w:space="0" w:color="auto"/>
              <w:bottom w:val="single" w:sz="4" w:space="0" w:color="auto"/>
              <w:right w:val="single" w:sz="4" w:space="0" w:color="auto"/>
            </w:tcBorders>
          </w:tcPr>
          <w:p w14:paraId="2ED7D15B" w14:textId="77777777" w:rsidR="003718B4" w:rsidRDefault="003718B4" w:rsidP="003718B4">
            <w:pPr>
              <w:pStyle w:val="TAC"/>
              <w:rPr>
                <w:rFonts w:cs="Arial"/>
                <w:szCs w:val="18"/>
                <w:lang w:eastAsia="ja-JP"/>
              </w:rPr>
            </w:pPr>
          </w:p>
        </w:tc>
        <w:tc>
          <w:tcPr>
            <w:tcW w:w="726" w:type="dxa"/>
            <w:gridSpan w:val="6"/>
            <w:tcBorders>
              <w:top w:val="single" w:sz="4" w:space="0" w:color="auto"/>
              <w:left w:val="single" w:sz="4" w:space="0" w:color="auto"/>
              <w:bottom w:val="single" w:sz="4" w:space="0" w:color="auto"/>
              <w:right w:val="single" w:sz="4" w:space="0" w:color="auto"/>
            </w:tcBorders>
          </w:tcPr>
          <w:p w14:paraId="28875D29" w14:textId="77777777" w:rsidR="003718B4" w:rsidRDefault="003718B4" w:rsidP="003718B4">
            <w:pPr>
              <w:pStyle w:val="TAC"/>
              <w:rPr>
                <w:rFonts w:cs="Arial"/>
                <w:szCs w:val="18"/>
                <w:lang w:eastAsia="ja-JP"/>
              </w:rPr>
            </w:pPr>
          </w:p>
        </w:tc>
        <w:tc>
          <w:tcPr>
            <w:tcW w:w="675" w:type="dxa"/>
            <w:gridSpan w:val="4"/>
            <w:tcBorders>
              <w:top w:val="single" w:sz="4" w:space="0" w:color="auto"/>
              <w:left w:val="single" w:sz="4" w:space="0" w:color="auto"/>
              <w:bottom w:val="single" w:sz="4" w:space="0" w:color="auto"/>
              <w:right w:val="single" w:sz="4" w:space="0" w:color="auto"/>
            </w:tcBorders>
          </w:tcPr>
          <w:p w14:paraId="6C0DC436" w14:textId="77777777" w:rsidR="003718B4" w:rsidRDefault="003718B4" w:rsidP="003718B4">
            <w:pPr>
              <w:pStyle w:val="TAC"/>
              <w:rPr>
                <w:rFonts w:cs="Arial"/>
                <w:szCs w:val="18"/>
                <w:lang w:eastAsia="ja-JP"/>
              </w:rPr>
            </w:pPr>
          </w:p>
        </w:tc>
        <w:tc>
          <w:tcPr>
            <w:tcW w:w="585" w:type="dxa"/>
            <w:gridSpan w:val="5"/>
            <w:tcBorders>
              <w:top w:val="single" w:sz="4" w:space="0" w:color="auto"/>
              <w:left w:val="single" w:sz="4" w:space="0" w:color="auto"/>
              <w:bottom w:val="single" w:sz="4" w:space="0" w:color="auto"/>
              <w:right w:val="single" w:sz="4" w:space="0" w:color="auto"/>
            </w:tcBorders>
          </w:tcPr>
          <w:p w14:paraId="672D2F0C" w14:textId="77777777" w:rsidR="003718B4" w:rsidRDefault="003718B4" w:rsidP="003718B4">
            <w:pPr>
              <w:pStyle w:val="TAC"/>
              <w:rPr>
                <w:rFonts w:cs="Arial"/>
                <w:szCs w:val="18"/>
                <w:lang w:eastAsia="ja-JP"/>
              </w:rPr>
            </w:pPr>
          </w:p>
        </w:tc>
        <w:tc>
          <w:tcPr>
            <w:tcW w:w="723" w:type="dxa"/>
            <w:gridSpan w:val="7"/>
            <w:tcBorders>
              <w:top w:val="single" w:sz="4" w:space="0" w:color="auto"/>
              <w:left w:val="single" w:sz="4" w:space="0" w:color="auto"/>
              <w:bottom w:val="single" w:sz="4" w:space="0" w:color="auto"/>
              <w:right w:val="single" w:sz="4" w:space="0" w:color="auto"/>
            </w:tcBorders>
          </w:tcPr>
          <w:p w14:paraId="4B72BAB2"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0B71289E"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0F2FE2BC"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3B19F5A7" w14:textId="77777777" w:rsidR="003718B4" w:rsidRDefault="003718B4" w:rsidP="003718B4">
            <w:pPr>
              <w:pStyle w:val="TAC"/>
              <w:rPr>
                <w:rFonts w:cs="Arial"/>
                <w:szCs w:val="18"/>
                <w:lang w:eastAsia="zh-CN"/>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6DF1D9B6"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723A1758" w14:textId="77777777" w:rsidR="003718B4" w:rsidRDefault="003718B4" w:rsidP="003718B4">
            <w:pPr>
              <w:pStyle w:val="TAC"/>
              <w:rPr>
                <w:rFonts w:cs="Arial"/>
                <w:szCs w:val="18"/>
                <w:lang w:eastAsia="zh-CN"/>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tcPr>
          <w:p w14:paraId="399E9177" w14:textId="77777777" w:rsidR="003718B4" w:rsidRDefault="003718B4" w:rsidP="003718B4">
            <w:pPr>
              <w:pStyle w:val="TAC"/>
              <w:rPr>
                <w:rFonts w:cs="Arial"/>
                <w:szCs w:val="18"/>
                <w:lang w:eastAsia="ja-JP"/>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133F5DDF"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0100ED1C" w14:textId="77777777" w:rsidR="003718B4" w:rsidRDefault="003718B4" w:rsidP="003718B4">
            <w:pPr>
              <w:pStyle w:val="TAC"/>
              <w:rPr>
                <w:rFonts w:cs="Arial"/>
                <w:szCs w:val="18"/>
                <w:lang w:eastAsia="ja-JP"/>
              </w:rPr>
            </w:pPr>
          </w:p>
        </w:tc>
        <w:tc>
          <w:tcPr>
            <w:tcW w:w="655" w:type="dxa"/>
            <w:gridSpan w:val="2"/>
            <w:tcBorders>
              <w:top w:val="single" w:sz="4" w:space="0" w:color="auto"/>
              <w:left w:val="single" w:sz="4" w:space="0" w:color="auto"/>
              <w:bottom w:val="single" w:sz="4" w:space="0" w:color="auto"/>
              <w:right w:val="single" w:sz="4" w:space="0" w:color="auto"/>
            </w:tcBorders>
          </w:tcPr>
          <w:p w14:paraId="1B950E63" w14:textId="77777777" w:rsidR="003718B4" w:rsidRDefault="003718B4" w:rsidP="003718B4">
            <w:pPr>
              <w:pStyle w:val="TAC"/>
              <w:rPr>
                <w:rFonts w:cs="Arial"/>
                <w:szCs w:val="18"/>
                <w:lang w:eastAsia="ja-JP"/>
              </w:rPr>
            </w:pPr>
          </w:p>
        </w:tc>
        <w:tc>
          <w:tcPr>
            <w:tcW w:w="1375" w:type="dxa"/>
            <w:gridSpan w:val="2"/>
            <w:tcBorders>
              <w:top w:val="single" w:sz="4" w:space="0" w:color="auto"/>
              <w:left w:val="single" w:sz="4" w:space="0" w:color="auto"/>
              <w:bottom w:val="nil"/>
              <w:right w:val="single" w:sz="4" w:space="0" w:color="auto"/>
            </w:tcBorders>
            <w:hideMark/>
          </w:tcPr>
          <w:p w14:paraId="40559CD2" w14:textId="77777777" w:rsidR="003718B4" w:rsidRDefault="003718B4" w:rsidP="003718B4">
            <w:pPr>
              <w:pStyle w:val="TAC"/>
              <w:rPr>
                <w:szCs w:val="18"/>
                <w:lang w:eastAsia="zh-CN"/>
              </w:rPr>
            </w:pPr>
            <w:r>
              <w:rPr>
                <w:szCs w:val="18"/>
                <w:lang w:eastAsia="zh-CN"/>
              </w:rPr>
              <w:t>0</w:t>
            </w:r>
          </w:p>
        </w:tc>
      </w:tr>
      <w:tr w:rsidR="003718B4" w14:paraId="0CA9D588"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282CEB9C" w14:textId="77777777" w:rsidR="003718B4" w:rsidRDefault="003718B4" w:rsidP="003718B4">
            <w:pPr>
              <w:pStyle w:val="TAC"/>
              <w:rPr>
                <w:szCs w:val="18"/>
              </w:rPr>
            </w:pPr>
          </w:p>
        </w:tc>
        <w:tc>
          <w:tcPr>
            <w:tcW w:w="1701" w:type="dxa"/>
            <w:gridSpan w:val="2"/>
            <w:tcBorders>
              <w:top w:val="nil"/>
              <w:left w:val="single" w:sz="4" w:space="0" w:color="auto"/>
              <w:bottom w:val="single" w:sz="4" w:space="0" w:color="auto"/>
              <w:right w:val="single" w:sz="4" w:space="0" w:color="auto"/>
            </w:tcBorders>
          </w:tcPr>
          <w:p w14:paraId="5E5797DC" w14:textId="77777777" w:rsidR="003718B4" w:rsidRDefault="003718B4" w:rsidP="003718B4">
            <w:pPr>
              <w:pStyle w:val="TAC"/>
              <w:rPr>
                <w:rFonts w:cs="Arial"/>
                <w:szCs w:val="18"/>
                <w:lang w:eastAsia="zh-CN"/>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6169CB1B" w14:textId="77777777" w:rsidR="003718B4" w:rsidRDefault="003718B4" w:rsidP="003718B4">
            <w:pPr>
              <w:pStyle w:val="TAC"/>
              <w:rPr>
                <w:rFonts w:eastAsia="Yu Mincho"/>
                <w:szCs w:val="18"/>
              </w:rPr>
            </w:pPr>
            <w:r>
              <w:rPr>
                <w:szCs w:val="18"/>
                <w:lang w:eastAsia="zh-CN"/>
              </w:rPr>
              <w:t>n257</w:t>
            </w:r>
          </w:p>
        </w:tc>
        <w:tc>
          <w:tcPr>
            <w:tcW w:w="10064" w:type="dxa"/>
            <w:gridSpan w:val="84"/>
            <w:tcBorders>
              <w:top w:val="single" w:sz="4" w:space="0" w:color="auto"/>
              <w:left w:val="single" w:sz="4" w:space="0" w:color="auto"/>
              <w:bottom w:val="single" w:sz="4" w:space="0" w:color="auto"/>
              <w:right w:val="single" w:sz="4" w:space="0" w:color="auto"/>
            </w:tcBorders>
            <w:hideMark/>
          </w:tcPr>
          <w:p w14:paraId="32A1B223" w14:textId="77777777" w:rsidR="003718B4" w:rsidRDefault="003718B4" w:rsidP="003718B4">
            <w:pPr>
              <w:pStyle w:val="TAC"/>
              <w:rPr>
                <w:rFonts w:eastAsia="MS Mincho" w:cs="Arial"/>
                <w:szCs w:val="18"/>
                <w:lang w:eastAsia="ja-JP"/>
              </w:rPr>
            </w:pPr>
            <w:r>
              <w:rPr>
                <w:rFonts w:cs="Arial"/>
                <w:szCs w:val="18"/>
                <w:lang w:eastAsia="ja-JP"/>
              </w:rPr>
              <w:t>CA_n257</w:t>
            </w:r>
            <w:r>
              <w:rPr>
                <w:rFonts w:cs="Arial"/>
                <w:szCs w:val="18"/>
                <w:lang w:eastAsia="zh-CN"/>
              </w:rPr>
              <w:t>H</w:t>
            </w:r>
          </w:p>
        </w:tc>
        <w:tc>
          <w:tcPr>
            <w:tcW w:w="1375" w:type="dxa"/>
            <w:gridSpan w:val="2"/>
            <w:tcBorders>
              <w:top w:val="nil"/>
              <w:left w:val="single" w:sz="4" w:space="0" w:color="auto"/>
              <w:bottom w:val="single" w:sz="4" w:space="0" w:color="auto"/>
              <w:right w:val="single" w:sz="4" w:space="0" w:color="auto"/>
            </w:tcBorders>
          </w:tcPr>
          <w:p w14:paraId="003BAEB4" w14:textId="77777777" w:rsidR="003718B4" w:rsidRDefault="003718B4" w:rsidP="003718B4">
            <w:pPr>
              <w:pStyle w:val="TAC"/>
              <w:rPr>
                <w:szCs w:val="18"/>
                <w:lang w:eastAsia="zh-CN"/>
              </w:rPr>
            </w:pPr>
          </w:p>
        </w:tc>
      </w:tr>
      <w:tr w:rsidR="003718B4" w14:paraId="6D7148DD"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6A718757" w14:textId="77777777" w:rsidR="003718B4" w:rsidRDefault="003718B4" w:rsidP="003718B4">
            <w:pPr>
              <w:pStyle w:val="TAC"/>
              <w:rPr>
                <w:szCs w:val="18"/>
              </w:rPr>
            </w:pPr>
            <w:r>
              <w:rPr>
                <w:szCs w:val="18"/>
              </w:rPr>
              <w:t>CA_n</w:t>
            </w:r>
            <w:r>
              <w:rPr>
                <w:szCs w:val="18"/>
                <w:lang w:eastAsia="zh-CN"/>
              </w:rPr>
              <w:t>79</w:t>
            </w:r>
            <w:r>
              <w:rPr>
                <w:szCs w:val="18"/>
              </w:rPr>
              <w:t>A-n</w:t>
            </w:r>
            <w:r>
              <w:rPr>
                <w:szCs w:val="18"/>
                <w:lang w:eastAsia="zh-CN"/>
              </w:rPr>
              <w:t>257I</w:t>
            </w:r>
          </w:p>
        </w:tc>
        <w:tc>
          <w:tcPr>
            <w:tcW w:w="1701" w:type="dxa"/>
            <w:gridSpan w:val="2"/>
            <w:tcBorders>
              <w:top w:val="single" w:sz="4" w:space="0" w:color="auto"/>
              <w:left w:val="single" w:sz="4" w:space="0" w:color="auto"/>
              <w:bottom w:val="nil"/>
              <w:right w:val="single" w:sz="4" w:space="0" w:color="auto"/>
            </w:tcBorders>
            <w:hideMark/>
          </w:tcPr>
          <w:p w14:paraId="20620105" w14:textId="77777777" w:rsidR="003718B4" w:rsidRDefault="003718B4" w:rsidP="003718B4">
            <w:pPr>
              <w:pStyle w:val="TAC"/>
              <w:rPr>
                <w:rFonts w:cs="Arial"/>
                <w:szCs w:val="18"/>
                <w:lang w:eastAsia="zh-CN"/>
              </w:rPr>
            </w:pPr>
            <w:r>
              <w:rPr>
                <w:rFonts w:cs="Arial"/>
                <w:szCs w:val="18"/>
                <w:lang w:eastAsia="zh-CN"/>
              </w:rPr>
              <w:t>CA_n257G</w:t>
            </w:r>
          </w:p>
          <w:p w14:paraId="6ACDE100" w14:textId="77777777" w:rsidR="003718B4" w:rsidRDefault="003718B4" w:rsidP="003718B4">
            <w:pPr>
              <w:pStyle w:val="TAC"/>
              <w:rPr>
                <w:rFonts w:cs="Arial"/>
                <w:szCs w:val="18"/>
                <w:lang w:eastAsia="zh-CN"/>
              </w:rPr>
            </w:pPr>
            <w:r>
              <w:rPr>
                <w:rFonts w:cs="Arial"/>
                <w:szCs w:val="18"/>
                <w:lang w:eastAsia="zh-CN"/>
              </w:rPr>
              <w:t>CA_n257H</w:t>
            </w:r>
          </w:p>
          <w:p w14:paraId="773DA213" w14:textId="77777777" w:rsidR="003718B4" w:rsidRDefault="003718B4" w:rsidP="003718B4">
            <w:pPr>
              <w:pStyle w:val="TAC"/>
              <w:rPr>
                <w:rFonts w:cs="Arial"/>
                <w:szCs w:val="18"/>
                <w:lang w:eastAsia="zh-CN"/>
              </w:rPr>
            </w:pPr>
            <w:r>
              <w:rPr>
                <w:rFonts w:cs="Arial"/>
                <w:szCs w:val="18"/>
                <w:lang w:eastAsia="zh-CN"/>
              </w:rPr>
              <w:t>CA_n257I</w:t>
            </w:r>
          </w:p>
          <w:p w14:paraId="127FB475" w14:textId="77777777" w:rsidR="003718B4" w:rsidRDefault="003718B4" w:rsidP="003718B4">
            <w:pPr>
              <w:pStyle w:val="TAC"/>
              <w:rPr>
                <w:rFonts w:cs="Arial"/>
                <w:szCs w:val="18"/>
              </w:rPr>
            </w:pPr>
            <w:r>
              <w:rPr>
                <w:szCs w:val="18"/>
              </w:rPr>
              <w:t>CA_n</w:t>
            </w:r>
            <w:r>
              <w:rPr>
                <w:szCs w:val="18"/>
                <w:lang w:eastAsia="zh-CN"/>
              </w:rPr>
              <w:t>79</w:t>
            </w:r>
            <w:r>
              <w:rPr>
                <w:szCs w:val="18"/>
              </w:rPr>
              <w:t>A-n</w:t>
            </w:r>
            <w:r>
              <w:rPr>
                <w:szCs w:val="18"/>
                <w:lang w:eastAsia="zh-CN"/>
              </w:rPr>
              <w:t>257</w:t>
            </w:r>
            <w:r>
              <w:rPr>
                <w:szCs w:val="18"/>
              </w:rPr>
              <w:t>A</w:t>
            </w:r>
          </w:p>
          <w:p w14:paraId="483AA23A" w14:textId="77777777" w:rsidR="003718B4" w:rsidRDefault="003718B4" w:rsidP="003718B4">
            <w:pPr>
              <w:pStyle w:val="TAC"/>
              <w:rPr>
                <w:szCs w:val="18"/>
                <w:lang w:eastAsia="zh-CN"/>
              </w:rPr>
            </w:pPr>
            <w:r>
              <w:rPr>
                <w:szCs w:val="18"/>
              </w:rPr>
              <w:t>CA_n</w:t>
            </w:r>
            <w:r>
              <w:rPr>
                <w:szCs w:val="18"/>
                <w:lang w:eastAsia="zh-CN"/>
              </w:rPr>
              <w:t>79</w:t>
            </w:r>
            <w:r>
              <w:rPr>
                <w:szCs w:val="18"/>
              </w:rPr>
              <w:t>A-n</w:t>
            </w:r>
            <w:r>
              <w:rPr>
                <w:szCs w:val="18"/>
                <w:lang w:eastAsia="zh-CN"/>
              </w:rPr>
              <w:t>257G</w:t>
            </w:r>
          </w:p>
          <w:p w14:paraId="0C6E6DFB" w14:textId="77777777" w:rsidR="003718B4" w:rsidRDefault="003718B4" w:rsidP="003718B4">
            <w:pPr>
              <w:pStyle w:val="TAC"/>
              <w:rPr>
                <w:szCs w:val="18"/>
                <w:lang w:eastAsia="zh-CN"/>
              </w:rPr>
            </w:pPr>
            <w:r>
              <w:rPr>
                <w:szCs w:val="18"/>
              </w:rPr>
              <w:t>CA_n</w:t>
            </w:r>
            <w:r>
              <w:rPr>
                <w:szCs w:val="18"/>
                <w:lang w:eastAsia="zh-CN"/>
              </w:rPr>
              <w:t>79</w:t>
            </w:r>
            <w:r>
              <w:rPr>
                <w:szCs w:val="18"/>
              </w:rPr>
              <w:t>A-n</w:t>
            </w:r>
            <w:r>
              <w:rPr>
                <w:szCs w:val="18"/>
                <w:lang w:eastAsia="zh-CN"/>
              </w:rPr>
              <w:t>257H</w:t>
            </w:r>
          </w:p>
          <w:p w14:paraId="037DE0AC" w14:textId="77777777" w:rsidR="003718B4" w:rsidRDefault="003718B4" w:rsidP="003718B4">
            <w:pPr>
              <w:pStyle w:val="TAC"/>
              <w:rPr>
                <w:szCs w:val="18"/>
              </w:rPr>
            </w:pPr>
            <w:r>
              <w:rPr>
                <w:szCs w:val="18"/>
              </w:rPr>
              <w:t>CA_n</w:t>
            </w:r>
            <w:r>
              <w:rPr>
                <w:szCs w:val="18"/>
                <w:lang w:eastAsia="zh-CN"/>
              </w:rPr>
              <w:t>79</w:t>
            </w:r>
            <w:r>
              <w:rPr>
                <w:szCs w:val="18"/>
              </w:rPr>
              <w:t>A-n</w:t>
            </w:r>
            <w:r>
              <w:rPr>
                <w:szCs w:val="18"/>
                <w:lang w:eastAsia="zh-CN"/>
              </w:rPr>
              <w:t>257I</w:t>
            </w:r>
          </w:p>
        </w:tc>
        <w:tc>
          <w:tcPr>
            <w:tcW w:w="850" w:type="dxa"/>
            <w:gridSpan w:val="2"/>
            <w:tcBorders>
              <w:top w:val="single" w:sz="4" w:space="0" w:color="auto"/>
              <w:left w:val="single" w:sz="4" w:space="0" w:color="auto"/>
              <w:bottom w:val="single" w:sz="4" w:space="0" w:color="auto"/>
              <w:right w:val="single" w:sz="4" w:space="0" w:color="auto"/>
            </w:tcBorders>
            <w:hideMark/>
          </w:tcPr>
          <w:p w14:paraId="0F20D997" w14:textId="77777777" w:rsidR="003718B4" w:rsidRDefault="003718B4" w:rsidP="003718B4">
            <w:pPr>
              <w:pStyle w:val="TAC"/>
              <w:rPr>
                <w:szCs w:val="18"/>
              </w:rPr>
            </w:pPr>
            <w:r>
              <w:rPr>
                <w:rFonts w:eastAsia="Yu Mincho"/>
                <w:szCs w:val="18"/>
              </w:rPr>
              <w:t>n7</w:t>
            </w:r>
            <w:r>
              <w:rPr>
                <w:szCs w:val="18"/>
                <w:lang w:eastAsia="zh-CN"/>
              </w:rPr>
              <w:t>9</w:t>
            </w:r>
          </w:p>
        </w:tc>
        <w:tc>
          <w:tcPr>
            <w:tcW w:w="591" w:type="dxa"/>
            <w:gridSpan w:val="5"/>
            <w:tcBorders>
              <w:top w:val="single" w:sz="4" w:space="0" w:color="auto"/>
              <w:left w:val="single" w:sz="4" w:space="0" w:color="auto"/>
              <w:bottom w:val="single" w:sz="4" w:space="0" w:color="auto"/>
              <w:right w:val="single" w:sz="4" w:space="0" w:color="auto"/>
            </w:tcBorders>
          </w:tcPr>
          <w:p w14:paraId="7A4824AF"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3CB43B92" w14:textId="77777777" w:rsidR="003718B4" w:rsidRDefault="003718B4" w:rsidP="003718B4">
            <w:pPr>
              <w:pStyle w:val="TAC"/>
              <w:rPr>
                <w:rFonts w:eastAsia="Yu Mincho"/>
                <w:szCs w:val="18"/>
              </w:rPr>
            </w:pPr>
          </w:p>
        </w:tc>
        <w:tc>
          <w:tcPr>
            <w:tcW w:w="726" w:type="dxa"/>
            <w:gridSpan w:val="6"/>
            <w:tcBorders>
              <w:top w:val="single" w:sz="4" w:space="0" w:color="auto"/>
              <w:left w:val="single" w:sz="4" w:space="0" w:color="auto"/>
              <w:bottom w:val="single" w:sz="4" w:space="0" w:color="auto"/>
              <w:right w:val="single" w:sz="4" w:space="0" w:color="auto"/>
            </w:tcBorders>
          </w:tcPr>
          <w:p w14:paraId="695E1C64" w14:textId="77777777" w:rsidR="003718B4" w:rsidRDefault="003718B4" w:rsidP="003718B4">
            <w:pPr>
              <w:pStyle w:val="TAC"/>
              <w:rPr>
                <w:rFonts w:eastAsia="Yu Mincho"/>
                <w:szCs w:val="18"/>
              </w:rPr>
            </w:pPr>
          </w:p>
        </w:tc>
        <w:tc>
          <w:tcPr>
            <w:tcW w:w="675" w:type="dxa"/>
            <w:gridSpan w:val="4"/>
            <w:tcBorders>
              <w:top w:val="single" w:sz="4" w:space="0" w:color="auto"/>
              <w:left w:val="single" w:sz="4" w:space="0" w:color="auto"/>
              <w:bottom w:val="single" w:sz="4" w:space="0" w:color="auto"/>
              <w:right w:val="single" w:sz="4" w:space="0" w:color="auto"/>
            </w:tcBorders>
          </w:tcPr>
          <w:p w14:paraId="5A7405B0" w14:textId="77777777" w:rsidR="003718B4" w:rsidRDefault="003718B4" w:rsidP="003718B4">
            <w:pPr>
              <w:pStyle w:val="TAC"/>
              <w:rPr>
                <w:rFonts w:eastAsia="Yu Mincho"/>
                <w:szCs w:val="18"/>
              </w:rPr>
            </w:pPr>
          </w:p>
        </w:tc>
        <w:tc>
          <w:tcPr>
            <w:tcW w:w="585" w:type="dxa"/>
            <w:gridSpan w:val="5"/>
            <w:tcBorders>
              <w:top w:val="single" w:sz="4" w:space="0" w:color="auto"/>
              <w:left w:val="single" w:sz="4" w:space="0" w:color="auto"/>
              <w:bottom w:val="single" w:sz="4" w:space="0" w:color="auto"/>
              <w:right w:val="single" w:sz="4" w:space="0" w:color="auto"/>
            </w:tcBorders>
          </w:tcPr>
          <w:p w14:paraId="300B1737" w14:textId="77777777" w:rsidR="003718B4" w:rsidRDefault="003718B4" w:rsidP="003718B4">
            <w:pPr>
              <w:pStyle w:val="TAC"/>
              <w:rPr>
                <w:rFonts w:eastAsia="MS Mincho"/>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3486707F"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249697F9" w14:textId="77777777" w:rsidR="003718B4" w:rsidRDefault="003718B4" w:rsidP="003718B4">
            <w:pPr>
              <w:pStyle w:val="TAC"/>
              <w:rPr>
                <w:szCs w:val="18"/>
                <w:lang w:eastAsia="zh-CN"/>
              </w:rPr>
            </w:pPr>
            <w:r>
              <w:rPr>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4050EB25"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7B59D36A"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401075B4"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52805F51"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tcPr>
          <w:p w14:paraId="21D599F8" w14:textId="77777777" w:rsidR="003718B4" w:rsidRDefault="003718B4" w:rsidP="003718B4">
            <w:pPr>
              <w:pStyle w:val="TAC"/>
              <w:rPr>
                <w:rFonts w:cs="Arial"/>
                <w:szCs w:val="18"/>
                <w:lang w:eastAsia="zh-CN"/>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1A807605"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4D3C56C3" w14:textId="77777777" w:rsidR="003718B4" w:rsidRDefault="003718B4" w:rsidP="003718B4">
            <w:pPr>
              <w:pStyle w:val="TAC"/>
              <w:rPr>
                <w:rFonts w:cs="Arial"/>
                <w:szCs w:val="18"/>
                <w:lang w:eastAsia="ja-JP"/>
              </w:rPr>
            </w:pPr>
          </w:p>
        </w:tc>
        <w:tc>
          <w:tcPr>
            <w:tcW w:w="655" w:type="dxa"/>
            <w:gridSpan w:val="2"/>
            <w:tcBorders>
              <w:top w:val="single" w:sz="4" w:space="0" w:color="auto"/>
              <w:left w:val="single" w:sz="4" w:space="0" w:color="auto"/>
              <w:bottom w:val="single" w:sz="4" w:space="0" w:color="auto"/>
              <w:right w:val="single" w:sz="4" w:space="0" w:color="auto"/>
            </w:tcBorders>
          </w:tcPr>
          <w:p w14:paraId="1ED9527B" w14:textId="77777777" w:rsidR="003718B4" w:rsidRDefault="003718B4" w:rsidP="003718B4">
            <w:pPr>
              <w:pStyle w:val="TAC"/>
              <w:rPr>
                <w:rFonts w:cs="Arial"/>
                <w:szCs w:val="18"/>
                <w:lang w:eastAsia="ja-JP"/>
              </w:rPr>
            </w:pPr>
          </w:p>
        </w:tc>
        <w:tc>
          <w:tcPr>
            <w:tcW w:w="1375" w:type="dxa"/>
            <w:gridSpan w:val="2"/>
            <w:tcBorders>
              <w:top w:val="single" w:sz="4" w:space="0" w:color="auto"/>
              <w:left w:val="single" w:sz="4" w:space="0" w:color="auto"/>
              <w:bottom w:val="nil"/>
              <w:right w:val="single" w:sz="4" w:space="0" w:color="auto"/>
            </w:tcBorders>
            <w:hideMark/>
          </w:tcPr>
          <w:p w14:paraId="123DF1C8" w14:textId="77777777" w:rsidR="003718B4" w:rsidRDefault="003718B4" w:rsidP="003718B4">
            <w:pPr>
              <w:pStyle w:val="TAC"/>
              <w:rPr>
                <w:rFonts w:eastAsiaTheme="minorEastAsia"/>
                <w:szCs w:val="18"/>
                <w:lang w:eastAsia="zh-CN"/>
              </w:rPr>
            </w:pPr>
            <w:r>
              <w:rPr>
                <w:szCs w:val="18"/>
                <w:lang w:eastAsia="zh-CN"/>
              </w:rPr>
              <w:t>0</w:t>
            </w:r>
          </w:p>
        </w:tc>
      </w:tr>
      <w:tr w:rsidR="003718B4" w14:paraId="17FCDD01"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2E0543DE" w14:textId="77777777" w:rsidR="003718B4" w:rsidRDefault="003718B4" w:rsidP="003718B4">
            <w:pPr>
              <w:pStyle w:val="TAC"/>
              <w:rPr>
                <w:rFonts w:eastAsia="MS Mincho"/>
                <w:szCs w:val="18"/>
                <w:lang w:eastAsia="zh-CN"/>
              </w:rPr>
            </w:pPr>
          </w:p>
        </w:tc>
        <w:tc>
          <w:tcPr>
            <w:tcW w:w="1701" w:type="dxa"/>
            <w:gridSpan w:val="2"/>
            <w:tcBorders>
              <w:top w:val="nil"/>
              <w:left w:val="single" w:sz="4" w:space="0" w:color="auto"/>
              <w:bottom w:val="single" w:sz="4" w:space="0" w:color="auto"/>
              <w:right w:val="single" w:sz="4" w:space="0" w:color="auto"/>
            </w:tcBorders>
          </w:tcPr>
          <w:p w14:paraId="1B095F9C"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51A5B3D8" w14:textId="77777777" w:rsidR="003718B4" w:rsidRDefault="003718B4" w:rsidP="003718B4">
            <w:pPr>
              <w:pStyle w:val="TAC"/>
              <w:rPr>
                <w:szCs w:val="18"/>
                <w:lang w:eastAsia="zh-CN"/>
              </w:rPr>
            </w:pPr>
            <w:r>
              <w:rPr>
                <w:szCs w:val="18"/>
                <w:lang w:eastAsia="zh-CN"/>
              </w:rPr>
              <w:t>n257</w:t>
            </w:r>
          </w:p>
        </w:tc>
        <w:tc>
          <w:tcPr>
            <w:tcW w:w="10064" w:type="dxa"/>
            <w:gridSpan w:val="84"/>
            <w:tcBorders>
              <w:top w:val="single" w:sz="4" w:space="0" w:color="auto"/>
              <w:left w:val="single" w:sz="4" w:space="0" w:color="auto"/>
              <w:bottom w:val="single" w:sz="4" w:space="0" w:color="auto"/>
              <w:right w:val="single" w:sz="4" w:space="0" w:color="auto"/>
            </w:tcBorders>
            <w:hideMark/>
          </w:tcPr>
          <w:p w14:paraId="5CF14CF1" w14:textId="77777777" w:rsidR="003718B4" w:rsidRDefault="003718B4" w:rsidP="003718B4">
            <w:pPr>
              <w:pStyle w:val="TAC"/>
              <w:rPr>
                <w:rFonts w:cs="Arial"/>
                <w:szCs w:val="18"/>
                <w:lang w:eastAsia="ja-JP"/>
              </w:rPr>
            </w:pPr>
            <w:r>
              <w:rPr>
                <w:rFonts w:cs="Arial"/>
                <w:szCs w:val="18"/>
                <w:lang w:eastAsia="ja-JP"/>
              </w:rPr>
              <w:t>CA_n257</w:t>
            </w:r>
            <w:r>
              <w:rPr>
                <w:rFonts w:cs="Arial"/>
                <w:szCs w:val="18"/>
                <w:lang w:eastAsia="zh-CN"/>
              </w:rPr>
              <w:t>I</w:t>
            </w:r>
          </w:p>
        </w:tc>
        <w:tc>
          <w:tcPr>
            <w:tcW w:w="1375" w:type="dxa"/>
            <w:gridSpan w:val="2"/>
            <w:tcBorders>
              <w:top w:val="nil"/>
              <w:left w:val="single" w:sz="4" w:space="0" w:color="auto"/>
              <w:bottom w:val="single" w:sz="4" w:space="0" w:color="auto"/>
              <w:right w:val="single" w:sz="4" w:space="0" w:color="auto"/>
            </w:tcBorders>
          </w:tcPr>
          <w:p w14:paraId="3021B3D6" w14:textId="77777777" w:rsidR="003718B4" w:rsidRDefault="003718B4" w:rsidP="003718B4">
            <w:pPr>
              <w:pStyle w:val="TAC"/>
              <w:rPr>
                <w:rFonts w:eastAsia="Yu Mincho"/>
                <w:szCs w:val="18"/>
              </w:rPr>
            </w:pPr>
          </w:p>
        </w:tc>
      </w:tr>
      <w:tr w:rsidR="003718B4" w14:paraId="54B09C50"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5AB7350C" w14:textId="77777777" w:rsidR="003718B4" w:rsidRDefault="003718B4" w:rsidP="003718B4">
            <w:pPr>
              <w:pStyle w:val="TAC"/>
              <w:rPr>
                <w:rFonts w:eastAsia="MS Mincho"/>
                <w:szCs w:val="18"/>
                <w:lang w:eastAsia="zh-CN"/>
              </w:rPr>
            </w:pPr>
            <w:r>
              <w:rPr>
                <w:szCs w:val="18"/>
              </w:rPr>
              <w:t>CA_n</w:t>
            </w:r>
            <w:r>
              <w:rPr>
                <w:szCs w:val="18"/>
                <w:lang w:eastAsia="zh-CN"/>
              </w:rPr>
              <w:t>79C</w:t>
            </w:r>
            <w:r>
              <w:rPr>
                <w:szCs w:val="18"/>
              </w:rPr>
              <w:t>-n</w:t>
            </w:r>
            <w:r>
              <w:rPr>
                <w:szCs w:val="18"/>
                <w:lang w:eastAsia="zh-CN"/>
              </w:rPr>
              <w:t>257</w:t>
            </w:r>
            <w:r>
              <w:rPr>
                <w:szCs w:val="18"/>
              </w:rPr>
              <w:t>A</w:t>
            </w:r>
          </w:p>
        </w:tc>
        <w:tc>
          <w:tcPr>
            <w:tcW w:w="1701" w:type="dxa"/>
            <w:gridSpan w:val="2"/>
            <w:tcBorders>
              <w:top w:val="single" w:sz="4" w:space="0" w:color="auto"/>
              <w:left w:val="single" w:sz="4" w:space="0" w:color="auto"/>
              <w:bottom w:val="nil"/>
              <w:right w:val="single" w:sz="4" w:space="0" w:color="auto"/>
            </w:tcBorders>
            <w:hideMark/>
          </w:tcPr>
          <w:p w14:paraId="417AE45A" w14:textId="77777777" w:rsidR="003718B4" w:rsidRDefault="003718B4" w:rsidP="003718B4">
            <w:pPr>
              <w:pStyle w:val="TAC"/>
              <w:rPr>
                <w:szCs w:val="18"/>
              </w:rPr>
            </w:pPr>
            <w:r>
              <w:rPr>
                <w:szCs w:val="18"/>
              </w:rPr>
              <w:t>CA_n</w:t>
            </w:r>
            <w:r>
              <w:rPr>
                <w:szCs w:val="18"/>
                <w:lang w:eastAsia="zh-CN"/>
              </w:rPr>
              <w:t>79</w:t>
            </w:r>
            <w:r>
              <w:rPr>
                <w:szCs w:val="18"/>
              </w:rPr>
              <w:t>A-n</w:t>
            </w:r>
            <w:r>
              <w:rPr>
                <w:szCs w:val="18"/>
                <w:lang w:eastAsia="zh-CN"/>
              </w:rPr>
              <w:t>257</w:t>
            </w:r>
            <w:r>
              <w:rPr>
                <w:szCs w:val="18"/>
              </w:rPr>
              <w:t>A</w:t>
            </w:r>
          </w:p>
        </w:tc>
        <w:tc>
          <w:tcPr>
            <w:tcW w:w="850" w:type="dxa"/>
            <w:gridSpan w:val="2"/>
            <w:tcBorders>
              <w:top w:val="single" w:sz="4" w:space="0" w:color="auto"/>
              <w:left w:val="single" w:sz="4" w:space="0" w:color="auto"/>
              <w:bottom w:val="single" w:sz="4" w:space="0" w:color="auto"/>
              <w:right w:val="single" w:sz="4" w:space="0" w:color="auto"/>
            </w:tcBorders>
            <w:hideMark/>
          </w:tcPr>
          <w:p w14:paraId="2297261E" w14:textId="77777777" w:rsidR="003718B4" w:rsidRDefault="003718B4" w:rsidP="003718B4">
            <w:pPr>
              <w:pStyle w:val="TAC"/>
              <w:rPr>
                <w:szCs w:val="18"/>
              </w:rPr>
            </w:pPr>
            <w:r>
              <w:rPr>
                <w:szCs w:val="18"/>
                <w:lang w:eastAsia="zh-CN"/>
              </w:rPr>
              <w:t>n79</w:t>
            </w:r>
          </w:p>
        </w:tc>
        <w:tc>
          <w:tcPr>
            <w:tcW w:w="10064" w:type="dxa"/>
            <w:gridSpan w:val="84"/>
            <w:tcBorders>
              <w:top w:val="single" w:sz="4" w:space="0" w:color="auto"/>
              <w:left w:val="single" w:sz="4" w:space="0" w:color="auto"/>
              <w:bottom w:val="single" w:sz="4" w:space="0" w:color="auto"/>
              <w:right w:val="single" w:sz="4" w:space="0" w:color="auto"/>
            </w:tcBorders>
            <w:hideMark/>
          </w:tcPr>
          <w:p w14:paraId="1B9E0313"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9</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17E8AFE5" w14:textId="77777777" w:rsidR="003718B4" w:rsidRDefault="003718B4" w:rsidP="003718B4">
            <w:pPr>
              <w:pStyle w:val="TAC"/>
              <w:rPr>
                <w:rFonts w:eastAsiaTheme="minorEastAsia"/>
                <w:szCs w:val="18"/>
                <w:lang w:eastAsia="zh-CN"/>
              </w:rPr>
            </w:pPr>
            <w:r>
              <w:rPr>
                <w:szCs w:val="18"/>
                <w:lang w:eastAsia="zh-CN"/>
              </w:rPr>
              <w:t>0</w:t>
            </w:r>
          </w:p>
        </w:tc>
      </w:tr>
      <w:tr w:rsidR="003718B4" w14:paraId="06323985"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166984C7" w14:textId="77777777" w:rsidR="003718B4" w:rsidRDefault="003718B4" w:rsidP="003718B4">
            <w:pPr>
              <w:pStyle w:val="TAC"/>
              <w:rPr>
                <w:rFonts w:eastAsia="MS Mincho"/>
                <w:szCs w:val="18"/>
                <w:lang w:eastAsia="zh-CN"/>
              </w:rPr>
            </w:pPr>
          </w:p>
        </w:tc>
        <w:tc>
          <w:tcPr>
            <w:tcW w:w="1701" w:type="dxa"/>
            <w:gridSpan w:val="2"/>
            <w:tcBorders>
              <w:top w:val="nil"/>
              <w:left w:val="single" w:sz="4" w:space="0" w:color="auto"/>
              <w:bottom w:val="single" w:sz="4" w:space="0" w:color="auto"/>
              <w:right w:val="single" w:sz="4" w:space="0" w:color="auto"/>
            </w:tcBorders>
          </w:tcPr>
          <w:p w14:paraId="6917865B"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68A3683" w14:textId="77777777" w:rsidR="003718B4" w:rsidRDefault="003718B4" w:rsidP="003718B4">
            <w:pPr>
              <w:pStyle w:val="TAC"/>
              <w:rPr>
                <w:szCs w:val="18"/>
              </w:rPr>
            </w:pPr>
            <w:r>
              <w:rPr>
                <w:szCs w:val="18"/>
                <w:lang w:eastAsia="zh-CN"/>
              </w:rPr>
              <w:t>n257</w:t>
            </w:r>
          </w:p>
        </w:tc>
        <w:tc>
          <w:tcPr>
            <w:tcW w:w="591" w:type="dxa"/>
            <w:gridSpan w:val="5"/>
            <w:tcBorders>
              <w:top w:val="single" w:sz="4" w:space="0" w:color="auto"/>
              <w:left w:val="single" w:sz="4" w:space="0" w:color="auto"/>
              <w:bottom w:val="single" w:sz="4" w:space="0" w:color="auto"/>
              <w:right w:val="single" w:sz="4" w:space="0" w:color="auto"/>
            </w:tcBorders>
          </w:tcPr>
          <w:p w14:paraId="3F5A172E"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7E382682" w14:textId="77777777" w:rsidR="003718B4" w:rsidRDefault="003718B4" w:rsidP="003718B4">
            <w:pPr>
              <w:pStyle w:val="TAC"/>
              <w:rPr>
                <w:rFonts w:eastAsia="Yu Mincho"/>
                <w:szCs w:val="18"/>
              </w:rPr>
            </w:pPr>
          </w:p>
        </w:tc>
        <w:tc>
          <w:tcPr>
            <w:tcW w:w="726" w:type="dxa"/>
            <w:gridSpan w:val="6"/>
            <w:tcBorders>
              <w:top w:val="single" w:sz="4" w:space="0" w:color="auto"/>
              <w:left w:val="single" w:sz="4" w:space="0" w:color="auto"/>
              <w:bottom w:val="single" w:sz="4" w:space="0" w:color="auto"/>
              <w:right w:val="single" w:sz="4" w:space="0" w:color="auto"/>
            </w:tcBorders>
          </w:tcPr>
          <w:p w14:paraId="4B2A5185" w14:textId="77777777" w:rsidR="003718B4" w:rsidRDefault="003718B4" w:rsidP="003718B4">
            <w:pPr>
              <w:pStyle w:val="TAC"/>
              <w:rPr>
                <w:rFonts w:eastAsia="Yu Mincho"/>
                <w:szCs w:val="18"/>
              </w:rPr>
            </w:pPr>
          </w:p>
        </w:tc>
        <w:tc>
          <w:tcPr>
            <w:tcW w:w="675" w:type="dxa"/>
            <w:gridSpan w:val="4"/>
            <w:tcBorders>
              <w:top w:val="single" w:sz="4" w:space="0" w:color="auto"/>
              <w:left w:val="single" w:sz="4" w:space="0" w:color="auto"/>
              <w:bottom w:val="single" w:sz="4" w:space="0" w:color="auto"/>
              <w:right w:val="single" w:sz="4" w:space="0" w:color="auto"/>
            </w:tcBorders>
          </w:tcPr>
          <w:p w14:paraId="318644BE" w14:textId="77777777" w:rsidR="003718B4" w:rsidRDefault="003718B4" w:rsidP="003718B4">
            <w:pPr>
              <w:pStyle w:val="TAC"/>
              <w:rPr>
                <w:rFonts w:eastAsia="Yu Mincho"/>
                <w:szCs w:val="18"/>
              </w:rPr>
            </w:pPr>
          </w:p>
        </w:tc>
        <w:tc>
          <w:tcPr>
            <w:tcW w:w="585" w:type="dxa"/>
            <w:gridSpan w:val="5"/>
            <w:tcBorders>
              <w:top w:val="single" w:sz="4" w:space="0" w:color="auto"/>
              <w:left w:val="single" w:sz="4" w:space="0" w:color="auto"/>
              <w:bottom w:val="single" w:sz="4" w:space="0" w:color="auto"/>
              <w:right w:val="single" w:sz="4" w:space="0" w:color="auto"/>
            </w:tcBorders>
          </w:tcPr>
          <w:p w14:paraId="0707F64F" w14:textId="77777777" w:rsidR="003718B4" w:rsidRDefault="003718B4" w:rsidP="003718B4">
            <w:pPr>
              <w:pStyle w:val="TAC"/>
              <w:rPr>
                <w:rFonts w:eastAsia="MS Mincho"/>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5780DA89"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054CAF90" w14:textId="77777777" w:rsidR="003718B4" w:rsidRDefault="003718B4" w:rsidP="003718B4">
            <w:pPr>
              <w:pStyle w:val="TAC"/>
              <w:rPr>
                <w:szCs w:val="18"/>
                <w:lang w:eastAsia="zh-CN"/>
              </w:rPr>
            </w:pPr>
          </w:p>
        </w:tc>
        <w:tc>
          <w:tcPr>
            <w:tcW w:w="681" w:type="dxa"/>
            <w:gridSpan w:val="6"/>
            <w:tcBorders>
              <w:top w:val="single" w:sz="4" w:space="0" w:color="auto"/>
              <w:left w:val="single" w:sz="4" w:space="0" w:color="auto"/>
              <w:bottom w:val="single" w:sz="4" w:space="0" w:color="auto"/>
              <w:right w:val="single" w:sz="4" w:space="0" w:color="auto"/>
            </w:tcBorders>
            <w:hideMark/>
          </w:tcPr>
          <w:p w14:paraId="69F7C91A" w14:textId="77777777" w:rsidR="003718B4" w:rsidRDefault="003718B4" w:rsidP="003718B4">
            <w:pPr>
              <w:pStyle w:val="TAC"/>
              <w:rPr>
                <w:rFonts w:cs="Arial"/>
                <w:szCs w:val="18"/>
                <w:lang w:eastAsia="zh-CN"/>
              </w:rPr>
            </w:pPr>
            <w:r>
              <w:rPr>
                <w:rFonts w:cs="Arial"/>
                <w:szCs w:val="18"/>
                <w:lang w:val="en-US" w:eastAsia="zh-CN"/>
              </w:rPr>
              <w:t>50</w:t>
            </w:r>
          </w:p>
        </w:tc>
        <w:tc>
          <w:tcPr>
            <w:tcW w:w="679" w:type="dxa"/>
            <w:gridSpan w:val="6"/>
            <w:tcBorders>
              <w:top w:val="single" w:sz="4" w:space="0" w:color="auto"/>
              <w:left w:val="single" w:sz="4" w:space="0" w:color="auto"/>
              <w:bottom w:val="single" w:sz="4" w:space="0" w:color="auto"/>
              <w:right w:val="single" w:sz="4" w:space="0" w:color="auto"/>
            </w:tcBorders>
          </w:tcPr>
          <w:p w14:paraId="61EAE793"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0BC2D948"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4D1661B1" w14:textId="77777777" w:rsidR="003718B4" w:rsidRDefault="003718B4" w:rsidP="003718B4">
            <w:pPr>
              <w:pStyle w:val="TAC"/>
              <w:rPr>
                <w:szCs w:val="18"/>
                <w:lang w:eastAsia="zh-CN"/>
              </w:rPr>
            </w:pPr>
          </w:p>
        </w:tc>
        <w:tc>
          <w:tcPr>
            <w:tcW w:w="677" w:type="dxa"/>
            <w:gridSpan w:val="6"/>
            <w:tcBorders>
              <w:top w:val="single" w:sz="4" w:space="0" w:color="auto"/>
              <w:left w:val="single" w:sz="4" w:space="0" w:color="auto"/>
              <w:bottom w:val="single" w:sz="4" w:space="0" w:color="auto"/>
              <w:right w:val="single" w:sz="4" w:space="0" w:color="auto"/>
            </w:tcBorders>
          </w:tcPr>
          <w:p w14:paraId="6EAEA887" w14:textId="77777777" w:rsidR="003718B4" w:rsidRDefault="003718B4" w:rsidP="003718B4">
            <w:pPr>
              <w:pStyle w:val="TAC"/>
              <w:rPr>
                <w:rFonts w:cs="Arial"/>
                <w:szCs w:val="18"/>
                <w:lang w:eastAsia="zh-CN"/>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3D842C18"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hideMark/>
          </w:tcPr>
          <w:p w14:paraId="129C61AC" w14:textId="77777777" w:rsidR="003718B4" w:rsidRDefault="003718B4" w:rsidP="003718B4">
            <w:pPr>
              <w:pStyle w:val="TAC"/>
              <w:rPr>
                <w:rFonts w:cs="Arial"/>
                <w:szCs w:val="18"/>
                <w:lang w:eastAsia="zh-CN"/>
              </w:rPr>
            </w:pPr>
            <w:r>
              <w:rPr>
                <w:rFonts w:cs="Arial"/>
                <w:szCs w:val="18"/>
                <w:lang w:eastAsia="zh-CN"/>
              </w:rPr>
              <w:t>200</w:t>
            </w:r>
          </w:p>
        </w:tc>
        <w:tc>
          <w:tcPr>
            <w:tcW w:w="655" w:type="dxa"/>
            <w:gridSpan w:val="2"/>
            <w:tcBorders>
              <w:top w:val="single" w:sz="4" w:space="0" w:color="auto"/>
              <w:left w:val="single" w:sz="4" w:space="0" w:color="auto"/>
              <w:bottom w:val="single" w:sz="4" w:space="0" w:color="auto"/>
              <w:right w:val="single" w:sz="4" w:space="0" w:color="auto"/>
            </w:tcBorders>
            <w:hideMark/>
          </w:tcPr>
          <w:p w14:paraId="145BCBDE" w14:textId="77777777" w:rsidR="003718B4" w:rsidRDefault="003718B4" w:rsidP="003718B4">
            <w:pPr>
              <w:pStyle w:val="TAC"/>
              <w:rPr>
                <w:rFonts w:cs="Arial"/>
                <w:szCs w:val="18"/>
                <w:lang w:eastAsia="zh-CN"/>
              </w:rPr>
            </w:pPr>
            <w:r>
              <w:rPr>
                <w:rFonts w:cs="Arial"/>
                <w:szCs w:val="18"/>
                <w:lang w:eastAsia="zh-CN"/>
              </w:rPr>
              <w:t>400</w:t>
            </w:r>
          </w:p>
        </w:tc>
        <w:tc>
          <w:tcPr>
            <w:tcW w:w="1375" w:type="dxa"/>
            <w:gridSpan w:val="2"/>
            <w:tcBorders>
              <w:top w:val="nil"/>
              <w:left w:val="single" w:sz="4" w:space="0" w:color="auto"/>
              <w:bottom w:val="single" w:sz="4" w:space="0" w:color="auto"/>
              <w:right w:val="single" w:sz="4" w:space="0" w:color="auto"/>
            </w:tcBorders>
          </w:tcPr>
          <w:p w14:paraId="20A8C8F6" w14:textId="77777777" w:rsidR="003718B4" w:rsidRDefault="003718B4" w:rsidP="003718B4">
            <w:pPr>
              <w:pStyle w:val="TAC"/>
              <w:rPr>
                <w:rFonts w:eastAsia="Yu Mincho"/>
                <w:szCs w:val="18"/>
              </w:rPr>
            </w:pPr>
          </w:p>
        </w:tc>
      </w:tr>
      <w:tr w:rsidR="003718B4" w14:paraId="10DCD6BC"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4FD566FA" w14:textId="77777777" w:rsidR="003718B4" w:rsidRDefault="003718B4" w:rsidP="003718B4">
            <w:pPr>
              <w:pStyle w:val="TAC"/>
              <w:rPr>
                <w:rFonts w:eastAsia="MS Mincho"/>
                <w:szCs w:val="18"/>
              </w:rPr>
            </w:pPr>
            <w:r>
              <w:rPr>
                <w:szCs w:val="18"/>
              </w:rPr>
              <w:t>CA_n</w:t>
            </w:r>
            <w:r>
              <w:rPr>
                <w:szCs w:val="18"/>
                <w:lang w:eastAsia="zh-CN"/>
              </w:rPr>
              <w:t>79C</w:t>
            </w:r>
            <w:r>
              <w:rPr>
                <w:szCs w:val="18"/>
              </w:rPr>
              <w:t>-n</w:t>
            </w:r>
            <w:r>
              <w:rPr>
                <w:szCs w:val="18"/>
                <w:lang w:eastAsia="zh-CN"/>
              </w:rPr>
              <w:t>257D</w:t>
            </w:r>
          </w:p>
        </w:tc>
        <w:tc>
          <w:tcPr>
            <w:tcW w:w="1701" w:type="dxa"/>
            <w:gridSpan w:val="2"/>
            <w:tcBorders>
              <w:top w:val="single" w:sz="4" w:space="0" w:color="auto"/>
              <w:left w:val="single" w:sz="4" w:space="0" w:color="auto"/>
              <w:bottom w:val="nil"/>
              <w:right w:val="single" w:sz="4" w:space="0" w:color="auto"/>
            </w:tcBorders>
            <w:hideMark/>
          </w:tcPr>
          <w:p w14:paraId="48DC5F7C" w14:textId="77777777" w:rsidR="003718B4" w:rsidRDefault="003718B4" w:rsidP="003718B4">
            <w:pPr>
              <w:pStyle w:val="TAC"/>
              <w:rPr>
                <w:szCs w:val="18"/>
              </w:rPr>
            </w:pPr>
            <w:r>
              <w:rPr>
                <w:szCs w:val="18"/>
              </w:rPr>
              <w:t>CA_n</w:t>
            </w:r>
            <w:r>
              <w:rPr>
                <w:szCs w:val="18"/>
                <w:lang w:eastAsia="zh-CN"/>
              </w:rPr>
              <w:t>79</w:t>
            </w:r>
            <w:r>
              <w:rPr>
                <w:szCs w:val="18"/>
              </w:rPr>
              <w:t>A-n</w:t>
            </w:r>
            <w:r>
              <w:rPr>
                <w:szCs w:val="18"/>
                <w:lang w:eastAsia="zh-CN"/>
              </w:rPr>
              <w:t>257</w:t>
            </w:r>
            <w:r>
              <w:rPr>
                <w:szCs w:val="18"/>
              </w:rPr>
              <w:t>A</w:t>
            </w:r>
          </w:p>
        </w:tc>
        <w:tc>
          <w:tcPr>
            <w:tcW w:w="850" w:type="dxa"/>
            <w:gridSpan w:val="2"/>
            <w:tcBorders>
              <w:top w:val="single" w:sz="4" w:space="0" w:color="auto"/>
              <w:left w:val="single" w:sz="4" w:space="0" w:color="auto"/>
              <w:bottom w:val="single" w:sz="4" w:space="0" w:color="auto"/>
              <w:right w:val="single" w:sz="4" w:space="0" w:color="auto"/>
            </w:tcBorders>
            <w:hideMark/>
          </w:tcPr>
          <w:p w14:paraId="4947E9A5" w14:textId="77777777" w:rsidR="003718B4" w:rsidRDefault="003718B4" w:rsidP="003718B4">
            <w:pPr>
              <w:pStyle w:val="TAC"/>
              <w:rPr>
                <w:szCs w:val="18"/>
                <w:lang w:eastAsia="zh-CN"/>
              </w:rPr>
            </w:pPr>
            <w:r>
              <w:rPr>
                <w:rFonts w:eastAsia="Yu Mincho"/>
                <w:szCs w:val="18"/>
              </w:rPr>
              <w:t>n7</w:t>
            </w:r>
            <w:r>
              <w:rPr>
                <w:szCs w:val="18"/>
                <w:lang w:eastAsia="zh-CN"/>
              </w:rPr>
              <w:t>9</w:t>
            </w:r>
          </w:p>
        </w:tc>
        <w:tc>
          <w:tcPr>
            <w:tcW w:w="10064" w:type="dxa"/>
            <w:gridSpan w:val="84"/>
            <w:tcBorders>
              <w:top w:val="single" w:sz="4" w:space="0" w:color="auto"/>
              <w:left w:val="single" w:sz="4" w:space="0" w:color="auto"/>
              <w:bottom w:val="single" w:sz="4" w:space="0" w:color="auto"/>
              <w:right w:val="single" w:sz="4" w:space="0" w:color="auto"/>
            </w:tcBorders>
            <w:hideMark/>
          </w:tcPr>
          <w:p w14:paraId="66DB315C"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9</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02018F23" w14:textId="77777777" w:rsidR="003718B4" w:rsidRDefault="003718B4" w:rsidP="003718B4">
            <w:pPr>
              <w:pStyle w:val="TAC"/>
              <w:rPr>
                <w:szCs w:val="18"/>
                <w:lang w:eastAsia="zh-CN"/>
              </w:rPr>
            </w:pPr>
            <w:r>
              <w:rPr>
                <w:szCs w:val="18"/>
                <w:lang w:eastAsia="zh-CN"/>
              </w:rPr>
              <w:t>0</w:t>
            </w:r>
          </w:p>
        </w:tc>
      </w:tr>
      <w:tr w:rsidR="003718B4" w14:paraId="3F09E8B3"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03269370" w14:textId="77777777" w:rsidR="003718B4" w:rsidRDefault="003718B4" w:rsidP="003718B4">
            <w:pPr>
              <w:pStyle w:val="TAC"/>
              <w:rPr>
                <w:szCs w:val="18"/>
                <w:lang w:eastAsia="zh-CN"/>
              </w:rPr>
            </w:pPr>
          </w:p>
        </w:tc>
        <w:tc>
          <w:tcPr>
            <w:tcW w:w="1701" w:type="dxa"/>
            <w:gridSpan w:val="2"/>
            <w:tcBorders>
              <w:top w:val="nil"/>
              <w:left w:val="single" w:sz="4" w:space="0" w:color="auto"/>
              <w:bottom w:val="single" w:sz="4" w:space="0" w:color="auto"/>
              <w:right w:val="single" w:sz="4" w:space="0" w:color="auto"/>
            </w:tcBorders>
          </w:tcPr>
          <w:p w14:paraId="79F2EF73"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77D8FEB8" w14:textId="77777777" w:rsidR="003718B4" w:rsidRDefault="003718B4" w:rsidP="003718B4">
            <w:pPr>
              <w:pStyle w:val="TAC"/>
              <w:rPr>
                <w:szCs w:val="18"/>
                <w:lang w:eastAsia="zh-CN"/>
              </w:rPr>
            </w:pPr>
            <w:r>
              <w:rPr>
                <w:szCs w:val="18"/>
                <w:lang w:eastAsia="zh-CN"/>
              </w:rPr>
              <w:t>n257</w:t>
            </w:r>
          </w:p>
        </w:tc>
        <w:tc>
          <w:tcPr>
            <w:tcW w:w="10064" w:type="dxa"/>
            <w:gridSpan w:val="84"/>
            <w:tcBorders>
              <w:top w:val="single" w:sz="4" w:space="0" w:color="auto"/>
              <w:left w:val="single" w:sz="4" w:space="0" w:color="auto"/>
              <w:bottom w:val="single" w:sz="4" w:space="0" w:color="auto"/>
              <w:right w:val="single" w:sz="4" w:space="0" w:color="auto"/>
            </w:tcBorders>
            <w:hideMark/>
          </w:tcPr>
          <w:p w14:paraId="5AB0D7FF" w14:textId="77777777" w:rsidR="003718B4" w:rsidRDefault="003718B4" w:rsidP="003718B4">
            <w:pPr>
              <w:pStyle w:val="TAC"/>
              <w:rPr>
                <w:rFonts w:cs="Arial"/>
                <w:szCs w:val="18"/>
                <w:lang w:eastAsia="zh-CN"/>
              </w:rPr>
            </w:pPr>
            <w:r>
              <w:rPr>
                <w:rFonts w:cs="Arial"/>
                <w:szCs w:val="18"/>
                <w:lang w:eastAsia="ja-JP"/>
              </w:rPr>
              <w:t>CA_n257D</w:t>
            </w:r>
          </w:p>
        </w:tc>
        <w:tc>
          <w:tcPr>
            <w:tcW w:w="1375" w:type="dxa"/>
            <w:gridSpan w:val="2"/>
            <w:tcBorders>
              <w:top w:val="nil"/>
              <w:left w:val="single" w:sz="4" w:space="0" w:color="auto"/>
              <w:bottom w:val="single" w:sz="4" w:space="0" w:color="auto"/>
              <w:right w:val="single" w:sz="4" w:space="0" w:color="auto"/>
            </w:tcBorders>
          </w:tcPr>
          <w:p w14:paraId="4D5B34EB" w14:textId="77777777" w:rsidR="003718B4" w:rsidRDefault="003718B4" w:rsidP="003718B4">
            <w:pPr>
              <w:pStyle w:val="TAC"/>
              <w:rPr>
                <w:rFonts w:eastAsia="Yu Mincho"/>
                <w:szCs w:val="18"/>
              </w:rPr>
            </w:pPr>
          </w:p>
        </w:tc>
      </w:tr>
      <w:tr w:rsidR="003718B4" w14:paraId="14252122"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7A30DFE2" w14:textId="77777777" w:rsidR="003718B4" w:rsidRDefault="003718B4" w:rsidP="003718B4">
            <w:pPr>
              <w:pStyle w:val="TAC"/>
              <w:rPr>
                <w:rFonts w:eastAsia="MS Mincho"/>
                <w:szCs w:val="18"/>
              </w:rPr>
            </w:pPr>
            <w:r>
              <w:rPr>
                <w:szCs w:val="18"/>
              </w:rPr>
              <w:t>CA_n</w:t>
            </w:r>
            <w:r>
              <w:rPr>
                <w:szCs w:val="18"/>
                <w:lang w:eastAsia="zh-CN"/>
              </w:rPr>
              <w:t>79C</w:t>
            </w:r>
            <w:r>
              <w:rPr>
                <w:szCs w:val="18"/>
              </w:rPr>
              <w:t>-n</w:t>
            </w:r>
            <w:r>
              <w:rPr>
                <w:szCs w:val="18"/>
                <w:lang w:eastAsia="zh-CN"/>
              </w:rPr>
              <w:t>257E</w:t>
            </w:r>
          </w:p>
        </w:tc>
        <w:tc>
          <w:tcPr>
            <w:tcW w:w="1701" w:type="dxa"/>
            <w:gridSpan w:val="2"/>
            <w:tcBorders>
              <w:top w:val="single" w:sz="4" w:space="0" w:color="auto"/>
              <w:left w:val="single" w:sz="4" w:space="0" w:color="auto"/>
              <w:bottom w:val="nil"/>
              <w:right w:val="single" w:sz="4" w:space="0" w:color="auto"/>
            </w:tcBorders>
            <w:hideMark/>
          </w:tcPr>
          <w:p w14:paraId="4009DE88" w14:textId="77777777" w:rsidR="003718B4" w:rsidRDefault="003718B4" w:rsidP="003718B4">
            <w:pPr>
              <w:pStyle w:val="TAC"/>
              <w:rPr>
                <w:szCs w:val="18"/>
              </w:rPr>
            </w:pPr>
            <w:r>
              <w:rPr>
                <w:szCs w:val="18"/>
              </w:rPr>
              <w:t>CA_n</w:t>
            </w:r>
            <w:r>
              <w:rPr>
                <w:szCs w:val="18"/>
                <w:lang w:eastAsia="zh-CN"/>
              </w:rPr>
              <w:t>79</w:t>
            </w:r>
            <w:r>
              <w:rPr>
                <w:szCs w:val="18"/>
              </w:rPr>
              <w:t>A-n</w:t>
            </w:r>
            <w:r>
              <w:rPr>
                <w:szCs w:val="18"/>
                <w:lang w:eastAsia="zh-CN"/>
              </w:rPr>
              <w:t>257</w:t>
            </w:r>
            <w:r>
              <w:rPr>
                <w:szCs w:val="18"/>
              </w:rPr>
              <w:t>A</w:t>
            </w:r>
          </w:p>
        </w:tc>
        <w:tc>
          <w:tcPr>
            <w:tcW w:w="850" w:type="dxa"/>
            <w:gridSpan w:val="2"/>
            <w:tcBorders>
              <w:top w:val="single" w:sz="4" w:space="0" w:color="auto"/>
              <w:left w:val="single" w:sz="4" w:space="0" w:color="auto"/>
              <w:bottom w:val="single" w:sz="4" w:space="0" w:color="auto"/>
              <w:right w:val="single" w:sz="4" w:space="0" w:color="auto"/>
            </w:tcBorders>
            <w:hideMark/>
          </w:tcPr>
          <w:p w14:paraId="55AAE3F1" w14:textId="77777777" w:rsidR="003718B4" w:rsidRDefault="003718B4" w:rsidP="003718B4">
            <w:pPr>
              <w:pStyle w:val="TAC"/>
              <w:rPr>
                <w:szCs w:val="18"/>
                <w:lang w:eastAsia="zh-CN"/>
              </w:rPr>
            </w:pPr>
            <w:r>
              <w:rPr>
                <w:rFonts w:eastAsia="Yu Mincho"/>
                <w:szCs w:val="18"/>
              </w:rPr>
              <w:t>n7</w:t>
            </w:r>
            <w:r>
              <w:rPr>
                <w:szCs w:val="18"/>
                <w:lang w:eastAsia="zh-CN"/>
              </w:rPr>
              <w:t>9</w:t>
            </w:r>
          </w:p>
        </w:tc>
        <w:tc>
          <w:tcPr>
            <w:tcW w:w="10064" w:type="dxa"/>
            <w:gridSpan w:val="84"/>
            <w:tcBorders>
              <w:top w:val="single" w:sz="4" w:space="0" w:color="auto"/>
              <w:left w:val="single" w:sz="4" w:space="0" w:color="auto"/>
              <w:bottom w:val="single" w:sz="4" w:space="0" w:color="auto"/>
              <w:right w:val="single" w:sz="4" w:space="0" w:color="auto"/>
            </w:tcBorders>
            <w:hideMark/>
          </w:tcPr>
          <w:p w14:paraId="17F77AE8"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9</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0C32CE68" w14:textId="77777777" w:rsidR="003718B4" w:rsidRDefault="003718B4" w:rsidP="003718B4">
            <w:pPr>
              <w:pStyle w:val="TAC"/>
              <w:rPr>
                <w:szCs w:val="18"/>
                <w:lang w:eastAsia="zh-CN"/>
              </w:rPr>
            </w:pPr>
            <w:r>
              <w:rPr>
                <w:szCs w:val="18"/>
                <w:lang w:eastAsia="zh-CN"/>
              </w:rPr>
              <w:t>0</w:t>
            </w:r>
          </w:p>
        </w:tc>
      </w:tr>
      <w:tr w:rsidR="003718B4" w14:paraId="1C0883DA"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6F74D56A" w14:textId="77777777" w:rsidR="003718B4" w:rsidRDefault="003718B4" w:rsidP="003718B4">
            <w:pPr>
              <w:pStyle w:val="TAC"/>
              <w:rPr>
                <w:szCs w:val="18"/>
                <w:lang w:eastAsia="zh-CN"/>
              </w:rPr>
            </w:pPr>
          </w:p>
        </w:tc>
        <w:tc>
          <w:tcPr>
            <w:tcW w:w="1701" w:type="dxa"/>
            <w:gridSpan w:val="2"/>
            <w:tcBorders>
              <w:top w:val="nil"/>
              <w:left w:val="single" w:sz="4" w:space="0" w:color="auto"/>
              <w:bottom w:val="single" w:sz="4" w:space="0" w:color="auto"/>
              <w:right w:val="single" w:sz="4" w:space="0" w:color="auto"/>
            </w:tcBorders>
          </w:tcPr>
          <w:p w14:paraId="702C28F5"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692C3D1B" w14:textId="77777777" w:rsidR="003718B4" w:rsidRDefault="003718B4" w:rsidP="003718B4">
            <w:pPr>
              <w:pStyle w:val="TAC"/>
              <w:rPr>
                <w:szCs w:val="18"/>
                <w:lang w:eastAsia="zh-CN"/>
              </w:rPr>
            </w:pPr>
            <w:r>
              <w:rPr>
                <w:szCs w:val="18"/>
                <w:lang w:eastAsia="zh-CN"/>
              </w:rPr>
              <w:t>n257</w:t>
            </w:r>
          </w:p>
        </w:tc>
        <w:tc>
          <w:tcPr>
            <w:tcW w:w="10064" w:type="dxa"/>
            <w:gridSpan w:val="84"/>
            <w:tcBorders>
              <w:top w:val="single" w:sz="4" w:space="0" w:color="auto"/>
              <w:left w:val="single" w:sz="4" w:space="0" w:color="auto"/>
              <w:bottom w:val="single" w:sz="4" w:space="0" w:color="auto"/>
              <w:right w:val="single" w:sz="4" w:space="0" w:color="auto"/>
            </w:tcBorders>
            <w:hideMark/>
          </w:tcPr>
          <w:p w14:paraId="6131299F" w14:textId="77777777" w:rsidR="003718B4" w:rsidRDefault="003718B4" w:rsidP="003718B4">
            <w:pPr>
              <w:pStyle w:val="TAC"/>
              <w:rPr>
                <w:rFonts w:cs="Arial"/>
                <w:szCs w:val="18"/>
                <w:lang w:eastAsia="zh-CN"/>
              </w:rPr>
            </w:pPr>
            <w:r>
              <w:rPr>
                <w:rFonts w:cs="Arial"/>
                <w:szCs w:val="18"/>
                <w:lang w:eastAsia="ja-JP"/>
              </w:rPr>
              <w:t>CA_n257</w:t>
            </w:r>
            <w:r>
              <w:rPr>
                <w:rFonts w:cs="Arial"/>
                <w:szCs w:val="18"/>
                <w:lang w:eastAsia="zh-CN"/>
              </w:rPr>
              <w:t>E</w:t>
            </w:r>
          </w:p>
        </w:tc>
        <w:tc>
          <w:tcPr>
            <w:tcW w:w="1375" w:type="dxa"/>
            <w:gridSpan w:val="2"/>
            <w:tcBorders>
              <w:top w:val="nil"/>
              <w:left w:val="single" w:sz="4" w:space="0" w:color="auto"/>
              <w:bottom w:val="single" w:sz="4" w:space="0" w:color="auto"/>
              <w:right w:val="single" w:sz="4" w:space="0" w:color="auto"/>
            </w:tcBorders>
          </w:tcPr>
          <w:p w14:paraId="3616996C" w14:textId="77777777" w:rsidR="003718B4" w:rsidRDefault="003718B4" w:rsidP="003718B4">
            <w:pPr>
              <w:pStyle w:val="TAC"/>
              <w:rPr>
                <w:rFonts w:eastAsia="Yu Mincho"/>
                <w:szCs w:val="18"/>
              </w:rPr>
            </w:pPr>
          </w:p>
        </w:tc>
      </w:tr>
      <w:tr w:rsidR="003718B4" w14:paraId="669A320A"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0DB6FDD7" w14:textId="77777777" w:rsidR="003718B4" w:rsidRDefault="003718B4" w:rsidP="003718B4">
            <w:pPr>
              <w:pStyle w:val="TAC"/>
              <w:rPr>
                <w:rFonts w:eastAsia="MS Mincho"/>
                <w:szCs w:val="18"/>
              </w:rPr>
            </w:pPr>
            <w:r>
              <w:rPr>
                <w:szCs w:val="18"/>
              </w:rPr>
              <w:t>CA_n</w:t>
            </w:r>
            <w:r>
              <w:rPr>
                <w:szCs w:val="18"/>
                <w:lang w:eastAsia="zh-CN"/>
              </w:rPr>
              <w:t>79C</w:t>
            </w:r>
            <w:r>
              <w:rPr>
                <w:szCs w:val="18"/>
              </w:rPr>
              <w:t>-n</w:t>
            </w:r>
            <w:r>
              <w:rPr>
                <w:szCs w:val="18"/>
                <w:lang w:eastAsia="zh-CN"/>
              </w:rPr>
              <w:t>257F</w:t>
            </w:r>
          </w:p>
        </w:tc>
        <w:tc>
          <w:tcPr>
            <w:tcW w:w="1701" w:type="dxa"/>
            <w:gridSpan w:val="2"/>
            <w:tcBorders>
              <w:top w:val="single" w:sz="4" w:space="0" w:color="auto"/>
              <w:left w:val="single" w:sz="4" w:space="0" w:color="auto"/>
              <w:bottom w:val="nil"/>
              <w:right w:val="single" w:sz="4" w:space="0" w:color="auto"/>
            </w:tcBorders>
            <w:hideMark/>
          </w:tcPr>
          <w:p w14:paraId="4034EB0F" w14:textId="77777777" w:rsidR="003718B4" w:rsidRDefault="003718B4" w:rsidP="003718B4">
            <w:pPr>
              <w:pStyle w:val="TAC"/>
              <w:rPr>
                <w:szCs w:val="18"/>
              </w:rPr>
            </w:pPr>
            <w:r>
              <w:rPr>
                <w:szCs w:val="18"/>
              </w:rPr>
              <w:t>CA_n</w:t>
            </w:r>
            <w:r>
              <w:rPr>
                <w:szCs w:val="18"/>
                <w:lang w:eastAsia="zh-CN"/>
              </w:rPr>
              <w:t>79</w:t>
            </w:r>
            <w:r>
              <w:rPr>
                <w:szCs w:val="18"/>
              </w:rPr>
              <w:t>A-n</w:t>
            </w:r>
            <w:r>
              <w:rPr>
                <w:szCs w:val="18"/>
                <w:lang w:eastAsia="zh-CN"/>
              </w:rPr>
              <w:t>257</w:t>
            </w:r>
            <w:r>
              <w:rPr>
                <w:szCs w:val="18"/>
              </w:rPr>
              <w:t>A</w:t>
            </w:r>
          </w:p>
        </w:tc>
        <w:tc>
          <w:tcPr>
            <w:tcW w:w="850" w:type="dxa"/>
            <w:gridSpan w:val="2"/>
            <w:tcBorders>
              <w:top w:val="single" w:sz="4" w:space="0" w:color="auto"/>
              <w:left w:val="single" w:sz="4" w:space="0" w:color="auto"/>
              <w:bottom w:val="single" w:sz="4" w:space="0" w:color="auto"/>
              <w:right w:val="single" w:sz="4" w:space="0" w:color="auto"/>
            </w:tcBorders>
            <w:hideMark/>
          </w:tcPr>
          <w:p w14:paraId="492A8301" w14:textId="77777777" w:rsidR="003718B4" w:rsidRDefault="003718B4" w:rsidP="003718B4">
            <w:pPr>
              <w:pStyle w:val="TAC"/>
              <w:rPr>
                <w:szCs w:val="18"/>
                <w:lang w:eastAsia="zh-CN"/>
              </w:rPr>
            </w:pPr>
            <w:r>
              <w:rPr>
                <w:rFonts w:eastAsia="Yu Mincho"/>
                <w:szCs w:val="18"/>
              </w:rPr>
              <w:t>n7</w:t>
            </w:r>
            <w:r>
              <w:rPr>
                <w:szCs w:val="18"/>
                <w:lang w:eastAsia="zh-CN"/>
              </w:rPr>
              <w:t>9</w:t>
            </w:r>
          </w:p>
        </w:tc>
        <w:tc>
          <w:tcPr>
            <w:tcW w:w="10064" w:type="dxa"/>
            <w:gridSpan w:val="84"/>
            <w:tcBorders>
              <w:top w:val="single" w:sz="4" w:space="0" w:color="auto"/>
              <w:left w:val="single" w:sz="4" w:space="0" w:color="auto"/>
              <w:bottom w:val="single" w:sz="4" w:space="0" w:color="auto"/>
              <w:right w:val="single" w:sz="4" w:space="0" w:color="auto"/>
            </w:tcBorders>
            <w:hideMark/>
          </w:tcPr>
          <w:p w14:paraId="7EF08E0F"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9</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6D86C756" w14:textId="77777777" w:rsidR="003718B4" w:rsidRDefault="003718B4" w:rsidP="003718B4">
            <w:pPr>
              <w:pStyle w:val="TAC"/>
              <w:rPr>
                <w:szCs w:val="18"/>
                <w:lang w:eastAsia="zh-CN"/>
              </w:rPr>
            </w:pPr>
            <w:r>
              <w:rPr>
                <w:szCs w:val="18"/>
                <w:lang w:eastAsia="zh-CN"/>
              </w:rPr>
              <w:t>0</w:t>
            </w:r>
          </w:p>
        </w:tc>
      </w:tr>
      <w:tr w:rsidR="003718B4" w14:paraId="4C227BB3"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447E96F4" w14:textId="77777777" w:rsidR="003718B4" w:rsidRDefault="003718B4" w:rsidP="003718B4">
            <w:pPr>
              <w:pStyle w:val="TAC"/>
              <w:rPr>
                <w:szCs w:val="18"/>
                <w:lang w:eastAsia="zh-CN"/>
              </w:rPr>
            </w:pPr>
          </w:p>
        </w:tc>
        <w:tc>
          <w:tcPr>
            <w:tcW w:w="1701" w:type="dxa"/>
            <w:gridSpan w:val="2"/>
            <w:tcBorders>
              <w:top w:val="nil"/>
              <w:left w:val="single" w:sz="4" w:space="0" w:color="auto"/>
              <w:bottom w:val="single" w:sz="4" w:space="0" w:color="auto"/>
              <w:right w:val="single" w:sz="4" w:space="0" w:color="auto"/>
            </w:tcBorders>
          </w:tcPr>
          <w:p w14:paraId="4771E901"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7804A772" w14:textId="77777777" w:rsidR="003718B4" w:rsidRDefault="003718B4" w:rsidP="003718B4">
            <w:pPr>
              <w:pStyle w:val="TAC"/>
              <w:rPr>
                <w:szCs w:val="18"/>
                <w:lang w:eastAsia="zh-CN"/>
              </w:rPr>
            </w:pPr>
            <w:r>
              <w:rPr>
                <w:szCs w:val="18"/>
                <w:lang w:eastAsia="zh-CN"/>
              </w:rPr>
              <w:t>n257</w:t>
            </w:r>
          </w:p>
        </w:tc>
        <w:tc>
          <w:tcPr>
            <w:tcW w:w="10064" w:type="dxa"/>
            <w:gridSpan w:val="84"/>
            <w:tcBorders>
              <w:top w:val="single" w:sz="4" w:space="0" w:color="auto"/>
              <w:left w:val="single" w:sz="4" w:space="0" w:color="auto"/>
              <w:bottom w:val="single" w:sz="4" w:space="0" w:color="auto"/>
              <w:right w:val="single" w:sz="4" w:space="0" w:color="auto"/>
            </w:tcBorders>
            <w:hideMark/>
          </w:tcPr>
          <w:p w14:paraId="6598C9AE" w14:textId="77777777" w:rsidR="003718B4" w:rsidRDefault="003718B4" w:rsidP="003718B4">
            <w:pPr>
              <w:pStyle w:val="TAC"/>
              <w:rPr>
                <w:rFonts w:cs="Arial"/>
                <w:szCs w:val="18"/>
                <w:lang w:eastAsia="zh-CN"/>
              </w:rPr>
            </w:pPr>
            <w:r>
              <w:rPr>
                <w:rFonts w:cs="Arial"/>
                <w:szCs w:val="18"/>
                <w:lang w:eastAsia="ja-JP"/>
              </w:rPr>
              <w:t>CA_n257</w:t>
            </w:r>
            <w:r>
              <w:rPr>
                <w:rFonts w:cs="Arial"/>
                <w:szCs w:val="18"/>
                <w:lang w:eastAsia="zh-CN"/>
              </w:rPr>
              <w:t>F</w:t>
            </w:r>
          </w:p>
        </w:tc>
        <w:tc>
          <w:tcPr>
            <w:tcW w:w="1375" w:type="dxa"/>
            <w:gridSpan w:val="2"/>
            <w:tcBorders>
              <w:top w:val="nil"/>
              <w:left w:val="single" w:sz="4" w:space="0" w:color="auto"/>
              <w:bottom w:val="single" w:sz="4" w:space="0" w:color="auto"/>
              <w:right w:val="single" w:sz="4" w:space="0" w:color="auto"/>
            </w:tcBorders>
          </w:tcPr>
          <w:p w14:paraId="317E0F6C" w14:textId="77777777" w:rsidR="003718B4" w:rsidRDefault="003718B4" w:rsidP="003718B4">
            <w:pPr>
              <w:pStyle w:val="TAC"/>
              <w:rPr>
                <w:rFonts w:eastAsia="Yu Mincho"/>
                <w:szCs w:val="18"/>
              </w:rPr>
            </w:pPr>
          </w:p>
        </w:tc>
      </w:tr>
      <w:tr w:rsidR="003718B4" w14:paraId="15316E9F"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61F05738" w14:textId="77777777" w:rsidR="003718B4" w:rsidRDefault="003718B4" w:rsidP="003718B4">
            <w:pPr>
              <w:pStyle w:val="TAC"/>
              <w:rPr>
                <w:rFonts w:eastAsia="MS Mincho"/>
                <w:szCs w:val="18"/>
              </w:rPr>
            </w:pPr>
            <w:r>
              <w:rPr>
                <w:szCs w:val="18"/>
              </w:rPr>
              <w:t>CA_n</w:t>
            </w:r>
            <w:r>
              <w:rPr>
                <w:szCs w:val="18"/>
                <w:lang w:eastAsia="zh-CN"/>
              </w:rPr>
              <w:t>79A</w:t>
            </w:r>
            <w:r>
              <w:rPr>
                <w:szCs w:val="18"/>
              </w:rPr>
              <w:t>-n</w:t>
            </w:r>
            <w:r>
              <w:rPr>
                <w:szCs w:val="18"/>
                <w:lang w:eastAsia="zh-CN"/>
              </w:rPr>
              <w:t>258A</w:t>
            </w:r>
          </w:p>
        </w:tc>
        <w:tc>
          <w:tcPr>
            <w:tcW w:w="1701" w:type="dxa"/>
            <w:gridSpan w:val="2"/>
            <w:tcBorders>
              <w:top w:val="single" w:sz="4" w:space="0" w:color="auto"/>
              <w:left w:val="single" w:sz="4" w:space="0" w:color="auto"/>
              <w:bottom w:val="nil"/>
              <w:right w:val="single" w:sz="4" w:space="0" w:color="auto"/>
            </w:tcBorders>
            <w:hideMark/>
          </w:tcPr>
          <w:p w14:paraId="5C4EED56" w14:textId="77777777" w:rsidR="003718B4" w:rsidRDefault="003718B4" w:rsidP="003718B4">
            <w:pPr>
              <w:pStyle w:val="TAC"/>
              <w:rPr>
                <w:szCs w:val="18"/>
              </w:rPr>
            </w:pPr>
            <w:r>
              <w:rPr>
                <w:szCs w:val="18"/>
                <w:lang w:eastAsia="zh-CN"/>
              </w:rPr>
              <w:t>-</w:t>
            </w:r>
          </w:p>
        </w:tc>
        <w:tc>
          <w:tcPr>
            <w:tcW w:w="850" w:type="dxa"/>
            <w:gridSpan w:val="2"/>
            <w:tcBorders>
              <w:top w:val="single" w:sz="4" w:space="0" w:color="auto"/>
              <w:left w:val="single" w:sz="4" w:space="0" w:color="auto"/>
              <w:bottom w:val="single" w:sz="4" w:space="0" w:color="auto"/>
              <w:right w:val="single" w:sz="4" w:space="0" w:color="auto"/>
            </w:tcBorders>
            <w:hideMark/>
          </w:tcPr>
          <w:p w14:paraId="5AF3EEF5" w14:textId="77777777" w:rsidR="003718B4" w:rsidRDefault="003718B4" w:rsidP="003718B4">
            <w:pPr>
              <w:pStyle w:val="TAC"/>
              <w:rPr>
                <w:szCs w:val="18"/>
              </w:rPr>
            </w:pPr>
            <w:r>
              <w:rPr>
                <w:szCs w:val="18"/>
                <w:lang w:eastAsia="zh-CN"/>
              </w:rPr>
              <w:t>n79</w:t>
            </w:r>
          </w:p>
        </w:tc>
        <w:tc>
          <w:tcPr>
            <w:tcW w:w="591" w:type="dxa"/>
            <w:gridSpan w:val="5"/>
            <w:tcBorders>
              <w:top w:val="single" w:sz="4" w:space="0" w:color="auto"/>
              <w:left w:val="single" w:sz="4" w:space="0" w:color="auto"/>
              <w:bottom w:val="single" w:sz="4" w:space="0" w:color="auto"/>
              <w:right w:val="single" w:sz="4" w:space="0" w:color="auto"/>
            </w:tcBorders>
          </w:tcPr>
          <w:p w14:paraId="5B230A5D"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6A51780F" w14:textId="77777777" w:rsidR="003718B4" w:rsidRDefault="003718B4" w:rsidP="003718B4">
            <w:pPr>
              <w:pStyle w:val="TAC"/>
              <w:rPr>
                <w:rFonts w:eastAsia="Yu Mincho"/>
                <w:szCs w:val="18"/>
              </w:rPr>
            </w:pPr>
          </w:p>
        </w:tc>
        <w:tc>
          <w:tcPr>
            <w:tcW w:w="726" w:type="dxa"/>
            <w:gridSpan w:val="6"/>
            <w:tcBorders>
              <w:top w:val="single" w:sz="4" w:space="0" w:color="auto"/>
              <w:left w:val="single" w:sz="4" w:space="0" w:color="auto"/>
              <w:bottom w:val="single" w:sz="4" w:space="0" w:color="auto"/>
              <w:right w:val="single" w:sz="4" w:space="0" w:color="auto"/>
            </w:tcBorders>
          </w:tcPr>
          <w:p w14:paraId="5277D554" w14:textId="77777777" w:rsidR="003718B4" w:rsidRDefault="003718B4" w:rsidP="003718B4">
            <w:pPr>
              <w:pStyle w:val="TAC"/>
              <w:rPr>
                <w:rFonts w:eastAsia="Yu Mincho"/>
                <w:szCs w:val="18"/>
              </w:rPr>
            </w:pPr>
          </w:p>
        </w:tc>
        <w:tc>
          <w:tcPr>
            <w:tcW w:w="675" w:type="dxa"/>
            <w:gridSpan w:val="4"/>
            <w:tcBorders>
              <w:top w:val="single" w:sz="4" w:space="0" w:color="auto"/>
              <w:left w:val="single" w:sz="4" w:space="0" w:color="auto"/>
              <w:bottom w:val="single" w:sz="4" w:space="0" w:color="auto"/>
              <w:right w:val="single" w:sz="4" w:space="0" w:color="auto"/>
            </w:tcBorders>
          </w:tcPr>
          <w:p w14:paraId="5A3FD759" w14:textId="77777777" w:rsidR="003718B4" w:rsidRDefault="003718B4" w:rsidP="003718B4">
            <w:pPr>
              <w:pStyle w:val="TAC"/>
              <w:rPr>
                <w:rFonts w:eastAsia="Yu Mincho"/>
                <w:szCs w:val="18"/>
              </w:rPr>
            </w:pPr>
          </w:p>
        </w:tc>
        <w:tc>
          <w:tcPr>
            <w:tcW w:w="585" w:type="dxa"/>
            <w:gridSpan w:val="5"/>
            <w:tcBorders>
              <w:top w:val="single" w:sz="4" w:space="0" w:color="auto"/>
              <w:left w:val="single" w:sz="4" w:space="0" w:color="auto"/>
              <w:bottom w:val="single" w:sz="4" w:space="0" w:color="auto"/>
              <w:right w:val="single" w:sz="4" w:space="0" w:color="auto"/>
            </w:tcBorders>
          </w:tcPr>
          <w:p w14:paraId="5E355762" w14:textId="77777777" w:rsidR="003718B4" w:rsidRDefault="003718B4" w:rsidP="003718B4">
            <w:pPr>
              <w:pStyle w:val="TAC"/>
              <w:rPr>
                <w:rFonts w:eastAsia="MS Mincho"/>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3F663394"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4ED57A99" w14:textId="77777777" w:rsidR="003718B4" w:rsidRDefault="003718B4" w:rsidP="003718B4">
            <w:pPr>
              <w:pStyle w:val="TAC"/>
              <w:rPr>
                <w:szCs w:val="18"/>
                <w:lang w:eastAsia="zh-CN"/>
              </w:rPr>
            </w:pPr>
            <w:r>
              <w:rPr>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6ECD2482"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4EFE82C4"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14EB76A4"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28333876"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tcPr>
          <w:p w14:paraId="5009DA43" w14:textId="77777777" w:rsidR="003718B4" w:rsidRDefault="003718B4" w:rsidP="003718B4">
            <w:pPr>
              <w:pStyle w:val="TAC"/>
              <w:rPr>
                <w:rFonts w:cs="Arial"/>
                <w:szCs w:val="18"/>
                <w:lang w:eastAsia="zh-CN"/>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25071C8D"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1CDF0964" w14:textId="77777777" w:rsidR="003718B4" w:rsidRDefault="003718B4" w:rsidP="003718B4">
            <w:pPr>
              <w:pStyle w:val="TAC"/>
              <w:rPr>
                <w:rFonts w:cs="Arial"/>
                <w:szCs w:val="18"/>
                <w:lang w:eastAsia="ja-JP"/>
              </w:rPr>
            </w:pPr>
          </w:p>
        </w:tc>
        <w:tc>
          <w:tcPr>
            <w:tcW w:w="655" w:type="dxa"/>
            <w:gridSpan w:val="2"/>
            <w:tcBorders>
              <w:top w:val="single" w:sz="4" w:space="0" w:color="auto"/>
              <w:left w:val="single" w:sz="4" w:space="0" w:color="auto"/>
              <w:bottom w:val="single" w:sz="4" w:space="0" w:color="auto"/>
              <w:right w:val="single" w:sz="4" w:space="0" w:color="auto"/>
            </w:tcBorders>
          </w:tcPr>
          <w:p w14:paraId="337815B3" w14:textId="77777777" w:rsidR="003718B4" w:rsidRDefault="003718B4" w:rsidP="003718B4">
            <w:pPr>
              <w:pStyle w:val="TAC"/>
              <w:rPr>
                <w:rFonts w:cs="Arial"/>
                <w:szCs w:val="18"/>
                <w:lang w:eastAsia="ja-JP"/>
              </w:rPr>
            </w:pPr>
          </w:p>
        </w:tc>
        <w:tc>
          <w:tcPr>
            <w:tcW w:w="1375" w:type="dxa"/>
            <w:gridSpan w:val="2"/>
            <w:tcBorders>
              <w:top w:val="single" w:sz="4" w:space="0" w:color="auto"/>
              <w:left w:val="single" w:sz="4" w:space="0" w:color="auto"/>
              <w:bottom w:val="nil"/>
              <w:right w:val="single" w:sz="4" w:space="0" w:color="auto"/>
            </w:tcBorders>
            <w:hideMark/>
          </w:tcPr>
          <w:p w14:paraId="20E53BBC" w14:textId="77777777" w:rsidR="003718B4" w:rsidRDefault="003718B4" w:rsidP="003718B4">
            <w:pPr>
              <w:pStyle w:val="TAC"/>
              <w:rPr>
                <w:rFonts w:eastAsiaTheme="minorEastAsia"/>
                <w:szCs w:val="18"/>
                <w:lang w:eastAsia="zh-CN"/>
              </w:rPr>
            </w:pPr>
            <w:r>
              <w:rPr>
                <w:szCs w:val="18"/>
                <w:lang w:eastAsia="zh-CN"/>
              </w:rPr>
              <w:t>0</w:t>
            </w:r>
          </w:p>
        </w:tc>
      </w:tr>
      <w:tr w:rsidR="003718B4" w14:paraId="26C20F11"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246D7CA4" w14:textId="77777777" w:rsidR="003718B4" w:rsidRDefault="003718B4" w:rsidP="003718B4">
            <w:pPr>
              <w:pStyle w:val="TAC"/>
              <w:rPr>
                <w:rFonts w:eastAsia="MS Mincho"/>
                <w:szCs w:val="18"/>
              </w:rPr>
            </w:pPr>
          </w:p>
        </w:tc>
        <w:tc>
          <w:tcPr>
            <w:tcW w:w="1701" w:type="dxa"/>
            <w:gridSpan w:val="2"/>
            <w:tcBorders>
              <w:top w:val="nil"/>
              <w:left w:val="single" w:sz="4" w:space="0" w:color="auto"/>
              <w:bottom w:val="single" w:sz="4" w:space="0" w:color="auto"/>
              <w:right w:val="single" w:sz="4" w:space="0" w:color="auto"/>
            </w:tcBorders>
          </w:tcPr>
          <w:p w14:paraId="17535FDF"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74919BA4" w14:textId="77777777" w:rsidR="003718B4" w:rsidRDefault="003718B4" w:rsidP="003718B4">
            <w:pPr>
              <w:pStyle w:val="TAC"/>
              <w:rPr>
                <w:szCs w:val="18"/>
              </w:rPr>
            </w:pPr>
            <w:r>
              <w:rPr>
                <w:szCs w:val="18"/>
                <w:lang w:eastAsia="zh-CN"/>
              </w:rPr>
              <w:t>n258</w:t>
            </w:r>
          </w:p>
        </w:tc>
        <w:tc>
          <w:tcPr>
            <w:tcW w:w="591" w:type="dxa"/>
            <w:gridSpan w:val="5"/>
            <w:tcBorders>
              <w:top w:val="single" w:sz="4" w:space="0" w:color="auto"/>
              <w:left w:val="single" w:sz="4" w:space="0" w:color="auto"/>
              <w:bottom w:val="single" w:sz="4" w:space="0" w:color="auto"/>
              <w:right w:val="single" w:sz="4" w:space="0" w:color="auto"/>
            </w:tcBorders>
          </w:tcPr>
          <w:p w14:paraId="110CD42C"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34345D8C" w14:textId="77777777" w:rsidR="003718B4" w:rsidRDefault="003718B4" w:rsidP="003718B4">
            <w:pPr>
              <w:pStyle w:val="TAC"/>
              <w:rPr>
                <w:rFonts w:eastAsia="Yu Mincho"/>
                <w:szCs w:val="18"/>
              </w:rPr>
            </w:pPr>
          </w:p>
        </w:tc>
        <w:tc>
          <w:tcPr>
            <w:tcW w:w="726" w:type="dxa"/>
            <w:gridSpan w:val="6"/>
            <w:tcBorders>
              <w:top w:val="single" w:sz="4" w:space="0" w:color="auto"/>
              <w:left w:val="single" w:sz="4" w:space="0" w:color="auto"/>
              <w:bottom w:val="single" w:sz="4" w:space="0" w:color="auto"/>
              <w:right w:val="single" w:sz="4" w:space="0" w:color="auto"/>
            </w:tcBorders>
          </w:tcPr>
          <w:p w14:paraId="57F59B3A" w14:textId="77777777" w:rsidR="003718B4" w:rsidRDefault="003718B4" w:rsidP="003718B4">
            <w:pPr>
              <w:pStyle w:val="TAC"/>
              <w:rPr>
                <w:rFonts w:eastAsia="Yu Mincho"/>
                <w:szCs w:val="18"/>
              </w:rPr>
            </w:pPr>
          </w:p>
        </w:tc>
        <w:tc>
          <w:tcPr>
            <w:tcW w:w="675" w:type="dxa"/>
            <w:gridSpan w:val="4"/>
            <w:tcBorders>
              <w:top w:val="single" w:sz="4" w:space="0" w:color="auto"/>
              <w:left w:val="single" w:sz="4" w:space="0" w:color="auto"/>
              <w:bottom w:val="single" w:sz="4" w:space="0" w:color="auto"/>
              <w:right w:val="single" w:sz="4" w:space="0" w:color="auto"/>
            </w:tcBorders>
          </w:tcPr>
          <w:p w14:paraId="0450D1F9" w14:textId="77777777" w:rsidR="003718B4" w:rsidRDefault="003718B4" w:rsidP="003718B4">
            <w:pPr>
              <w:pStyle w:val="TAC"/>
              <w:rPr>
                <w:rFonts w:eastAsia="Yu Mincho"/>
                <w:szCs w:val="18"/>
              </w:rPr>
            </w:pPr>
          </w:p>
        </w:tc>
        <w:tc>
          <w:tcPr>
            <w:tcW w:w="585" w:type="dxa"/>
            <w:gridSpan w:val="5"/>
            <w:tcBorders>
              <w:top w:val="single" w:sz="4" w:space="0" w:color="auto"/>
              <w:left w:val="single" w:sz="4" w:space="0" w:color="auto"/>
              <w:bottom w:val="single" w:sz="4" w:space="0" w:color="auto"/>
              <w:right w:val="single" w:sz="4" w:space="0" w:color="auto"/>
            </w:tcBorders>
          </w:tcPr>
          <w:p w14:paraId="2B93DF07" w14:textId="77777777" w:rsidR="003718B4" w:rsidRDefault="003718B4" w:rsidP="003718B4">
            <w:pPr>
              <w:pStyle w:val="TAC"/>
              <w:rPr>
                <w:rFonts w:eastAsia="MS Mincho"/>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62DFD167"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3F714FA8" w14:textId="77777777" w:rsidR="003718B4" w:rsidRDefault="003718B4" w:rsidP="003718B4">
            <w:pPr>
              <w:pStyle w:val="TAC"/>
              <w:rPr>
                <w:szCs w:val="18"/>
                <w:lang w:eastAsia="zh-CN"/>
              </w:rPr>
            </w:pPr>
          </w:p>
        </w:tc>
        <w:tc>
          <w:tcPr>
            <w:tcW w:w="681" w:type="dxa"/>
            <w:gridSpan w:val="6"/>
            <w:tcBorders>
              <w:top w:val="single" w:sz="4" w:space="0" w:color="auto"/>
              <w:left w:val="single" w:sz="4" w:space="0" w:color="auto"/>
              <w:bottom w:val="single" w:sz="4" w:space="0" w:color="auto"/>
              <w:right w:val="single" w:sz="4" w:space="0" w:color="auto"/>
            </w:tcBorders>
            <w:hideMark/>
          </w:tcPr>
          <w:p w14:paraId="7909C7CE"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tcPr>
          <w:p w14:paraId="074319A2"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343B0FA1"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58D35AAB" w14:textId="77777777" w:rsidR="003718B4" w:rsidRDefault="003718B4" w:rsidP="003718B4">
            <w:pPr>
              <w:pStyle w:val="TAC"/>
              <w:rPr>
                <w:szCs w:val="18"/>
                <w:lang w:eastAsia="zh-CN"/>
              </w:rPr>
            </w:pPr>
          </w:p>
        </w:tc>
        <w:tc>
          <w:tcPr>
            <w:tcW w:w="677" w:type="dxa"/>
            <w:gridSpan w:val="6"/>
            <w:tcBorders>
              <w:top w:val="single" w:sz="4" w:space="0" w:color="auto"/>
              <w:left w:val="single" w:sz="4" w:space="0" w:color="auto"/>
              <w:bottom w:val="single" w:sz="4" w:space="0" w:color="auto"/>
              <w:right w:val="single" w:sz="4" w:space="0" w:color="auto"/>
            </w:tcBorders>
          </w:tcPr>
          <w:p w14:paraId="3F4A4164" w14:textId="77777777" w:rsidR="003718B4" w:rsidRDefault="003718B4" w:rsidP="003718B4">
            <w:pPr>
              <w:pStyle w:val="TAC"/>
              <w:rPr>
                <w:rFonts w:cs="Arial"/>
                <w:szCs w:val="18"/>
                <w:lang w:eastAsia="zh-CN"/>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1EBB690E"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hideMark/>
          </w:tcPr>
          <w:p w14:paraId="16B9FBC1" w14:textId="77777777" w:rsidR="003718B4" w:rsidRDefault="003718B4" w:rsidP="003718B4">
            <w:pPr>
              <w:pStyle w:val="TAC"/>
              <w:rPr>
                <w:rFonts w:cs="Arial"/>
                <w:szCs w:val="18"/>
                <w:lang w:eastAsia="zh-CN"/>
              </w:rPr>
            </w:pPr>
            <w:r>
              <w:rPr>
                <w:rFonts w:cs="Arial"/>
                <w:szCs w:val="18"/>
                <w:lang w:eastAsia="zh-CN"/>
              </w:rPr>
              <w:t>200</w:t>
            </w:r>
          </w:p>
        </w:tc>
        <w:tc>
          <w:tcPr>
            <w:tcW w:w="655" w:type="dxa"/>
            <w:gridSpan w:val="2"/>
            <w:tcBorders>
              <w:top w:val="single" w:sz="4" w:space="0" w:color="auto"/>
              <w:left w:val="single" w:sz="4" w:space="0" w:color="auto"/>
              <w:bottom w:val="single" w:sz="4" w:space="0" w:color="auto"/>
              <w:right w:val="single" w:sz="4" w:space="0" w:color="auto"/>
            </w:tcBorders>
            <w:hideMark/>
          </w:tcPr>
          <w:p w14:paraId="77FBE165" w14:textId="77777777" w:rsidR="003718B4" w:rsidRDefault="003718B4" w:rsidP="003718B4">
            <w:pPr>
              <w:pStyle w:val="TAC"/>
              <w:rPr>
                <w:rFonts w:cs="Arial"/>
                <w:szCs w:val="18"/>
                <w:lang w:eastAsia="zh-CN"/>
              </w:rPr>
            </w:pPr>
            <w:r>
              <w:rPr>
                <w:rFonts w:cs="Arial"/>
                <w:szCs w:val="18"/>
                <w:lang w:eastAsia="zh-CN"/>
              </w:rPr>
              <w:t>400</w:t>
            </w:r>
          </w:p>
        </w:tc>
        <w:tc>
          <w:tcPr>
            <w:tcW w:w="1375" w:type="dxa"/>
            <w:gridSpan w:val="2"/>
            <w:tcBorders>
              <w:top w:val="nil"/>
              <w:left w:val="single" w:sz="4" w:space="0" w:color="auto"/>
              <w:bottom w:val="single" w:sz="4" w:space="0" w:color="auto"/>
              <w:right w:val="single" w:sz="4" w:space="0" w:color="auto"/>
            </w:tcBorders>
          </w:tcPr>
          <w:p w14:paraId="1502C812" w14:textId="77777777" w:rsidR="003718B4" w:rsidRDefault="003718B4" w:rsidP="003718B4">
            <w:pPr>
              <w:pStyle w:val="TAC"/>
              <w:rPr>
                <w:rFonts w:eastAsia="Yu Mincho"/>
                <w:szCs w:val="18"/>
              </w:rPr>
            </w:pPr>
          </w:p>
        </w:tc>
      </w:tr>
      <w:tr w:rsidR="003718B4" w14:paraId="31AADC07" w14:textId="77777777" w:rsidTr="0057052B">
        <w:trPr>
          <w:trHeight w:val="187"/>
          <w:jc w:val="center"/>
        </w:trPr>
        <w:tc>
          <w:tcPr>
            <w:tcW w:w="15545" w:type="dxa"/>
            <w:gridSpan w:val="92"/>
            <w:tcBorders>
              <w:top w:val="nil"/>
              <w:left w:val="single" w:sz="4" w:space="0" w:color="auto"/>
              <w:bottom w:val="single" w:sz="4" w:space="0" w:color="auto"/>
              <w:right w:val="single" w:sz="4" w:space="0" w:color="auto"/>
            </w:tcBorders>
            <w:hideMark/>
          </w:tcPr>
          <w:p w14:paraId="7DC8BF50" w14:textId="77777777" w:rsidR="003718B4" w:rsidRDefault="003718B4" w:rsidP="003718B4">
            <w:pPr>
              <w:pStyle w:val="TAN"/>
              <w:rPr>
                <w:rFonts w:eastAsia="MS Mincho"/>
              </w:rPr>
            </w:pPr>
            <w:r>
              <w:t xml:space="preserve">NOTE </w:t>
            </w:r>
            <w:r>
              <w:rPr>
                <w:lang w:eastAsia="zh-CN"/>
              </w:rPr>
              <w:t>1</w:t>
            </w:r>
            <w:r>
              <w:t>:</w:t>
            </w:r>
            <w:r>
              <w:tab/>
              <w:t>This UE channel bandwidth is optional in this release of the specification. (From Table 5.3.5-1 of 38.101-1)</w:t>
            </w:r>
          </w:p>
          <w:p w14:paraId="19604C7D" w14:textId="77777777" w:rsidR="003718B4" w:rsidRDefault="003718B4" w:rsidP="003718B4">
            <w:pPr>
              <w:pStyle w:val="TAN"/>
              <w:rPr>
                <w:lang w:eastAsia="zh-CN"/>
              </w:rPr>
            </w:pPr>
            <w:r>
              <w:rPr>
                <w:lang w:eastAsia="zh-CN"/>
              </w:rPr>
              <w:t>NOTE 2:</w:t>
            </w:r>
            <w:r>
              <w:tab/>
            </w:r>
            <w:r>
              <w:rPr>
                <w:lang w:eastAsia="zh-CN"/>
              </w:rPr>
              <w:t>The CA configurations are given in Table 5.5A.1-1 of either TS 38.101-1 or TS 38.101-2 where unless otherwise stated BCS0 is referred to.</w:t>
            </w:r>
          </w:p>
          <w:p w14:paraId="1E630498" w14:textId="77777777" w:rsidR="003718B4" w:rsidRDefault="003718B4" w:rsidP="003718B4">
            <w:pPr>
              <w:pStyle w:val="TAN"/>
            </w:pPr>
            <w:r>
              <w:t>NOTE 3:</w:t>
            </w:r>
            <w:r>
              <w:rPr>
                <w:rFonts w:eastAsia="Yu Mincho"/>
              </w:rPr>
              <w:t xml:space="preserve"> </w:t>
            </w:r>
            <w:r>
              <w:rPr>
                <w:rFonts w:eastAsia="Yu Mincho"/>
              </w:rPr>
              <w:tab/>
              <w:t xml:space="preserve">The SCS of each </w:t>
            </w:r>
            <w:r>
              <w:t>channel bandwidth for NR FR1 and NR FR2 band refers to Table 5.3.5-1 of TS 38.101-1 and TS 38.101-2 respectively.</w:t>
            </w:r>
          </w:p>
          <w:p w14:paraId="57B40300" w14:textId="77777777" w:rsidR="003718B4" w:rsidRDefault="003718B4" w:rsidP="003718B4">
            <w:pPr>
              <w:pStyle w:val="TAN"/>
              <w:rPr>
                <w:rFonts w:cs="Arial"/>
                <w:szCs w:val="18"/>
              </w:rPr>
            </w:pPr>
            <w:r>
              <w:rPr>
                <w:rFonts w:cs="Arial"/>
                <w:szCs w:val="18"/>
              </w:rPr>
              <w:t>NOTE 4:</w:t>
            </w:r>
            <w:r>
              <w:rPr>
                <w:rFonts w:eastAsia="Yu Mincho"/>
                <w:szCs w:val="18"/>
              </w:rPr>
              <w:tab/>
            </w:r>
            <w:r>
              <w:rPr>
                <w:szCs w:val="18"/>
                <w:lang w:eastAsia="zh-CN"/>
              </w:rPr>
              <w:t xml:space="preserve">This UE channel bandwidth is optional in this release of the specification. </w:t>
            </w:r>
          </w:p>
          <w:p w14:paraId="2FE3F14A" w14:textId="77777777" w:rsidR="003718B4" w:rsidRDefault="003718B4" w:rsidP="003718B4">
            <w:pPr>
              <w:pStyle w:val="TAN"/>
              <w:rPr>
                <w:rFonts w:eastAsia="Yu Mincho"/>
                <w:szCs w:val="18"/>
              </w:rPr>
            </w:pPr>
            <w:r>
              <w:rPr>
                <w:rFonts w:eastAsia="Yu Mincho"/>
                <w:szCs w:val="18"/>
              </w:rPr>
              <w:t>NOTE 5:</w:t>
            </w:r>
            <w:r>
              <w:rPr>
                <w:rFonts w:eastAsia="Yu Mincho"/>
                <w:szCs w:val="18"/>
              </w:rPr>
              <w:tab/>
              <w:t xml:space="preserve">For this bandwidth, the minimum requirements are restricted to operation when carrier is configured as a </w:t>
            </w:r>
            <w:proofErr w:type="spellStart"/>
            <w:r>
              <w:rPr>
                <w:rFonts w:eastAsia="Yu Mincho"/>
                <w:szCs w:val="18"/>
              </w:rPr>
              <w:t>SCell</w:t>
            </w:r>
            <w:proofErr w:type="spellEnd"/>
            <w:r>
              <w:rPr>
                <w:rFonts w:eastAsia="Yu Mincho"/>
                <w:szCs w:val="18"/>
              </w:rPr>
              <w:t xml:space="preserve"> part of DC or CA configuration (In Table 5.3.5-1 in 38.101-1).</w:t>
            </w:r>
          </w:p>
          <w:p w14:paraId="56AC7900" w14:textId="77777777" w:rsidR="003718B4" w:rsidRDefault="003718B4" w:rsidP="003718B4">
            <w:pPr>
              <w:pStyle w:val="TAN"/>
              <w:rPr>
                <w:rFonts w:eastAsia="Yu Mincho"/>
                <w:szCs w:val="18"/>
              </w:rPr>
            </w:pPr>
            <w:r>
              <w:rPr>
                <w:rFonts w:eastAsia="Yu Mincho"/>
                <w:szCs w:val="18"/>
              </w:rPr>
              <w:t>NOTE 6:</w:t>
            </w:r>
            <w:r>
              <w:rPr>
                <w:rFonts w:eastAsia="Yu Mincho"/>
                <w:szCs w:val="18"/>
              </w:rPr>
              <w:tab/>
              <w:t xml:space="preserve">For this bandwidth, the minimum requirements are restricted to operation when carrier is configured as a downlink </w:t>
            </w:r>
            <w:proofErr w:type="spellStart"/>
            <w:r>
              <w:rPr>
                <w:rFonts w:eastAsia="Yu Mincho"/>
                <w:szCs w:val="18"/>
              </w:rPr>
              <w:t>SCell</w:t>
            </w:r>
            <w:proofErr w:type="spellEnd"/>
            <w:r>
              <w:rPr>
                <w:rFonts w:eastAsia="Yu Mincho"/>
                <w:szCs w:val="18"/>
              </w:rPr>
              <w:t xml:space="preserve"> part of CA configuration (In Table 5.3.5-1 in 38.101-1).</w:t>
            </w:r>
          </w:p>
        </w:tc>
      </w:tr>
    </w:tbl>
    <w:p w14:paraId="4E1F587E" w14:textId="77777777" w:rsidR="006D01FE" w:rsidRPr="00EF5447" w:rsidRDefault="006D01FE" w:rsidP="00203397"/>
    <w:p w14:paraId="5D659A3E" w14:textId="5DAD8158" w:rsidR="007019B8" w:rsidRDefault="007019B8" w:rsidP="007019B8">
      <w:pPr>
        <w:pStyle w:val="TH"/>
      </w:pPr>
      <w:r w:rsidRPr="00EF5447">
        <w:t>Table 5.5</w:t>
      </w:r>
      <w:r w:rsidRPr="00EF5447">
        <w:rPr>
          <w:lang w:eastAsia="zh-CN"/>
        </w:rPr>
        <w:t>A.1</w:t>
      </w:r>
      <w:r w:rsidRPr="00EF5447">
        <w:t>-</w:t>
      </w:r>
      <w:r w:rsidRPr="00EF5447">
        <w:rPr>
          <w:lang w:eastAsia="zh-CN"/>
        </w:rPr>
        <w:t>2</w:t>
      </w:r>
      <w:r w:rsidRPr="00EF5447">
        <w:t xml:space="preserve">: Inter-band </w:t>
      </w:r>
      <w:r w:rsidRPr="00EF5447">
        <w:rPr>
          <w:lang w:eastAsia="zh-CN"/>
        </w:rPr>
        <w:t>CA</w:t>
      </w:r>
      <w:r w:rsidRPr="00EF5447">
        <w:t xml:space="preserve"> configurations and bandwi</w:t>
      </w:r>
      <w:r w:rsidRPr="00EF5447">
        <w:rPr>
          <w:lang w:eastAsia="zh-CN"/>
        </w:rPr>
        <w:t>d</w:t>
      </w:r>
      <w:r w:rsidRPr="00EF5447">
        <w:t>th combination sets between FR1 and FR2 (t</w:t>
      </w:r>
      <w:r w:rsidRPr="00EF5447">
        <w:rPr>
          <w:lang w:eastAsia="zh-CN"/>
        </w:rPr>
        <w:t>hree</w:t>
      </w:r>
      <w:r w:rsidRPr="00EF5447">
        <w:t xml:space="preserve"> bands)</w:t>
      </w:r>
    </w:p>
    <w:tbl>
      <w:tblPr>
        <w:tblW w:w="14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1650"/>
        <w:gridCol w:w="668"/>
        <w:gridCol w:w="620"/>
        <w:gridCol w:w="620"/>
        <w:gridCol w:w="620"/>
        <w:gridCol w:w="620"/>
        <w:gridCol w:w="620"/>
        <w:gridCol w:w="620"/>
        <w:gridCol w:w="620"/>
        <w:gridCol w:w="620"/>
        <w:gridCol w:w="620"/>
        <w:gridCol w:w="620"/>
        <w:gridCol w:w="620"/>
        <w:gridCol w:w="620"/>
        <w:gridCol w:w="620"/>
        <w:gridCol w:w="620"/>
        <w:gridCol w:w="714"/>
        <w:gridCol w:w="1237"/>
      </w:tblGrid>
      <w:tr w:rsidR="00130449" w14:paraId="73E4C17F" w14:textId="77777777" w:rsidTr="00130449">
        <w:trPr>
          <w:trHeight w:val="187"/>
          <w:tblHeader/>
          <w:jc w:val="center"/>
        </w:trPr>
        <w:tc>
          <w:tcPr>
            <w:tcW w:w="1650" w:type="dxa"/>
            <w:tcBorders>
              <w:top w:val="single" w:sz="4" w:space="0" w:color="auto"/>
              <w:left w:val="single" w:sz="4" w:space="0" w:color="auto"/>
              <w:bottom w:val="nil"/>
              <w:right w:val="single" w:sz="4" w:space="0" w:color="auto"/>
            </w:tcBorders>
            <w:shd w:val="clear" w:color="auto" w:fill="auto"/>
          </w:tcPr>
          <w:p w14:paraId="310D1630" w14:textId="77777777" w:rsidR="00130449" w:rsidRDefault="00130449" w:rsidP="00130449">
            <w:pPr>
              <w:pStyle w:val="TAH"/>
            </w:pPr>
            <w:r>
              <w:t>NR CA configuration</w:t>
            </w:r>
          </w:p>
        </w:tc>
        <w:tc>
          <w:tcPr>
            <w:tcW w:w="1650" w:type="dxa"/>
            <w:tcBorders>
              <w:top w:val="single" w:sz="4" w:space="0" w:color="auto"/>
              <w:left w:val="single" w:sz="4" w:space="0" w:color="auto"/>
              <w:bottom w:val="nil"/>
              <w:right w:val="single" w:sz="4" w:space="0" w:color="auto"/>
            </w:tcBorders>
            <w:shd w:val="clear" w:color="auto" w:fill="auto"/>
          </w:tcPr>
          <w:p w14:paraId="5E18FF03" w14:textId="77777777" w:rsidR="00130449" w:rsidRDefault="00130449" w:rsidP="00130449">
            <w:pPr>
              <w:pStyle w:val="TAH"/>
              <w:rPr>
                <w:lang w:eastAsia="zh-CN"/>
              </w:rPr>
            </w:pPr>
            <w:r>
              <w:rPr>
                <w:lang w:eastAsia="zh-CN"/>
              </w:rPr>
              <w:t>Uplink configuration</w:t>
            </w:r>
          </w:p>
        </w:tc>
        <w:tc>
          <w:tcPr>
            <w:tcW w:w="668" w:type="dxa"/>
            <w:tcBorders>
              <w:top w:val="single" w:sz="4" w:space="0" w:color="auto"/>
              <w:left w:val="single" w:sz="4" w:space="0" w:color="auto"/>
              <w:bottom w:val="nil"/>
              <w:right w:val="single" w:sz="4" w:space="0" w:color="auto"/>
            </w:tcBorders>
            <w:shd w:val="clear" w:color="auto" w:fill="auto"/>
          </w:tcPr>
          <w:p w14:paraId="7FFBEC2E" w14:textId="77777777" w:rsidR="00130449" w:rsidRDefault="00130449" w:rsidP="00130449">
            <w:pPr>
              <w:pStyle w:val="TAH"/>
            </w:pPr>
            <w:r>
              <w:t>NR Band</w:t>
            </w:r>
          </w:p>
        </w:tc>
        <w:tc>
          <w:tcPr>
            <w:tcW w:w="620" w:type="dxa"/>
            <w:tcBorders>
              <w:top w:val="single" w:sz="4" w:space="0" w:color="auto"/>
              <w:left w:val="single" w:sz="4" w:space="0" w:color="auto"/>
              <w:bottom w:val="single" w:sz="4" w:space="0" w:color="auto"/>
              <w:right w:val="single" w:sz="4" w:space="0" w:color="auto"/>
            </w:tcBorders>
          </w:tcPr>
          <w:p w14:paraId="7EA09598" w14:textId="77777777" w:rsidR="00130449" w:rsidRDefault="00130449" w:rsidP="00130449">
            <w:pPr>
              <w:pStyle w:val="TAH"/>
              <w:rPr>
                <w:lang w:eastAsia="zh-CN"/>
              </w:rPr>
            </w:pPr>
          </w:p>
        </w:tc>
        <w:tc>
          <w:tcPr>
            <w:tcW w:w="8774" w:type="dxa"/>
            <w:gridSpan w:val="14"/>
            <w:tcBorders>
              <w:top w:val="single" w:sz="4" w:space="0" w:color="auto"/>
              <w:left w:val="single" w:sz="4" w:space="0" w:color="auto"/>
              <w:bottom w:val="single" w:sz="4" w:space="0" w:color="auto"/>
              <w:right w:val="single" w:sz="4" w:space="0" w:color="auto"/>
            </w:tcBorders>
          </w:tcPr>
          <w:p w14:paraId="7197F635" w14:textId="77777777" w:rsidR="00130449" w:rsidRDefault="00130449" w:rsidP="00130449">
            <w:pPr>
              <w:pStyle w:val="TAH"/>
              <w:rPr>
                <w:lang w:eastAsia="zh-CN"/>
              </w:rPr>
            </w:pPr>
            <w:r>
              <w:rPr>
                <w:lang w:eastAsia="zh-CN"/>
              </w:rPr>
              <w:t>Channel bandwidth (MHz) (NOTE 1)</w:t>
            </w:r>
          </w:p>
        </w:tc>
        <w:tc>
          <w:tcPr>
            <w:tcW w:w="1237" w:type="dxa"/>
            <w:tcBorders>
              <w:top w:val="single" w:sz="4" w:space="0" w:color="auto"/>
              <w:left w:val="single" w:sz="4" w:space="0" w:color="auto"/>
              <w:bottom w:val="nil"/>
              <w:right w:val="single" w:sz="4" w:space="0" w:color="auto"/>
            </w:tcBorders>
            <w:shd w:val="clear" w:color="auto" w:fill="auto"/>
          </w:tcPr>
          <w:p w14:paraId="6DCD312F" w14:textId="77777777" w:rsidR="00130449" w:rsidRDefault="00130449" w:rsidP="00130449">
            <w:pPr>
              <w:pStyle w:val="TAH"/>
            </w:pPr>
            <w:r>
              <w:t>Bandwidth combination set</w:t>
            </w:r>
          </w:p>
        </w:tc>
      </w:tr>
      <w:tr w:rsidR="00130449" w14:paraId="0A9A19DA" w14:textId="77777777" w:rsidTr="00130449">
        <w:trPr>
          <w:trHeight w:val="187"/>
          <w:tblHeader/>
          <w:jc w:val="center"/>
        </w:trPr>
        <w:tc>
          <w:tcPr>
            <w:tcW w:w="1650" w:type="dxa"/>
            <w:tcBorders>
              <w:top w:val="nil"/>
              <w:left w:val="single" w:sz="4" w:space="0" w:color="auto"/>
              <w:bottom w:val="single" w:sz="4" w:space="0" w:color="auto"/>
              <w:right w:val="single" w:sz="4" w:space="0" w:color="auto"/>
            </w:tcBorders>
            <w:shd w:val="clear" w:color="auto" w:fill="auto"/>
          </w:tcPr>
          <w:p w14:paraId="29E014DB" w14:textId="77777777" w:rsidR="00130449" w:rsidRDefault="00130449" w:rsidP="00130449">
            <w:pPr>
              <w:pStyle w:val="TAH"/>
            </w:pPr>
          </w:p>
        </w:tc>
        <w:tc>
          <w:tcPr>
            <w:tcW w:w="1650" w:type="dxa"/>
            <w:tcBorders>
              <w:top w:val="nil"/>
              <w:left w:val="single" w:sz="4" w:space="0" w:color="auto"/>
              <w:bottom w:val="single" w:sz="4" w:space="0" w:color="auto"/>
              <w:right w:val="single" w:sz="4" w:space="0" w:color="auto"/>
            </w:tcBorders>
            <w:shd w:val="clear" w:color="auto" w:fill="auto"/>
          </w:tcPr>
          <w:p w14:paraId="148CE8CF" w14:textId="77777777" w:rsidR="00130449" w:rsidRDefault="00130449" w:rsidP="00130449">
            <w:pPr>
              <w:pStyle w:val="TAH"/>
              <w:rPr>
                <w:lang w:eastAsia="zh-CN"/>
              </w:rPr>
            </w:pPr>
          </w:p>
        </w:tc>
        <w:tc>
          <w:tcPr>
            <w:tcW w:w="668" w:type="dxa"/>
            <w:tcBorders>
              <w:top w:val="nil"/>
              <w:left w:val="single" w:sz="4" w:space="0" w:color="auto"/>
              <w:bottom w:val="single" w:sz="4" w:space="0" w:color="auto"/>
              <w:right w:val="single" w:sz="4" w:space="0" w:color="auto"/>
            </w:tcBorders>
            <w:shd w:val="clear" w:color="auto" w:fill="auto"/>
          </w:tcPr>
          <w:p w14:paraId="7CCBF91B" w14:textId="77777777" w:rsidR="00130449" w:rsidRDefault="00130449" w:rsidP="00130449">
            <w:pPr>
              <w:pStyle w:val="TAH"/>
            </w:pPr>
          </w:p>
        </w:tc>
        <w:tc>
          <w:tcPr>
            <w:tcW w:w="620" w:type="dxa"/>
            <w:tcBorders>
              <w:top w:val="single" w:sz="4" w:space="0" w:color="auto"/>
              <w:left w:val="single" w:sz="4" w:space="0" w:color="auto"/>
              <w:bottom w:val="single" w:sz="4" w:space="0" w:color="auto"/>
              <w:right w:val="single" w:sz="4" w:space="0" w:color="auto"/>
            </w:tcBorders>
          </w:tcPr>
          <w:p w14:paraId="38206B95" w14:textId="77777777" w:rsidR="00130449" w:rsidRDefault="00130449" w:rsidP="00130449">
            <w:pPr>
              <w:pStyle w:val="TAH"/>
            </w:pPr>
            <w:r>
              <w:t>5</w:t>
            </w:r>
          </w:p>
        </w:tc>
        <w:tc>
          <w:tcPr>
            <w:tcW w:w="620" w:type="dxa"/>
            <w:tcBorders>
              <w:top w:val="single" w:sz="4" w:space="0" w:color="auto"/>
              <w:left w:val="single" w:sz="4" w:space="0" w:color="auto"/>
              <w:bottom w:val="single" w:sz="4" w:space="0" w:color="auto"/>
              <w:right w:val="single" w:sz="4" w:space="0" w:color="auto"/>
            </w:tcBorders>
          </w:tcPr>
          <w:p w14:paraId="4ECC06D3" w14:textId="77777777" w:rsidR="00130449" w:rsidRDefault="00130449" w:rsidP="00130449">
            <w:pPr>
              <w:pStyle w:val="TAH"/>
            </w:pPr>
            <w:r>
              <w:t>10</w:t>
            </w:r>
          </w:p>
        </w:tc>
        <w:tc>
          <w:tcPr>
            <w:tcW w:w="620" w:type="dxa"/>
            <w:tcBorders>
              <w:top w:val="single" w:sz="4" w:space="0" w:color="auto"/>
              <w:left w:val="single" w:sz="4" w:space="0" w:color="auto"/>
              <w:bottom w:val="single" w:sz="4" w:space="0" w:color="auto"/>
              <w:right w:val="single" w:sz="4" w:space="0" w:color="auto"/>
            </w:tcBorders>
          </w:tcPr>
          <w:p w14:paraId="042EA260" w14:textId="77777777" w:rsidR="00130449" w:rsidRDefault="00130449" w:rsidP="00130449">
            <w:pPr>
              <w:pStyle w:val="TAH"/>
            </w:pPr>
            <w:r>
              <w:t>15</w:t>
            </w:r>
          </w:p>
        </w:tc>
        <w:tc>
          <w:tcPr>
            <w:tcW w:w="620" w:type="dxa"/>
            <w:tcBorders>
              <w:top w:val="single" w:sz="4" w:space="0" w:color="auto"/>
              <w:left w:val="single" w:sz="4" w:space="0" w:color="auto"/>
              <w:bottom w:val="single" w:sz="4" w:space="0" w:color="auto"/>
              <w:right w:val="single" w:sz="4" w:space="0" w:color="auto"/>
            </w:tcBorders>
          </w:tcPr>
          <w:p w14:paraId="0C17E890" w14:textId="77777777" w:rsidR="00130449" w:rsidRDefault="00130449" w:rsidP="00130449">
            <w:pPr>
              <w:pStyle w:val="TAH"/>
            </w:pPr>
            <w:r>
              <w:t>20</w:t>
            </w:r>
          </w:p>
        </w:tc>
        <w:tc>
          <w:tcPr>
            <w:tcW w:w="620" w:type="dxa"/>
            <w:tcBorders>
              <w:top w:val="single" w:sz="4" w:space="0" w:color="auto"/>
              <w:left w:val="single" w:sz="4" w:space="0" w:color="auto"/>
              <w:bottom w:val="single" w:sz="4" w:space="0" w:color="auto"/>
              <w:right w:val="single" w:sz="4" w:space="0" w:color="auto"/>
            </w:tcBorders>
          </w:tcPr>
          <w:p w14:paraId="0C418BD2" w14:textId="77777777" w:rsidR="00130449" w:rsidRDefault="00130449" w:rsidP="00130449">
            <w:pPr>
              <w:pStyle w:val="TAH"/>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499DB0E9" w14:textId="77777777" w:rsidR="00130449" w:rsidRDefault="00130449" w:rsidP="00130449">
            <w:pPr>
              <w:pStyle w:val="TAH"/>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4198A845" w14:textId="77777777" w:rsidR="00130449" w:rsidRDefault="00130449" w:rsidP="00130449">
            <w:pPr>
              <w:pStyle w:val="TAH"/>
            </w:pPr>
            <w:r>
              <w:t>40</w:t>
            </w:r>
          </w:p>
        </w:tc>
        <w:tc>
          <w:tcPr>
            <w:tcW w:w="620" w:type="dxa"/>
            <w:tcBorders>
              <w:top w:val="single" w:sz="4" w:space="0" w:color="auto"/>
              <w:left w:val="single" w:sz="4" w:space="0" w:color="auto"/>
              <w:bottom w:val="single" w:sz="4" w:space="0" w:color="auto"/>
              <w:right w:val="single" w:sz="4" w:space="0" w:color="auto"/>
            </w:tcBorders>
          </w:tcPr>
          <w:p w14:paraId="187C3FCD" w14:textId="77777777" w:rsidR="00130449" w:rsidRDefault="00130449" w:rsidP="00130449">
            <w:pPr>
              <w:pStyle w:val="TAH"/>
            </w:pPr>
            <w:r>
              <w:t>50</w:t>
            </w:r>
          </w:p>
        </w:tc>
        <w:tc>
          <w:tcPr>
            <w:tcW w:w="620" w:type="dxa"/>
            <w:tcBorders>
              <w:top w:val="single" w:sz="4" w:space="0" w:color="auto"/>
              <w:left w:val="single" w:sz="4" w:space="0" w:color="auto"/>
              <w:bottom w:val="single" w:sz="4" w:space="0" w:color="auto"/>
              <w:right w:val="single" w:sz="4" w:space="0" w:color="auto"/>
            </w:tcBorders>
          </w:tcPr>
          <w:p w14:paraId="71A8620D" w14:textId="77777777" w:rsidR="00130449" w:rsidRDefault="00130449" w:rsidP="00130449">
            <w:pPr>
              <w:pStyle w:val="TAH"/>
            </w:pPr>
            <w:r>
              <w:t>60</w:t>
            </w:r>
          </w:p>
        </w:tc>
        <w:tc>
          <w:tcPr>
            <w:tcW w:w="620" w:type="dxa"/>
            <w:tcBorders>
              <w:top w:val="single" w:sz="4" w:space="0" w:color="auto"/>
              <w:left w:val="single" w:sz="4" w:space="0" w:color="auto"/>
              <w:bottom w:val="single" w:sz="4" w:space="0" w:color="auto"/>
              <w:right w:val="single" w:sz="4" w:space="0" w:color="auto"/>
            </w:tcBorders>
          </w:tcPr>
          <w:p w14:paraId="63C690F8" w14:textId="77777777" w:rsidR="00130449" w:rsidRDefault="00130449" w:rsidP="00130449">
            <w:pPr>
              <w:pStyle w:val="TAH"/>
              <w:keepNext w:val="0"/>
              <w:rPr>
                <w:lang w:eastAsia="zh-CN"/>
              </w:rPr>
            </w:pPr>
            <w:r>
              <w:rPr>
                <w:lang w:eastAsia="zh-CN"/>
              </w:rPr>
              <w:t>70</w:t>
            </w:r>
          </w:p>
        </w:tc>
        <w:tc>
          <w:tcPr>
            <w:tcW w:w="620" w:type="dxa"/>
            <w:tcBorders>
              <w:top w:val="single" w:sz="4" w:space="0" w:color="auto"/>
              <w:left w:val="single" w:sz="4" w:space="0" w:color="auto"/>
              <w:bottom w:val="single" w:sz="4" w:space="0" w:color="auto"/>
              <w:right w:val="single" w:sz="4" w:space="0" w:color="auto"/>
            </w:tcBorders>
          </w:tcPr>
          <w:p w14:paraId="53B46ADC" w14:textId="77777777" w:rsidR="00130449" w:rsidRDefault="00130449" w:rsidP="00130449">
            <w:pPr>
              <w:pStyle w:val="TAH"/>
            </w:pPr>
            <w:r>
              <w:t>80</w:t>
            </w:r>
          </w:p>
        </w:tc>
        <w:tc>
          <w:tcPr>
            <w:tcW w:w="620" w:type="dxa"/>
            <w:tcBorders>
              <w:top w:val="single" w:sz="4" w:space="0" w:color="auto"/>
              <w:left w:val="single" w:sz="4" w:space="0" w:color="auto"/>
              <w:bottom w:val="single" w:sz="4" w:space="0" w:color="auto"/>
              <w:right w:val="single" w:sz="4" w:space="0" w:color="auto"/>
            </w:tcBorders>
          </w:tcPr>
          <w:p w14:paraId="4B7461EC" w14:textId="77777777" w:rsidR="00130449" w:rsidRDefault="00130449" w:rsidP="00130449">
            <w:pPr>
              <w:pStyle w:val="TAH"/>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4ADD7912" w14:textId="77777777" w:rsidR="00130449" w:rsidRDefault="00130449" w:rsidP="00130449">
            <w:pPr>
              <w:pStyle w:val="TAH"/>
            </w:pPr>
            <w:r>
              <w:t>100</w:t>
            </w:r>
          </w:p>
        </w:tc>
        <w:tc>
          <w:tcPr>
            <w:tcW w:w="620" w:type="dxa"/>
            <w:tcBorders>
              <w:top w:val="single" w:sz="4" w:space="0" w:color="auto"/>
              <w:left w:val="single" w:sz="4" w:space="0" w:color="auto"/>
              <w:bottom w:val="single" w:sz="4" w:space="0" w:color="auto"/>
              <w:right w:val="single" w:sz="4" w:space="0" w:color="auto"/>
            </w:tcBorders>
          </w:tcPr>
          <w:p w14:paraId="2D7A7551" w14:textId="77777777" w:rsidR="00130449" w:rsidRDefault="00130449" w:rsidP="00130449">
            <w:pPr>
              <w:pStyle w:val="TAH"/>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4DF36CBB" w14:textId="77777777" w:rsidR="00130449" w:rsidRDefault="00130449" w:rsidP="00130449">
            <w:pPr>
              <w:pStyle w:val="TAH"/>
            </w:pPr>
            <w:r>
              <w:rPr>
                <w:lang w:eastAsia="zh-CN"/>
              </w:rPr>
              <w:t>4</w:t>
            </w:r>
            <w:r>
              <w:t>00</w:t>
            </w:r>
          </w:p>
        </w:tc>
        <w:tc>
          <w:tcPr>
            <w:tcW w:w="1237" w:type="dxa"/>
            <w:tcBorders>
              <w:top w:val="nil"/>
              <w:left w:val="single" w:sz="4" w:space="0" w:color="auto"/>
              <w:bottom w:val="single" w:sz="4" w:space="0" w:color="auto"/>
              <w:right w:val="single" w:sz="4" w:space="0" w:color="auto"/>
            </w:tcBorders>
            <w:shd w:val="clear" w:color="auto" w:fill="auto"/>
          </w:tcPr>
          <w:p w14:paraId="0E9F26A4" w14:textId="77777777" w:rsidR="00130449" w:rsidRDefault="00130449" w:rsidP="00130449">
            <w:pPr>
              <w:pStyle w:val="TAH"/>
            </w:pPr>
          </w:p>
        </w:tc>
      </w:tr>
      <w:tr w:rsidR="00130449" w14:paraId="361F101D"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54DE837B" w14:textId="77777777" w:rsidR="00130449" w:rsidRDefault="00130449" w:rsidP="00130449">
            <w:pPr>
              <w:pStyle w:val="TAC"/>
            </w:pPr>
            <w:r>
              <w:t>CA_n1A-n40A-n258A</w:t>
            </w:r>
          </w:p>
        </w:tc>
        <w:tc>
          <w:tcPr>
            <w:tcW w:w="1650" w:type="dxa"/>
            <w:tcBorders>
              <w:left w:val="single" w:sz="4" w:space="0" w:color="auto"/>
              <w:bottom w:val="nil"/>
              <w:right w:val="single" w:sz="4" w:space="0" w:color="auto"/>
            </w:tcBorders>
            <w:shd w:val="clear" w:color="auto" w:fill="auto"/>
          </w:tcPr>
          <w:p w14:paraId="7766E3DE" w14:textId="77777777" w:rsidR="00130449" w:rsidRDefault="00130449" w:rsidP="00130449">
            <w:pPr>
              <w:pStyle w:val="TAC"/>
            </w:pPr>
            <w:r>
              <w:t>-</w:t>
            </w:r>
          </w:p>
        </w:tc>
        <w:tc>
          <w:tcPr>
            <w:tcW w:w="668" w:type="dxa"/>
            <w:tcBorders>
              <w:left w:val="single" w:sz="4" w:space="0" w:color="auto"/>
              <w:right w:val="single" w:sz="4" w:space="0" w:color="auto"/>
            </w:tcBorders>
          </w:tcPr>
          <w:p w14:paraId="4140A1DA"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678DF8BE"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4C8C74FA"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3708080"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DFE74A2"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5CD454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EE80AF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6F877F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51F5CA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F33552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F56A01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9498EC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F6D65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9887E2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45B5AE7"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FBB427C" w14:textId="77777777" w:rsidR="00130449" w:rsidRDefault="00130449" w:rsidP="00130449">
            <w:pPr>
              <w:pStyle w:val="TAC"/>
            </w:pPr>
          </w:p>
        </w:tc>
        <w:tc>
          <w:tcPr>
            <w:tcW w:w="1237" w:type="dxa"/>
            <w:tcBorders>
              <w:left w:val="single" w:sz="4" w:space="0" w:color="auto"/>
              <w:bottom w:val="nil"/>
              <w:right w:val="single" w:sz="4" w:space="0" w:color="auto"/>
            </w:tcBorders>
            <w:shd w:val="clear" w:color="auto" w:fill="auto"/>
          </w:tcPr>
          <w:p w14:paraId="5DF25E78" w14:textId="77777777" w:rsidR="00130449" w:rsidRDefault="00130449" w:rsidP="00130449">
            <w:pPr>
              <w:pStyle w:val="TAC"/>
              <w:rPr>
                <w:lang w:eastAsia="zh-CN"/>
              </w:rPr>
            </w:pPr>
            <w:r>
              <w:rPr>
                <w:szCs w:val="18"/>
                <w:lang w:eastAsia="zh-CN"/>
              </w:rPr>
              <w:t>0</w:t>
            </w:r>
          </w:p>
        </w:tc>
      </w:tr>
      <w:tr w:rsidR="00130449" w14:paraId="3F9B65E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0B9FF4D"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A8413D9" w14:textId="77777777" w:rsidR="00130449" w:rsidRDefault="00130449" w:rsidP="00130449">
            <w:pPr>
              <w:pStyle w:val="TAC"/>
            </w:pPr>
          </w:p>
        </w:tc>
        <w:tc>
          <w:tcPr>
            <w:tcW w:w="668" w:type="dxa"/>
            <w:tcBorders>
              <w:left w:val="single" w:sz="4" w:space="0" w:color="auto"/>
              <w:right w:val="single" w:sz="4" w:space="0" w:color="auto"/>
            </w:tcBorders>
          </w:tcPr>
          <w:p w14:paraId="17FA54BC" w14:textId="77777777" w:rsidR="00130449" w:rsidRDefault="00130449" w:rsidP="00130449">
            <w:pPr>
              <w:pStyle w:val="TAC"/>
            </w:pPr>
            <w:r>
              <w:t>n40</w:t>
            </w:r>
          </w:p>
        </w:tc>
        <w:tc>
          <w:tcPr>
            <w:tcW w:w="620" w:type="dxa"/>
            <w:tcBorders>
              <w:top w:val="single" w:sz="4" w:space="0" w:color="auto"/>
              <w:left w:val="single" w:sz="4" w:space="0" w:color="auto"/>
              <w:bottom w:val="single" w:sz="4" w:space="0" w:color="auto"/>
              <w:right w:val="single" w:sz="4" w:space="0" w:color="auto"/>
            </w:tcBorders>
          </w:tcPr>
          <w:p w14:paraId="79916F29"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5B6260F1"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82DF0DD"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57E3D07"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6F82138" w14:textId="77777777" w:rsidR="00130449" w:rsidRDefault="00130449" w:rsidP="00130449">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481F157E" w14:textId="77777777" w:rsidR="00130449" w:rsidRDefault="00130449" w:rsidP="00130449">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6B886CCB"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6BC2A8C5"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25D185AE"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72021E4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650813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97A7C9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0A83A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D6851A3"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610C31E"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6C1A14C3" w14:textId="77777777" w:rsidR="00130449" w:rsidRDefault="00130449" w:rsidP="00130449">
            <w:pPr>
              <w:pStyle w:val="TAC"/>
              <w:rPr>
                <w:lang w:eastAsia="zh-CN"/>
              </w:rPr>
            </w:pPr>
          </w:p>
        </w:tc>
      </w:tr>
      <w:tr w:rsidR="00130449" w14:paraId="5F3B6BFB"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7A0A8C8"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977C909" w14:textId="77777777" w:rsidR="00130449" w:rsidRDefault="00130449" w:rsidP="00130449">
            <w:pPr>
              <w:pStyle w:val="TAC"/>
            </w:pPr>
          </w:p>
        </w:tc>
        <w:tc>
          <w:tcPr>
            <w:tcW w:w="668" w:type="dxa"/>
            <w:tcBorders>
              <w:left w:val="single" w:sz="4" w:space="0" w:color="auto"/>
              <w:right w:val="single" w:sz="4" w:space="0" w:color="auto"/>
            </w:tcBorders>
          </w:tcPr>
          <w:p w14:paraId="036849F2" w14:textId="77777777" w:rsidR="00130449" w:rsidRDefault="00130449" w:rsidP="00130449">
            <w:pPr>
              <w:pStyle w:val="TAC"/>
            </w:pPr>
            <w:r>
              <w:t>n258</w:t>
            </w:r>
          </w:p>
        </w:tc>
        <w:tc>
          <w:tcPr>
            <w:tcW w:w="620" w:type="dxa"/>
            <w:tcBorders>
              <w:top w:val="single" w:sz="4" w:space="0" w:color="auto"/>
              <w:left w:val="single" w:sz="4" w:space="0" w:color="auto"/>
              <w:bottom w:val="single" w:sz="4" w:space="0" w:color="auto"/>
              <w:right w:val="single" w:sz="4" w:space="0" w:color="auto"/>
            </w:tcBorders>
          </w:tcPr>
          <w:p w14:paraId="52E97D2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27298B4"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1592E4B"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551EB9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2C7820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AD42AA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74EF8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916FED7"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623B594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9DD6E4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EDBB5E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DDEA6F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1B89DE9"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328ECC5C" w14:textId="77777777" w:rsidR="00130449" w:rsidRDefault="00130449" w:rsidP="00130449">
            <w:pPr>
              <w:pStyle w:val="TAC"/>
            </w:pPr>
            <w:r>
              <w:t>200</w:t>
            </w:r>
          </w:p>
        </w:tc>
        <w:tc>
          <w:tcPr>
            <w:tcW w:w="714" w:type="dxa"/>
            <w:tcBorders>
              <w:top w:val="single" w:sz="4" w:space="0" w:color="auto"/>
              <w:left w:val="single" w:sz="4" w:space="0" w:color="auto"/>
              <w:bottom w:val="single" w:sz="4" w:space="0" w:color="auto"/>
              <w:right w:val="single" w:sz="4" w:space="0" w:color="auto"/>
            </w:tcBorders>
          </w:tcPr>
          <w:p w14:paraId="2B42C1A9" w14:textId="77777777" w:rsidR="00130449" w:rsidRDefault="00130449" w:rsidP="00130449">
            <w:pPr>
              <w:pStyle w:val="TAC"/>
            </w:pPr>
            <w:r>
              <w:t>400</w:t>
            </w:r>
          </w:p>
        </w:tc>
        <w:tc>
          <w:tcPr>
            <w:tcW w:w="1237" w:type="dxa"/>
            <w:tcBorders>
              <w:top w:val="nil"/>
              <w:left w:val="single" w:sz="4" w:space="0" w:color="auto"/>
              <w:bottom w:val="single" w:sz="4" w:space="0" w:color="auto"/>
              <w:right w:val="single" w:sz="4" w:space="0" w:color="auto"/>
            </w:tcBorders>
            <w:shd w:val="clear" w:color="auto" w:fill="auto"/>
          </w:tcPr>
          <w:p w14:paraId="3B0C3AE0" w14:textId="77777777" w:rsidR="00130449" w:rsidRDefault="00130449" w:rsidP="00130449">
            <w:pPr>
              <w:pStyle w:val="TAC"/>
              <w:rPr>
                <w:lang w:eastAsia="zh-CN"/>
              </w:rPr>
            </w:pPr>
          </w:p>
        </w:tc>
      </w:tr>
      <w:tr w:rsidR="00130449" w14:paraId="2D6C57CF"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05AA5667" w14:textId="77777777" w:rsidR="00130449" w:rsidRDefault="00130449" w:rsidP="00130449">
            <w:pPr>
              <w:pStyle w:val="TAC"/>
            </w:pPr>
            <w:r>
              <w:rPr>
                <w:rFonts w:cs="Arial"/>
                <w:color w:val="000000"/>
                <w:szCs w:val="18"/>
              </w:rPr>
              <w:t>CA_n1A-n40A-n258D</w:t>
            </w:r>
          </w:p>
        </w:tc>
        <w:tc>
          <w:tcPr>
            <w:tcW w:w="1650" w:type="dxa"/>
            <w:tcBorders>
              <w:top w:val="single" w:sz="4" w:space="0" w:color="auto"/>
              <w:left w:val="single" w:sz="4" w:space="0" w:color="auto"/>
              <w:bottom w:val="nil"/>
              <w:right w:val="single" w:sz="4" w:space="0" w:color="auto"/>
            </w:tcBorders>
            <w:shd w:val="clear" w:color="auto" w:fill="auto"/>
          </w:tcPr>
          <w:p w14:paraId="72C15534" w14:textId="77777777" w:rsidR="00130449" w:rsidRDefault="00130449" w:rsidP="00130449">
            <w:pPr>
              <w:pStyle w:val="TAC"/>
            </w:pPr>
            <w:r>
              <w:rPr>
                <w:rFonts w:cs="Arial"/>
                <w:szCs w:val="18"/>
              </w:rPr>
              <w:t>-</w:t>
            </w:r>
          </w:p>
        </w:tc>
        <w:tc>
          <w:tcPr>
            <w:tcW w:w="668" w:type="dxa"/>
            <w:tcBorders>
              <w:left w:val="single" w:sz="4" w:space="0" w:color="auto"/>
              <w:right w:val="single" w:sz="4" w:space="0" w:color="auto"/>
            </w:tcBorders>
          </w:tcPr>
          <w:p w14:paraId="7DEE9709"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45252AE2"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3DEAE842"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7DD02BE"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4BF19E6"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251758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A16A85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243F0F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37FD66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A51CAE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E1A5F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1A9168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ED10C8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4DB9E8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85E2293"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E612058"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3F2299A0" w14:textId="77777777" w:rsidR="00130449" w:rsidRDefault="00130449" w:rsidP="00130449">
            <w:pPr>
              <w:pStyle w:val="TAC"/>
              <w:rPr>
                <w:lang w:eastAsia="zh-CN"/>
              </w:rPr>
            </w:pPr>
            <w:r>
              <w:rPr>
                <w:szCs w:val="18"/>
                <w:lang w:eastAsia="zh-CN"/>
              </w:rPr>
              <w:t>0</w:t>
            </w:r>
          </w:p>
        </w:tc>
      </w:tr>
      <w:tr w:rsidR="00130449" w14:paraId="18DAE01C"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0715B05"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07BD98D9" w14:textId="77777777" w:rsidR="00130449" w:rsidRDefault="00130449" w:rsidP="00130449">
            <w:pPr>
              <w:pStyle w:val="TAC"/>
            </w:pPr>
          </w:p>
        </w:tc>
        <w:tc>
          <w:tcPr>
            <w:tcW w:w="668" w:type="dxa"/>
            <w:tcBorders>
              <w:left w:val="single" w:sz="4" w:space="0" w:color="auto"/>
              <w:right w:val="single" w:sz="4" w:space="0" w:color="auto"/>
            </w:tcBorders>
          </w:tcPr>
          <w:p w14:paraId="0F9D81FE" w14:textId="77777777" w:rsidR="00130449" w:rsidRDefault="00130449" w:rsidP="00130449">
            <w:pPr>
              <w:pStyle w:val="TAC"/>
            </w:pPr>
            <w:r>
              <w:t>n40</w:t>
            </w:r>
          </w:p>
        </w:tc>
        <w:tc>
          <w:tcPr>
            <w:tcW w:w="620" w:type="dxa"/>
            <w:tcBorders>
              <w:top w:val="single" w:sz="4" w:space="0" w:color="auto"/>
              <w:left w:val="single" w:sz="4" w:space="0" w:color="auto"/>
              <w:bottom w:val="single" w:sz="4" w:space="0" w:color="auto"/>
              <w:right w:val="single" w:sz="4" w:space="0" w:color="auto"/>
            </w:tcBorders>
          </w:tcPr>
          <w:p w14:paraId="2890B9DA"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5336AC19"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37514FE"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DB35346"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38EA024" w14:textId="77777777" w:rsidR="00130449" w:rsidRDefault="00130449" w:rsidP="00130449">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61A2345B" w14:textId="77777777" w:rsidR="00130449" w:rsidRDefault="00130449" w:rsidP="00130449">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26BF7880"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1A7EA07E"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06DFBB06"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50167FF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A37F5B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FD9E57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544CF5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D3E10D"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A6D8763"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66EFCEBC" w14:textId="77777777" w:rsidR="00130449" w:rsidRDefault="00130449" w:rsidP="00130449">
            <w:pPr>
              <w:pStyle w:val="TAC"/>
              <w:rPr>
                <w:lang w:eastAsia="zh-CN"/>
              </w:rPr>
            </w:pPr>
          </w:p>
        </w:tc>
      </w:tr>
      <w:tr w:rsidR="00130449" w14:paraId="2989BFDA"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FD45589"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FE22790" w14:textId="77777777" w:rsidR="00130449" w:rsidRDefault="00130449" w:rsidP="00130449">
            <w:pPr>
              <w:pStyle w:val="TAC"/>
            </w:pPr>
          </w:p>
        </w:tc>
        <w:tc>
          <w:tcPr>
            <w:tcW w:w="668" w:type="dxa"/>
            <w:tcBorders>
              <w:left w:val="single" w:sz="4" w:space="0" w:color="auto"/>
              <w:right w:val="single" w:sz="4" w:space="0" w:color="auto"/>
            </w:tcBorders>
          </w:tcPr>
          <w:p w14:paraId="12147B09"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36C0B2D4" w14:textId="77777777" w:rsidR="00130449" w:rsidRDefault="00130449" w:rsidP="00130449">
            <w:pPr>
              <w:pStyle w:val="TAC"/>
            </w:pPr>
            <w:r>
              <w:rPr>
                <w:rFonts w:cs="Arial"/>
                <w:color w:val="000000"/>
                <w:szCs w:val="18"/>
              </w:rPr>
              <w:t>CA_n258D</w:t>
            </w:r>
          </w:p>
        </w:tc>
        <w:tc>
          <w:tcPr>
            <w:tcW w:w="1237" w:type="dxa"/>
            <w:tcBorders>
              <w:top w:val="nil"/>
              <w:left w:val="single" w:sz="4" w:space="0" w:color="auto"/>
              <w:bottom w:val="single" w:sz="4" w:space="0" w:color="auto"/>
              <w:right w:val="single" w:sz="4" w:space="0" w:color="auto"/>
            </w:tcBorders>
            <w:shd w:val="clear" w:color="auto" w:fill="auto"/>
          </w:tcPr>
          <w:p w14:paraId="19994F73" w14:textId="77777777" w:rsidR="00130449" w:rsidRDefault="00130449" w:rsidP="00130449">
            <w:pPr>
              <w:pStyle w:val="TAC"/>
              <w:rPr>
                <w:lang w:eastAsia="zh-CN"/>
              </w:rPr>
            </w:pPr>
          </w:p>
        </w:tc>
      </w:tr>
      <w:tr w:rsidR="00130449" w14:paraId="6DC9204A"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2491D634" w14:textId="77777777" w:rsidR="00130449" w:rsidRDefault="00130449" w:rsidP="00130449">
            <w:pPr>
              <w:pStyle w:val="TAC"/>
            </w:pPr>
            <w:r>
              <w:t>CA_n1A-n40A-n258E</w:t>
            </w:r>
          </w:p>
        </w:tc>
        <w:tc>
          <w:tcPr>
            <w:tcW w:w="1650" w:type="dxa"/>
            <w:tcBorders>
              <w:top w:val="single" w:sz="4" w:space="0" w:color="auto"/>
              <w:left w:val="single" w:sz="4" w:space="0" w:color="auto"/>
              <w:bottom w:val="nil"/>
              <w:right w:val="single" w:sz="4" w:space="0" w:color="auto"/>
            </w:tcBorders>
            <w:shd w:val="clear" w:color="auto" w:fill="auto"/>
          </w:tcPr>
          <w:p w14:paraId="09D351B9" w14:textId="77777777" w:rsidR="00130449" w:rsidRDefault="00130449" w:rsidP="00130449">
            <w:pPr>
              <w:pStyle w:val="TAC"/>
            </w:pPr>
            <w:r>
              <w:t>-</w:t>
            </w:r>
          </w:p>
        </w:tc>
        <w:tc>
          <w:tcPr>
            <w:tcW w:w="668" w:type="dxa"/>
            <w:tcBorders>
              <w:left w:val="single" w:sz="4" w:space="0" w:color="auto"/>
              <w:right w:val="single" w:sz="4" w:space="0" w:color="auto"/>
            </w:tcBorders>
          </w:tcPr>
          <w:p w14:paraId="0AF2EEF7"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24C63B85"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3E62339"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EE22D9B"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5FC5C5E"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D70397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58A63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4ECDFE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E57421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48E5E2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4BE6E5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89C8CC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8D0669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DFD45B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8694033"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8D0A497"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7471A4F" w14:textId="77777777" w:rsidR="00130449" w:rsidRDefault="00130449" w:rsidP="00130449">
            <w:pPr>
              <w:pStyle w:val="TAC"/>
              <w:rPr>
                <w:lang w:eastAsia="zh-CN"/>
              </w:rPr>
            </w:pPr>
            <w:r>
              <w:rPr>
                <w:lang w:eastAsia="zh-CN"/>
              </w:rPr>
              <w:t>0</w:t>
            </w:r>
          </w:p>
        </w:tc>
      </w:tr>
      <w:tr w:rsidR="00130449" w14:paraId="1F91075E"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7E89DAF"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1F62482" w14:textId="77777777" w:rsidR="00130449" w:rsidRDefault="00130449" w:rsidP="00130449">
            <w:pPr>
              <w:pStyle w:val="TAC"/>
            </w:pPr>
          </w:p>
        </w:tc>
        <w:tc>
          <w:tcPr>
            <w:tcW w:w="668" w:type="dxa"/>
            <w:tcBorders>
              <w:left w:val="single" w:sz="4" w:space="0" w:color="auto"/>
              <w:right w:val="single" w:sz="4" w:space="0" w:color="auto"/>
            </w:tcBorders>
          </w:tcPr>
          <w:p w14:paraId="2AE35237" w14:textId="77777777" w:rsidR="00130449" w:rsidRDefault="00130449" w:rsidP="00130449">
            <w:pPr>
              <w:pStyle w:val="TAC"/>
            </w:pPr>
            <w:r>
              <w:t>n40</w:t>
            </w:r>
          </w:p>
        </w:tc>
        <w:tc>
          <w:tcPr>
            <w:tcW w:w="620" w:type="dxa"/>
            <w:tcBorders>
              <w:top w:val="single" w:sz="4" w:space="0" w:color="auto"/>
              <w:left w:val="single" w:sz="4" w:space="0" w:color="auto"/>
              <w:bottom w:val="single" w:sz="4" w:space="0" w:color="auto"/>
              <w:right w:val="single" w:sz="4" w:space="0" w:color="auto"/>
            </w:tcBorders>
          </w:tcPr>
          <w:p w14:paraId="6DD5CA4A"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3DBE6F92"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DCB0317"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042550A"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BC4FF48" w14:textId="77777777" w:rsidR="00130449" w:rsidRDefault="00130449" w:rsidP="00130449">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1F822BCD" w14:textId="77777777" w:rsidR="00130449" w:rsidRDefault="00130449" w:rsidP="00130449">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5FD713A1"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5918F2F9"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2D2E16C5"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5C2C550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BC63EF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6957C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75937E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4C32F46"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EF988C3"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46009641" w14:textId="77777777" w:rsidR="00130449" w:rsidRDefault="00130449" w:rsidP="00130449">
            <w:pPr>
              <w:pStyle w:val="TAC"/>
              <w:rPr>
                <w:lang w:eastAsia="zh-CN"/>
              </w:rPr>
            </w:pPr>
          </w:p>
        </w:tc>
      </w:tr>
      <w:tr w:rsidR="00130449" w14:paraId="54762368"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9D46D21"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056B4583" w14:textId="77777777" w:rsidR="00130449" w:rsidRDefault="00130449" w:rsidP="00130449">
            <w:pPr>
              <w:pStyle w:val="TAC"/>
            </w:pPr>
          </w:p>
        </w:tc>
        <w:tc>
          <w:tcPr>
            <w:tcW w:w="668" w:type="dxa"/>
            <w:tcBorders>
              <w:left w:val="single" w:sz="4" w:space="0" w:color="auto"/>
              <w:right w:val="single" w:sz="4" w:space="0" w:color="auto"/>
            </w:tcBorders>
          </w:tcPr>
          <w:p w14:paraId="7F5660BE"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2FCA5508" w14:textId="77777777" w:rsidR="00130449" w:rsidRDefault="00130449" w:rsidP="00130449">
            <w:pPr>
              <w:pStyle w:val="TAC"/>
            </w:pPr>
            <w:r>
              <w:rPr>
                <w:rFonts w:cs="Arial"/>
                <w:color w:val="000000"/>
                <w:szCs w:val="18"/>
              </w:rPr>
              <w:t>CA_n258E</w:t>
            </w:r>
          </w:p>
        </w:tc>
        <w:tc>
          <w:tcPr>
            <w:tcW w:w="1237" w:type="dxa"/>
            <w:tcBorders>
              <w:top w:val="nil"/>
              <w:left w:val="single" w:sz="4" w:space="0" w:color="auto"/>
              <w:bottom w:val="single" w:sz="4" w:space="0" w:color="auto"/>
              <w:right w:val="single" w:sz="4" w:space="0" w:color="auto"/>
            </w:tcBorders>
            <w:shd w:val="clear" w:color="auto" w:fill="auto"/>
          </w:tcPr>
          <w:p w14:paraId="002CDF10" w14:textId="77777777" w:rsidR="00130449" w:rsidRDefault="00130449" w:rsidP="00130449">
            <w:pPr>
              <w:pStyle w:val="TAC"/>
              <w:rPr>
                <w:lang w:eastAsia="zh-CN"/>
              </w:rPr>
            </w:pPr>
          </w:p>
        </w:tc>
      </w:tr>
      <w:tr w:rsidR="00130449" w14:paraId="6A08D4D0"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53392845" w14:textId="77777777" w:rsidR="00130449" w:rsidRDefault="00130449" w:rsidP="00130449">
            <w:pPr>
              <w:pStyle w:val="TAC"/>
            </w:pPr>
            <w:r>
              <w:t>CA_n1A-n40A-n258F</w:t>
            </w:r>
          </w:p>
        </w:tc>
        <w:tc>
          <w:tcPr>
            <w:tcW w:w="1650" w:type="dxa"/>
            <w:tcBorders>
              <w:top w:val="single" w:sz="4" w:space="0" w:color="auto"/>
              <w:left w:val="single" w:sz="4" w:space="0" w:color="auto"/>
              <w:bottom w:val="nil"/>
              <w:right w:val="single" w:sz="4" w:space="0" w:color="auto"/>
            </w:tcBorders>
            <w:shd w:val="clear" w:color="auto" w:fill="auto"/>
          </w:tcPr>
          <w:p w14:paraId="52CABEF9" w14:textId="77777777" w:rsidR="00130449" w:rsidRDefault="00130449" w:rsidP="00130449">
            <w:pPr>
              <w:pStyle w:val="TAC"/>
            </w:pPr>
            <w:r>
              <w:t>-</w:t>
            </w:r>
          </w:p>
        </w:tc>
        <w:tc>
          <w:tcPr>
            <w:tcW w:w="668" w:type="dxa"/>
            <w:tcBorders>
              <w:left w:val="single" w:sz="4" w:space="0" w:color="auto"/>
              <w:right w:val="single" w:sz="4" w:space="0" w:color="auto"/>
            </w:tcBorders>
          </w:tcPr>
          <w:p w14:paraId="470D437A"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62E2842C"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26F5788F"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21EC0FE"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0DEAF35"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9F4636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F96A73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19983F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968107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84C837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A5D3F9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65D038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95E42E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039ED2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94C3C27"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CAC5A1E"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1B0A0259" w14:textId="77777777" w:rsidR="00130449" w:rsidRDefault="00130449" w:rsidP="00130449">
            <w:pPr>
              <w:pStyle w:val="TAC"/>
              <w:rPr>
                <w:lang w:eastAsia="zh-CN"/>
              </w:rPr>
            </w:pPr>
            <w:r>
              <w:rPr>
                <w:lang w:eastAsia="zh-CN"/>
              </w:rPr>
              <w:t>0</w:t>
            </w:r>
          </w:p>
        </w:tc>
      </w:tr>
      <w:tr w:rsidR="00130449" w14:paraId="4376D019"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FD93083"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7A270294" w14:textId="77777777" w:rsidR="00130449" w:rsidRDefault="00130449" w:rsidP="00130449">
            <w:pPr>
              <w:pStyle w:val="TAC"/>
            </w:pPr>
          </w:p>
        </w:tc>
        <w:tc>
          <w:tcPr>
            <w:tcW w:w="668" w:type="dxa"/>
            <w:tcBorders>
              <w:left w:val="single" w:sz="4" w:space="0" w:color="auto"/>
              <w:right w:val="single" w:sz="4" w:space="0" w:color="auto"/>
            </w:tcBorders>
          </w:tcPr>
          <w:p w14:paraId="459AE4AC" w14:textId="77777777" w:rsidR="00130449" w:rsidRDefault="00130449" w:rsidP="00130449">
            <w:pPr>
              <w:pStyle w:val="TAC"/>
            </w:pPr>
            <w:r>
              <w:t>n40</w:t>
            </w:r>
          </w:p>
        </w:tc>
        <w:tc>
          <w:tcPr>
            <w:tcW w:w="620" w:type="dxa"/>
            <w:tcBorders>
              <w:top w:val="single" w:sz="4" w:space="0" w:color="auto"/>
              <w:left w:val="single" w:sz="4" w:space="0" w:color="auto"/>
              <w:bottom w:val="single" w:sz="4" w:space="0" w:color="auto"/>
              <w:right w:val="single" w:sz="4" w:space="0" w:color="auto"/>
            </w:tcBorders>
          </w:tcPr>
          <w:p w14:paraId="62436C87"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4FA77346"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5FE2469"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1C7C422"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7BC2D15" w14:textId="77777777" w:rsidR="00130449" w:rsidRDefault="00130449" w:rsidP="00130449">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191A6B94" w14:textId="77777777" w:rsidR="00130449" w:rsidRDefault="00130449" w:rsidP="00130449">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259DC44A"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30801537"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3CBA99A6"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5DA557C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B24A13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74A935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03B6A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0828E58"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B9B7480"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05D124A0" w14:textId="77777777" w:rsidR="00130449" w:rsidRDefault="00130449" w:rsidP="00130449">
            <w:pPr>
              <w:pStyle w:val="TAC"/>
              <w:rPr>
                <w:lang w:eastAsia="zh-CN"/>
              </w:rPr>
            </w:pPr>
          </w:p>
        </w:tc>
      </w:tr>
      <w:tr w:rsidR="00130449" w14:paraId="1199E27E"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01A3998"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9204A98" w14:textId="77777777" w:rsidR="00130449" w:rsidRDefault="00130449" w:rsidP="00130449">
            <w:pPr>
              <w:pStyle w:val="TAC"/>
            </w:pPr>
          </w:p>
        </w:tc>
        <w:tc>
          <w:tcPr>
            <w:tcW w:w="668" w:type="dxa"/>
            <w:tcBorders>
              <w:left w:val="single" w:sz="4" w:space="0" w:color="auto"/>
              <w:right w:val="single" w:sz="4" w:space="0" w:color="auto"/>
            </w:tcBorders>
          </w:tcPr>
          <w:p w14:paraId="76DA82E8"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37DCE861" w14:textId="77777777" w:rsidR="00130449" w:rsidRDefault="00130449" w:rsidP="00130449">
            <w:pPr>
              <w:pStyle w:val="TAC"/>
            </w:pPr>
            <w:r>
              <w:rPr>
                <w:rFonts w:cs="Arial"/>
                <w:color w:val="000000"/>
                <w:szCs w:val="18"/>
              </w:rPr>
              <w:t>CA_n258F</w:t>
            </w:r>
          </w:p>
        </w:tc>
        <w:tc>
          <w:tcPr>
            <w:tcW w:w="1237" w:type="dxa"/>
            <w:tcBorders>
              <w:top w:val="nil"/>
              <w:left w:val="single" w:sz="4" w:space="0" w:color="auto"/>
              <w:bottom w:val="single" w:sz="4" w:space="0" w:color="auto"/>
              <w:right w:val="single" w:sz="4" w:space="0" w:color="auto"/>
            </w:tcBorders>
            <w:shd w:val="clear" w:color="auto" w:fill="auto"/>
          </w:tcPr>
          <w:p w14:paraId="30CBB2DF" w14:textId="77777777" w:rsidR="00130449" w:rsidRDefault="00130449" w:rsidP="00130449">
            <w:pPr>
              <w:pStyle w:val="TAC"/>
              <w:rPr>
                <w:lang w:eastAsia="zh-CN"/>
              </w:rPr>
            </w:pPr>
          </w:p>
        </w:tc>
      </w:tr>
      <w:tr w:rsidR="00130449" w14:paraId="6CEB4CC2"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5792A834" w14:textId="77777777" w:rsidR="00130449" w:rsidRDefault="00130449" w:rsidP="00130449">
            <w:pPr>
              <w:pStyle w:val="TAC"/>
            </w:pPr>
            <w:r>
              <w:rPr>
                <w:rFonts w:cs="Arial"/>
                <w:color w:val="000000"/>
                <w:szCs w:val="18"/>
              </w:rPr>
              <w:t>CA_n1A-n40A-n258G</w:t>
            </w:r>
          </w:p>
        </w:tc>
        <w:tc>
          <w:tcPr>
            <w:tcW w:w="1650" w:type="dxa"/>
            <w:tcBorders>
              <w:top w:val="single" w:sz="4" w:space="0" w:color="auto"/>
              <w:left w:val="single" w:sz="4" w:space="0" w:color="auto"/>
              <w:bottom w:val="nil"/>
              <w:right w:val="single" w:sz="4" w:space="0" w:color="auto"/>
            </w:tcBorders>
            <w:shd w:val="clear" w:color="auto" w:fill="auto"/>
          </w:tcPr>
          <w:p w14:paraId="304BC814" w14:textId="77777777" w:rsidR="00130449" w:rsidRDefault="00130449" w:rsidP="00130449">
            <w:pPr>
              <w:pStyle w:val="TAC"/>
            </w:pPr>
            <w:r>
              <w:rPr>
                <w:rFonts w:cs="Arial"/>
                <w:szCs w:val="18"/>
              </w:rPr>
              <w:t>-</w:t>
            </w:r>
          </w:p>
        </w:tc>
        <w:tc>
          <w:tcPr>
            <w:tcW w:w="668" w:type="dxa"/>
            <w:tcBorders>
              <w:left w:val="single" w:sz="4" w:space="0" w:color="auto"/>
              <w:right w:val="single" w:sz="4" w:space="0" w:color="auto"/>
            </w:tcBorders>
          </w:tcPr>
          <w:p w14:paraId="66478466"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60AF34CA"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3C890D43"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0CEA20C"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22B96FA"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D4BCEF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04F7A8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41D3C2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988DB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781718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BECCC5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67007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889A22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1FAD7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14E26D0"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E33D414"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455BC6ED" w14:textId="77777777" w:rsidR="00130449" w:rsidRDefault="00130449" w:rsidP="00130449">
            <w:pPr>
              <w:pStyle w:val="TAC"/>
              <w:rPr>
                <w:lang w:eastAsia="zh-CN"/>
              </w:rPr>
            </w:pPr>
            <w:r>
              <w:rPr>
                <w:lang w:eastAsia="zh-CN"/>
              </w:rPr>
              <w:t>0</w:t>
            </w:r>
          </w:p>
        </w:tc>
      </w:tr>
      <w:tr w:rsidR="00130449" w14:paraId="063E1EF6"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9ECA670"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26B9E92F" w14:textId="77777777" w:rsidR="00130449" w:rsidRDefault="00130449" w:rsidP="00130449">
            <w:pPr>
              <w:pStyle w:val="TAC"/>
            </w:pPr>
          </w:p>
        </w:tc>
        <w:tc>
          <w:tcPr>
            <w:tcW w:w="668" w:type="dxa"/>
            <w:tcBorders>
              <w:left w:val="single" w:sz="4" w:space="0" w:color="auto"/>
              <w:right w:val="single" w:sz="4" w:space="0" w:color="auto"/>
            </w:tcBorders>
          </w:tcPr>
          <w:p w14:paraId="45338964" w14:textId="77777777" w:rsidR="00130449" w:rsidRDefault="00130449" w:rsidP="00130449">
            <w:pPr>
              <w:pStyle w:val="TAC"/>
            </w:pPr>
            <w:r>
              <w:t>n40</w:t>
            </w:r>
          </w:p>
        </w:tc>
        <w:tc>
          <w:tcPr>
            <w:tcW w:w="620" w:type="dxa"/>
            <w:tcBorders>
              <w:top w:val="single" w:sz="4" w:space="0" w:color="auto"/>
              <w:left w:val="single" w:sz="4" w:space="0" w:color="auto"/>
              <w:bottom w:val="single" w:sz="4" w:space="0" w:color="auto"/>
              <w:right w:val="single" w:sz="4" w:space="0" w:color="auto"/>
            </w:tcBorders>
          </w:tcPr>
          <w:p w14:paraId="652A8895"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2BC6B25E"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0B58BC1"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FBF2927"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39AA64A" w14:textId="77777777" w:rsidR="00130449" w:rsidRDefault="00130449" w:rsidP="00130449">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0EEA6A7C" w14:textId="77777777" w:rsidR="00130449" w:rsidRDefault="00130449" w:rsidP="00130449">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5203C56D"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75B9D125"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74995D84"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3AA5928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CF23AF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3CC5F2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26C5EE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2825D47"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E412298"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13D8FBBC" w14:textId="77777777" w:rsidR="00130449" w:rsidRDefault="00130449" w:rsidP="00130449">
            <w:pPr>
              <w:pStyle w:val="TAC"/>
              <w:rPr>
                <w:lang w:eastAsia="zh-CN"/>
              </w:rPr>
            </w:pPr>
          </w:p>
        </w:tc>
      </w:tr>
      <w:tr w:rsidR="00130449" w14:paraId="02437AF3"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83677AB"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C99ACB7" w14:textId="77777777" w:rsidR="00130449" w:rsidRDefault="00130449" w:rsidP="00130449">
            <w:pPr>
              <w:pStyle w:val="TAC"/>
            </w:pPr>
          </w:p>
        </w:tc>
        <w:tc>
          <w:tcPr>
            <w:tcW w:w="668" w:type="dxa"/>
            <w:tcBorders>
              <w:left w:val="single" w:sz="4" w:space="0" w:color="auto"/>
              <w:right w:val="single" w:sz="4" w:space="0" w:color="auto"/>
            </w:tcBorders>
          </w:tcPr>
          <w:p w14:paraId="2E83E144"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1465C00D" w14:textId="77777777" w:rsidR="00130449" w:rsidRDefault="00130449" w:rsidP="00130449">
            <w:pPr>
              <w:pStyle w:val="TAC"/>
            </w:pPr>
            <w:r>
              <w:rPr>
                <w:rFonts w:cs="Arial"/>
                <w:color w:val="000000"/>
                <w:szCs w:val="18"/>
              </w:rPr>
              <w:t>CA_n258G</w:t>
            </w:r>
          </w:p>
        </w:tc>
        <w:tc>
          <w:tcPr>
            <w:tcW w:w="1237" w:type="dxa"/>
            <w:tcBorders>
              <w:top w:val="nil"/>
              <w:left w:val="single" w:sz="4" w:space="0" w:color="auto"/>
              <w:bottom w:val="single" w:sz="4" w:space="0" w:color="auto"/>
              <w:right w:val="single" w:sz="4" w:space="0" w:color="auto"/>
            </w:tcBorders>
            <w:shd w:val="clear" w:color="auto" w:fill="auto"/>
          </w:tcPr>
          <w:p w14:paraId="1E857E1A" w14:textId="77777777" w:rsidR="00130449" w:rsidRDefault="00130449" w:rsidP="00130449">
            <w:pPr>
              <w:pStyle w:val="TAC"/>
              <w:rPr>
                <w:lang w:eastAsia="zh-CN"/>
              </w:rPr>
            </w:pPr>
          </w:p>
        </w:tc>
      </w:tr>
      <w:tr w:rsidR="00130449" w14:paraId="6CC51507"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71D06509" w14:textId="77777777" w:rsidR="00130449" w:rsidRDefault="00130449" w:rsidP="00130449">
            <w:pPr>
              <w:pStyle w:val="TAC"/>
            </w:pPr>
            <w:r>
              <w:t>CA_n1A-n40A-n258H</w:t>
            </w:r>
          </w:p>
        </w:tc>
        <w:tc>
          <w:tcPr>
            <w:tcW w:w="1650" w:type="dxa"/>
            <w:tcBorders>
              <w:top w:val="single" w:sz="4" w:space="0" w:color="auto"/>
              <w:left w:val="single" w:sz="4" w:space="0" w:color="auto"/>
              <w:bottom w:val="nil"/>
              <w:right w:val="single" w:sz="4" w:space="0" w:color="auto"/>
            </w:tcBorders>
            <w:shd w:val="clear" w:color="auto" w:fill="auto"/>
          </w:tcPr>
          <w:p w14:paraId="62C10347" w14:textId="77777777" w:rsidR="00130449" w:rsidRDefault="00130449" w:rsidP="00130449">
            <w:pPr>
              <w:pStyle w:val="TAC"/>
            </w:pPr>
            <w:r>
              <w:t>-</w:t>
            </w:r>
          </w:p>
        </w:tc>
        <w:tc>
          <w:tcPr>
            <w:tcW w:w="668" w:type="dxa"/>
            <w:tcBorders>
              <w:left w:val="single" w:sz="4" w:space="0" w:color="auto"/>
              <w:right w:val="single" w:sz="4" w:space="0" w:color="auto"/>
            </w:tcBorders>
          </w:tcPr>
          <w:p w14:paraId="21A7B90D"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3A72DDAC"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3AEE0EE"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6F7F54F"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18AB24A"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0E68B8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782F72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64FA55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886300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EEE46D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20004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4B714F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EABD63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144F1D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CFD947F"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736C778"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6B8F1FD5" w14:textId="77777777" w:rsidR="00130449" w:rsidRDefault="00130449" w:rsidP="00130449">
            <w:pPr>
              <w:pStyle w:val="TAC"/>
              <w:rPr>
                <w:lang w:eastAsia="zh-CN"/>
              </w:rPr>
            </w:pPr>
            <w:r>
              <w:rPr>
                <w:lang w:eastAsia="zh-CN"/>
              </w:rPr>
              <w:t>0</w:t>
            </w:r>
          </w:p>
        </w:tc>
      </w:tr>
      <w:tr w:rsidR="00130449" w14:paraId="1964232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FC4A80D"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66FD3F7" w14:textId="77777777" w:rsidR="00130449" w:rsidRDefault="00130449" w:rsidP="00130449">
            <w:pPr>
              <w:pStyle w:val="TAC"/>
            </w:pPr>
          </w:p>
        </w:tc>
        <w:tc>
          <w:tcPr>
            <w:tcW w:w="668" w:type="dxa"/>
            <w:tcBorders>
              <w:left w:val="single" w:sz="4" w:space="0" w:color="auto"/>
              <w:right w:val="single" w:sz="4" w:space="0" w:color="auto"/>
            </w:tcBorders>
          </w:tcPr>
          <w:p w14:paraId="5B236B05" w14:textId="77777777" w:rsidR="00130449" w:rsidRDefault="00130449" w:rsidP="00130449">
            <w:pPr>
              <w:pStyle w:val="TAC"/>
            </w:pPr>
            <w:r>
              <w:t>n40</w:t>
            </w:r>
          </w:p>
        </w:tc>
        <w:tc>
          <w:tcPr>
            <w:tcW w:w="620" w:type="dxa"/>
            <w:tcBorders>
              <w:top w:val="single" w:sz="4" w:space="0" w:color="auto"/>
              <w:left w:val="single" w:sz="4" w:space="0" w:color="auto"/>
              <w:bottom w:val="single" w:sz="4" w:space="0" w:color="auto"/>
              <w:right w:val="single" w:sz="4" w:space="0" w:color="auto"/>
            </w:tcBorders>
          </w:tcPr>
          <w:p w14:paraId="78CD72CF"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CBA60CA"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5200D50"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9AB6725"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FA0A8F2" w14:textId="77777777" w:rsidR="00130449" w:rsidRDefault="00130449" w:rsidP="00130449">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217E0FBA" w14:textId="77777777" w:rsidR="00130449" w:rsidRDefault="00130449" w:rsidP="00130449">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7C2E14CE"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0EE1128F"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6B91A4D4"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4D6D51A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5E2383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293EAA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F9CE92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1A9154C"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EA2E1E6"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19C0ED81" w14:textId="77777777" w:rsidR="00130449" w:rsidRDefault="00130449" w:rsidP="00130449">
            <w:pPr>
              <w:pStyle w:val="TAC"/>
              <w:rPr>
                <w:lang w:eastAsia="zh-CN"/>
              </w:rPr>
            </w:pPr>
          </w:p>
        </w:tc>
      </w:tr>
      <w:tr w:rsidR="00130449" w14:paraId="31D8DD52"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31A4D52D"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B92E290" w14:textId="77777777" w:rsidR="00130449" w:rsidRDefault="00130449" w:rsidP="00130449">
            <w:pPr>
              <w:pStyle w:val="TAC"/>
            </w:pPr>
          </w:p>
        </w:tc>
        <w:tc>
          <w:tcPr>
            <w:tcW w:w="668" w:type="dxa"/>
            <w:tcBorders>
              <w:left w:val="single" w:sz="4" w:space="0" w:color="auto"/>
              <w:right w:val="single" w:sz="4" w:space="0" w:color="auto"/>
            </w:tcBorders>
          </w:tcPr>
          <w:p w14:paraId="6D0A5F2A"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41F1B895" w14:textId="77777777" w:rsidR="00130449" w:rsidRDefault="00130449" w:rsidP="00130449">
            <w:pPr>
              <w:pStyle w:val="TAC"/>
            </w:pPr>
            <w:r>
              <w:rPr>
                <w:rFonts w:cs="Arial"/>
                <w:color w:val="000000"/>
                <w:szCs w:val="18"/>
              </w:rPr>
              <w:t>CA_n258H</w:t>
            </w:r>
          </w:p>
        </w:tc>
        <w:tc>
          <w:tcPr>
            <w:tcW w:w="1237" w:type="dxa"/>
            <w:tcBorders>
              <w:top w:val="nil"/>
              <w:left w:val="single" w:sz="4" w:space="0" w:color="auto"/>
              <w:bottom w:val="single" w:sz="4" w:space="0" w:color="auto"/>
              <w:right w:val="single" w:sz="4" w:space="0" w:color="auto"/>
            </w:tcBorders>
            <w:shd w:val="clear" w:color="auto" w:fill="auto"/>
          </w:tcPr>
          <w:p w14:paraId="7142FC60" w14:textId="77777777" w:rsidR="00130449" w:rsidRDefault="00130449" w:rsidP="00130449">
            <w:pPr>
              <w:pStyle w:val="TAC"/>
              <w:rPr>
                <w:lang w:eastAsia="zh-CN"/>
              </w:rPr>
            </w:pPr>
          </w:p>
        </w:tc>
      </w:tr>
      <w:tr w:rsidR="00130449" w14:paraId="3F0C7153"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67AF62BC" w14:textId="77777777" w:rsidR="00130449" w:rsidRDefault="00130449" w:rsidP="00130449">
            <w:pPr>
              <w:pStyle w:val="TAC"/>
            </w:pPr>
            <w:r>
              <w:rPr>
                <w:rFonts w:cs="Arial"/>
                <w:color w:val="000000"/>
                <w:szCs w:val="18"/>
              </w:rPr>
              <w:t>CA_n1A-n40A-n258I</w:t>
            </w:r>
          </w:p>
        </w:tc>
        <w:tc>
          <w:tcPr>
            <w:tcW w:w="1650" w:type="dxa"/>
            <w:tcBorders>
              <w:top w:val="single" w:sz="4" w:space="0" w:color="auto"/>
              <w:left w:val="single" w:sz="4" w:space="0" w:color="auto"/>
              <w:bottom w:val="nil"/>
              <w:right w:val="single" w:sz="4" w:space="0" w:color="auto"/>
            </w:tcBorders>
            <w:shd w:val="clear" w:color="auto" w:fill="auto"/>
          </w:tcPr>
          <w:p w14:paraId="4E6BBF3B" w14:textId="77777777" w:rsidR="00130449" w:rsidRDefault="00130449" w:rsidP="00130449">
            <w:pPr>
              <w:pStyle w:val="TAC"/>
            </w:pPr>
            <w:r>
              <w:rPr>
                <w:rFonts w:cs="Arial"/>
                <w:szCs w:val="18"/>
              </w:rPr>
              <w:t>-</w:t>
            </w:r>
          </w:p>
        </w:tc>
        <w:tc>
          <w:tcPr>
            <w:tcW w:w="668" w:type="dxa"/>
            <w:tcBorders>
              <w:left w:val="single" w:sz="4" w:space="0" w:color="auto"/>
              <w:right w:val="single" w:sz="4" w:space="0" w:color="auto"/>
            </w:tcBorders>
          </w:tcPr>
          <w:p w14:paraId="16941AB8"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4AD1C7FB"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CF1B86E"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03D4269"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9295FBC"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34A5B8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A5442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D3428F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51375C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69B01A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39A544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29F287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EE12C5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F6DB7E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35E825"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217C69C"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652B0930" w14:textId="77777777" w:rsidR="00130449" w:rsidRDefault="00130449" w:rsidP="00130449">
            <w:pPr>
              <w:pStyle w:val="TAC"/>
              <w:rPr>
                <w:lang w:eastAsia="zh-CN"/>
              </w:rPr>
            </w:pPr>
            <w:r>
              <w:rPr>
                <w:lang w:eastAsia="zh-CN"/>
              </w:rPr>
              <w:t>0</w:t>
            </w:r>
          </w:p>
        </w:tc>
      </w:tr>
      <w:tr w:rsidR="00130449" w14:paraId="1DFDC2FC"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B64436F"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307BE1B3" w14:textId="77777777" w:rsidR="00130449" w:rsidRDefault="00130449" w:rsidP="00130449">
            <w:pPr>
              <w:pStyle w:val="TAC"/>
            </w:pPr>
          </w:p>
        </w:tc>
        <w:tc>
          <w:tcPr>
            <w:tcW w:w="668" w:type="dxa"/>
            <w:tcBorders>
              <w:left w:val="single" w:sz="4" w:space="0" w:color="auto"/>
              <w:right w:val="single" w:sz="4" w:space="0" w:color="auto"/>
            </w:tcBorders>
          </w:tcPr>
          <w:p w14:paraId="1B8E6AD8" w14:textId="77777777" w:rsidR="00130449" w:rsidRDefault="00130449" w:rsidP="00130449">
            <w:pPr>
              <w:pStyle w:val="TAC"/>
            </w:pPr>
            <w:r>
              <w:t>n40</w:t>
            </w:r>
          </w:p>
        </w:tc>
        <w:tc>
          <w:tcPr>
            <w:tcW w:w="620" w:type="dxa"/>
            <w:tcBorders>
              <w:top w:val="single" w:sz="4" w:space="0" w:color="auto"/>
              <w:left w:val="single" w:sz="4" w:space="0" w:color="auto"/>
              <w:bottom w:val="single" w:sz="4" w:space="0" w:color="auto"/>
              <w:right w:val="single" w:sz="4" w:space="0" w:color="auto"/>
            </w:tcBorders>
          </w:tcPr>
          <w:p w14:paraId="41A599A4"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903F2C3"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784CF92"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D1BFEBD"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608654F" w14:textId="77777777" w:rsidR="00130449" w:rsidRDefault="00130449" w:rsidP="00130449">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3B2380EF" w14:textId="77777777" w:rsidR="00130449" w:rsidRDefault="00130449" w:rsidP="00130449">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5C1626C4"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58DA1427"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41440C09"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6A8E966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B2BCA4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9FCB54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EC24AF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C2C318"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0C32FA2"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3B07315E" w14:textId="77777777" w:rsidR="00130449" w:rsidRDefault="00130449" w:rsidP="00130449">
            <w:pPr>
              <w:pStyle w:val="TAC"/>
              <w:rPr>
                <w:lang w:eastAsia="zh-CN"/>
              </w:rPr>
            </w:pPr>
          </w:p>
        </w:tc>
      </w:tr>
      <w:tr w:rsidR="00130449" w14:paraId="0515195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2B2DFD3D"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E58CFC6" w14:textId="77777777" w:rsidR="00130449" w:rsidRDefault="00130449" w:rsidP="00130449">
            <w:pPr>
              <w:pStyle w:val="TAC"/>
            </w:pPr>
          </w:p>
        </w:tc>
        <w:tc>
          <w:tcPr>
            <w:tcW w:w="668" w:type="dxa"/>
            <w:tcBorders>
              <w:left w:val="single" w:sz="4" w:space="0" w:color="auto"/>
              <w:right w:val="single" w:sz="4" w:space="0" w:color="auto"/>
            </w:tcBorders>
          </w:tcPr>
          <w:p w14:paraId="5027A4C3"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1BE8B1C5" w14:textId="77777777" w:rsidR="00130449" w:rsidRDefault="00130449" w:rsidP="00130449">
            <w:pPr>
              <w:pStyle w:val="TAC"/>
            </w:pPr>
            <w:r>
              <w:rPr>
                <w:rFonts w:cs="Arial"/>
                <w:color w:val="000000"/>
                <w:szCs w:val="18"/>
              </w:rPr>
              <w:t>CA_n258I</w:t>
            </w:r>
          </w:p>
        </w:tc>
        <w:tc>
          <w:tcPr>
            <w:tcW w:w="1237" w:type="dxa"/>
            <w:tcBorders>
              <w:top w:val="nil"/>
              <w:left w:val="single" w:sz="4" w:space="0" w:color="auto"/>
              <w:bottom w:val="single" w:sz="4" w:space="0" w:color="auto"/>
              <w:right w:val="single" w:sz="4" w:space="0" w:color="auto"/>
            </w:tcBorders>
            <w:shd w:val="clear" w:color="auto" w:fill="auto"/>
          </w:tcPr>
          <w:p w14:paraId="48F89FBE" w14:textId="77777777" w:rsidR="00130449" w:rsidRDefault="00130449" w:rsidP="00130449">
            <w:pPr>
              <w:pStyle w:val="TAC"/>
              <w:rPr>
                <w:lang w:eastAsia="zh-CN"/>
              </w:rPr>
            </w:pPr>
          </w:p>
        </w:tc>
      </w:tr>
      <w:tr w:rsidR="00130449" w14:paraId="64AB32C1"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1578CB03" w14:textId="77777777" w:rsidR="00130449" w:rsidRDefault="00130449" w:rsidP="00130449">
            <w:pPr>
              <w:pStyle w:val="TAC"/>
            </w:pPr>
            <w:r>
              <w:rPr>
                <w:rFonts w:cs="Arial"/>
                <w:color w:val="000000"/>
                <w:szCs w:val="18"/>
              </w:rPr>
              <w:t>CA_n1A-n40A-n258J</w:t>
            </w:r>
          </w:p>
        </w:tc>
        <w:tc>
          <w:tcPr>
            <w:tcW w:w="1650" w:type="dxa"/>
            <w:tcBorders>
              <w:top w:val="single" w:sz="4" w:space="0" w:color="auto"/>
              <w:left w:val="single" w:sz="4" w:space="0" w:color="auto"/>
              <w:bottom w:val="nil"/>
              <w:right w:val="single" w:sz="4" w:space="0" w:color="auto"/>
            </w:tcBorders>
            <w:shd w:val="clear" w:color="auto" w:fill="auto"/>
          </w:tcPr>
          <w:p w14:paraId="5610E75D" w14:textId="77777777" w:rsidR="00130449" w:rsidRDefault="00130449" w:rsidP="00130449">
            <w:pPr>
              <w:pStyle w:val="TAC"/>
            </w:pPr>
            <w:r>
              <w:rPr>
                <w:rFonts w:cs="Arial"/>
                <w:szCs w:val="18"/>
              </w:rPr>
              <w:t>-</w:t>
            </w:r>
          </w:p>
        </w:tc>
        <w:tc>
          <w:tcPr>
            <w:tcW w:w="668" w:type="dxa"/>
            <w:tcBorders>
              <w:left w:val="single" w:sz="4" w:space="0" w:color="auto"/>
              <w:right w:val="single" w:sz="4" w:space="0" w:color="auto"/>
            </w:tcBorders>
          </w:tcPr>
          <w:p w14:paraId="6188BA3E"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555DC619"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985844D"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23141EE"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6BB3E00"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846471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B22F77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77C07C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C42AFE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5626E9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C3A13B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1414E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C7384B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6B7384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DF790F4"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D80B635"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4DDAF9BA" w14:textId="77777777" w:rsidR="00130449" w:rsidRDefault="00130449" w:rsidP="00130449">
            <w:pPr>
              <w:pStyle w:val="TAC"/>
              <w:rPr>
                <w:lang w:eastAsia="zh-CN"/>
              </w:rPr>
            </w:pPr>
            <w:r>
              <w:rPr>
                <w:lang w:eastAsia="zh-CN"/>
              </w:rPr>
              <w:t>0</w:t>
            </w:r>
          </w:p>
        </w:tc>
      </w:tr>
      <w:tr w:rsidR="00130449" w14:paraId="03E6E83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6C6FC51"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6ACA7FF9" w14:textId="77777777" w:rsidR="00130449" w:rsidRDefault="00130449" w:rsidP="00130449">
            <w:pPr>
              <w:pStyle w:val="TAC"/>
            </w:pPr>
          </w:p>
        </w:tc>
        <w:tc>
          <w:tcPr>
            <w:tcW w:w="668" w:type="dxa"/>
            <w:tcBorders>
              <w:left w:val="single" w:sz="4" w:space="0" w:color="auto"/>
              <w:right w:val="single" w:sz="4" w:space="0" w:color="auto"/>
            </w:tcBorders>
          </w:tcPr>
          <w:p w14:paraId="759C5769" w14:textId="77777777" w:rsidR="00130449" w:rsidRDefault="00130449" w:rsidP="00130449">
            <w:pPr>
              <w:pStyle w:val="TAC"/>
            </w:pPr>
            <w:r>
              <w:t>n40</w:t>
            </w:r>
          </w:p>
        </w:tc>
        <w:tc>
          <w:tcPr>
            <w:tcW w:w="620" w:type="dxa"/>
            <w:tcBorders>
              <w:top w:val="single" w:sz="4" w:space="0" w:color="auto"/>
              <w:left w:val="single" w:sz="4" w:space="0" w:color="auto"/>
              <w:bottom w:val="single" w:sz="4" w:space="0" w:color="auto"/>
              <w:right w:val="single" w:sz="4" w:space="0" w:color="auto"/>
            </w:tcBorders>
          </w:tcPr>
          <w:p w14:paraId="09D23CFA"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179F09A"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E101D1D"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B399ADA"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BF69BAD" w14:textId="77777777" w:rsidR="00130449" w:rsidRDefault="00130449" w:rsidP="00130449">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5EBF06B3" w14:textId="77777777" w:rsidR="00130449" w:rsidRDefault="00130449" w:rsidP="00130449">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6170EC79"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442CC9EE"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054B7F7D"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3C66919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5EC03A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A55078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B0F2C3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020608D"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524AC9B"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AFE96AB" w14:textId="77777777" w:rsidR="00130449" w:rsidRDefault="00130449" w:rsidP="00130449">
            <w:pPr>
              <w:pStyle w:val="TAC"/>
              <w:rPr>
                <w:lang w:eastAsia="zh-CN"/>
              </w:rPr>
            </w:pPr>
          </w:p>
        </w:tc>
      </w:tr>
      <w:tr w:rsidR="00130449" w14:paraId="1AA17ED6"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C67C532"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404FDFC" w14:textId="77777777" w:rsidR="00130449" w:rsidRDefault="00130449" w:rsidP="00130449">
            <w:pPr>
              <w:pStyle w:val="TAC"/>
            </w:pPr>
          </w:p>
        </w:tc>
        <w:tc>
          <w:tcPr>
            <w:tcW w:w="668" w:type="dxa"/>
            <w:tcBorders>
              <w:left w:val="single" w:sz="4" w:space="0" w:color="auto"/>
              <w:right w:val="single" w:sz="4" w:space="0" w:color="auto"/>
            </w:tcBorders>
          </w:tcPr>
          <w:p w14:paraId="0E9078D4"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57780D0B" w14:textId="77777777" w:rsidR="00130449" w:rsidRDefault="00130449" w:rsidP="00130449">
            <w:pPr>
              <w:pStyle w:val="TAC"/>
            </w:pPr>
            <w:r>
              <w:rPr>
                <w:rFonts w:cs="Arial"/>
                <w:color w:val="000000"/>
                <w:szCs w:val="18"/>
              </w:rPr>
              <w:t>CA_n258J</w:t>
            </w:r>
          </w:p>
        </w:tc>
        <w:tc>
          <w:tcPr>
            <w:tcW w:w="1237" w:type="dxa"/>
            <w:tcBorders>
              <w:top w:val="nil"/>
              <w:left w:val="single" w:sz="4" w:space="0" w:color="auto"/>
              <w:bottom w:val="single" w:sz="4" w:space="0" w:color="auto"/>
              <w:right w:val="single" w:sz="4" w:space="0" w:color="auto"/>
            </w:tcBorders>
            <w:shd w:val="clear" w:color="auto" w:fill="auto"/>
          </w:tcPr>
          <w:p w14:paraId="33994965" w14:textId="77777777" w:rsidR="00130449" w:rsidRDefault="00130449" w:rsidP="00130449">
            <w:pPr>
              <w:pStyle w:val="TAC"/>
              <w:rPr>
                <w:lang w:eastAsia="zh-CN"/>
              </w:rPr>
            </w:pPr>
          </w:p>
        </w:tc>
      </w:tr>
      <w:tr w:rsidR="00130449" w14:paraId="601618AB"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408B94BC" w14:textId="77777777" w:rsidR="00130449" w:rsidRDefault="00130449" w:rsidP="00130449">
            <w:pPr>
              <w:pStyle w:val="TAC"/>
            </w:pPr>
            <w:r>
              <w:rPr>
                <w:rFonts w:cs="Arial"/>
                <w:color w:val="000000"/>
                <w:szCs w:val="18"/>
              </w:rPr>
              <w:t>CA_n1A-n40A-n258K</w:t>
            </w:r>
          </w:p>
        </w:tc>
        <w:tc>
          <w:tcPr>
            <w:tcW w:w="1650" w:type="dxa"/>
            <w:tcBorders>
              <w:top w:val="single" w:sz="4" w:space="0" w:color="auto"/>
              <w:left w:val="single" w:sz="4" w:space="0" w:color="auto"/>
              <w:bottom w:val="nil"/>
              <w:right w:val="single" w:sz="4" w:space="0" w:color="auto"/>
            </w:tcBorders>
            <w:shd w:val="clear" w:color="auto" w:fill="auto"/>
          </w:tcPr>
          <w:p w14:paraId="45D5C497" w14:textId="77777777" w:rsidR="00130449" w:rsidRDefault="00130449" w:rsidP="00130449">
            <w:pPr>
              <w:pStyle w:val="TAC"/>
            </w:pPr>
            <w:r>
              <w:rPr>
                <w:rFonts w:cs="Arial"/>
                <w:szCs w:val="18"/>
              </w:rPr>
              <w:t>-</w:t>
            </w:r>
          </w:p>
        </w:tc>
        <w:tc>
          <w:tcPr>
            <w:tcW w:w="668" w:type="dxa"/>
            <w:tcBorders>
              <w:left w:val="single" w:sz="4" w:space="0" w:color="auto"/>
              <w:right w:val="single" w:sz="4" w:space="0" w:color="auto"/>
            </w:tcBorders>
          </w:tcPr>
          <w:p w14:paraId="34E3BBF5"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1FAE7D73"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40F5748"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B9428F7"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DF47454"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61FAA3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7D292F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45CFF6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EBEB49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22B1B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F09720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867821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5F7154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2F946D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01EDF4C"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B694DDB"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11DCD64E" w14:textId="77777777" w:rsidR="00130449" w:rsidRDefault="00130449" w:rsidP="00130449">
            <w:pPr>
              <w:pStyle w:val="TAC"/>
              <w:rPr>
                <w:lang w:eastAsia="zh-CN"/>
              </w:rPr>
            </w:pPr>
            <w:r>
              <w:rPr>
                <w:lang w:eastAsia="zh-CN"/>
              </w:rPr>
              <w:t>0</w:t>
            </w:r>
          </w:p>
        </w:tc>
      </w:tr>
      <w:tr w:rsidR="00130449" w14:paraId="5E9046D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ABD4A03"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ACD3286" w14:textId="77777777" w:rsidR="00130449" w:rsidRDefault="00130449" w:rsidP="00130449">
            <w:pPr>
              <w:pStyle w:val="TAC"/>
            </w:pPr>
          </w:p>
        </w:tc>
        <w:tc>
          <w:tcPr>
            <w:tcW w:w="668" w:type="dxa"/>
            <w:tcBorders>
              <w:left w:val="single" w:sz="4" w:space="0" w:color="auto"/>
              <w:right w:val="single" w:sz="4" w:space="0" w:color="auto"/>
            </w:tcBorders>
          </w:tcPr>
          <w:p w14:paraId="0D182BEE" w14:textId="77777777" w:rsidR="00130449" w:rsidRDefault="00130449" w:rsidP="00130449">
            <w:pPr>
              <w:pStyle w:val="TAC"/>
            </w:pPr>
            <w:r>
              <w:t>n40</w:t>
            </w:r>
          </w:p>
        </w:tc>
        <w:tc>
          <w:tcPr>
            <w:tcW w:w="620" w:type="dxa"/>
            <w:tcBorders>
              <w:top w:val="single" w:sz="4" w:space="0" w:color="auto"/>
              <w:left w:val="single" w:sz="4" w:space="0" w:color="auto"/>
              <w:bottom w:val="single" w:sz="4" w:space="0" w:color="auto"/>
              <w:right w:val="single" w:sz="4" w:space="0" w:color="auto"/>
            </w:tcBorders>
          </w:tcPr>
          <w:p w14:paraId="7359F67D"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5D521FFB"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2A1C2B7"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2B7BADB"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D8804E6" w14:textId="77777777" w:rsidR="00130449" w:rsidRDefault="00130449" w:rsidP="00130449">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4630E53E" w14:textId="77777777" w:rsidR="00130449" w:rsidRDefault="00130449" w:rsidP="00130449">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5CD74567"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498E5E01"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75B9212E"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5A3AD33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DC6391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8897CE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D89775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DB3509F"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3289058"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36365CBB" w14:textId="77777777" w:rsidR="00130449" w:rsidRDefault="00130449" w:rsidP="00130449">
            <w:pPr>
              <w:pStyle w:val="TAC"/>
              <w:rPr>
                <w:lang w:eastAsia="zh-CN"/>
              </w:rPr>
            </w:pPr>
          </w:p>
        </w:tc>
      </w:tr>
      <w:tr w:rsidR="00130449" w14:paraId="0FFFC464"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FFA0523"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5A3EC8E" w14:textId="77777777" w:rsidR="00130449" w:rsidRDefault="00130449" w:rsidP="00130449">
            <w:pPr>
              <w:pStyle w:val="TAC"/>
            </w:pPr>
          </w:p>
        </w:tc>
        <w:tc>
          <w:tcPr>
            <w:tcW w:w="668" w:type="dxa"/>
            <w:tcBorders>
              <w:left w:val="single" w:sz="4" w:space="0" w:color="auto"/>
              <w:right w:val="single" w:sz="4" w:space="0" w:color="auto"/>
            </w:tcBorders>
          </w:tcPr>
          <w:p w14:paraId="4CB6B916"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18E74EFF" w14:textId="77777777" w:rsidR="00130449" w:rsidRDefault="00130449" w:rsidP="00130449">
            <w:pPr>
              <w:pStyle w:val="TAC"/>
            </w:pPr>
            <w:r>
              <w:rPr>
                <w:rFonts w:cs="Arial"/>
                <w:color w:val="000000"/>
                <w:szCs w:val="18"/>
              </w:rPr>
              <w:t>CA_n258K</w:t>
            </w:r>
          </w:p>
        </w:tc>
        <w:tc>
          <w:tcPr>
            <w:tcW w:w="1237" w:type="dxa"/>
            <w:tcBorders>
              <w:top w:val="nil"/>
              <w:left w:val="single" w:sz="4" w:space="0" w:color="auto"/>
              <w:bottom w:val="single" w:sz="4" w:space="0" w:color="auto"/>
              <w:right w:val="single" w:sz="4" w:space="0" w:color="auto"/>
            </w:tcBorders>
            <w:shd w:val="clear" w:color="auto" w:fill="auto"/>
          </w:tcPr>
          <w:p w14:paraId="7CCE437B" w14:textId="77777777" w:rsidR="00130449" w:rsidRDefault="00130449" w:rsidP="00130449">
            <w:pPr>
              <w:pStyle w:val="TAC"/>
              <w:rPr>
                <w:lang w:eastAsia="zh-CN"/>
              </w:rPr>
            </w:pPr>
          </w:p>
        </w:tc>
      </w:tr>
      <w:tr w:rsidR="00130449" w14:paraId="5FFF5923"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621DE9CC" w14:textId="77777777" w:rsidR="00130449" w:rsidRDefault="00130449" w:rsidP="00130449">
            <w:pPr>
              <w:pStyle w:val="TAC"/>
            </w:pPr>
            <w:r>
              <w:rPr>
                <w:rFonts w:cs="Arial"/>
                <w:color w:val="000000"/>
                <w:szCs w:val="18"/>
              </w:rPr>
              <w:t>CA_n1A-n40A-n258L</w:t>
            </w:r>
          </w:p>
        </w:tc>
        <w:tc>
          <w:tcPr>
            <w:tcW w:w="1650" w:type="dxa"/>
            <w:tcBorders>
              <w:top w:val="single" w:sz="4" w:space="0" w:color="auto"/>
              <w:left w:val="single" w:sz="4" w:space="0" w:color="auto"/>
              <w:bottom w:val="nil"/>
              <w:right w:val="single" w:sz="4" w:space="0" w:color="auto"/>
            </w:tcBorders>
            <w:shd w:val="clear" w:color="auto" w:fill="auto"/>
          </w:tcPr>
          <w:p w14:paraId="309F1D2A" w14:textId="77777777" w:rsidR="00130449" w:rsidRDefault="00130449" w:rsidP="00130449">
            <w:pPr>
              <w:pStyle w:val="TAC"/>
            </w:pPr>
            <w:r>
              <w:rPr>
                <w:rFonts w:cs="Arial"/>
                <w:szCs w:val="18"/>
              </w:rPr>
              <w:t>-</w:t>
            </w:r>
          </w:p>
        </w:tc>
        <w:tc>
          <w:tcPr>
            <w:tcW w:w="668" w:type="dxa"/>
            <w:tcBorders>
              <w:left w:val="single" w:sz="4" w:space="0" w:color="auto"/>
              <w:right w:val="single" w:sz="4" w:space="0" w:color="auto"/>
            </w:tcBorders>
          </w:tcPr>
          <w:p w14:paraId="632E96DE"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0D5EAED9"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4667967"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A4C0B3B"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257B3B9"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996792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CB2A8C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D02DD4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1F08D1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4628FF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438D47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33A95E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995376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C7C242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1836739"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91BCFFF"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7B073EC1" w14:textId="77777777" w:rsidR="00130449" w:rsidRDefault="00130449" w:rsidP="00130449">
            <w:pPr>
              <w:pStyle w:val="TAC"/>
              <w:rPr>
                <w:lang w:eastAsia="zh-CN"/>
              </w:rPr>
            </w:pPr>
            <w:r>
              <w:rPr>
                <w:lang w:eastAsia="zh-CN"/>
              </w:rPr>
              <w:t>0</w:t>
            </w:r>
          </w:p>
        </w:tc>
      </w:tr>
      <w:tr w:rsidR="00130449" w14:paraId="4D24DF5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20B8AA0"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6FD20014" w14:textId="77777777" w:rsidR="00130449" w:rsidRDefault="00130449" w:rsidP="00130449">
            <w:pPr>
              <w:pStyle w:val="TAC"/>
            </w:pPr>
          </w:p>
        </w:tc>
        <w:tc>
          <w:tcPr>
            <w:tcW w:w="668" w:type="dxa"/>
            <w:tcBorders>
              <w:left w:val="single" w:sz="4" w:space="0" w:color="auto"/>
              <w:right w:val="single" w:sz="4" w:space="0" w:color="auto"/>
            </w:tcBorders>
          </w:tcPr>
          <w:p w14:paraId="6659E4F1" w14:textId="77777777" w:rsidR="00130449" w:rsidRDefault="00130449" w:rsidP="00130449">
            <w:pPr>
              <w:pStyle w:val="TAC"/>
            </w:pPr>
            <w:r>
              <w:t>n40</w:t>
            </w:r>
          </w:p>
        </w:tc>
        <w:tc>
          <w:tcPr>
            <w:tcW w:w="620" w:type="dxa"/>
            <w:tcBorders>
              <w:top w:val="single" w:sz="4" w:space="0" w:color="auto"/>
              <w:left w:val="single" w:sz="4" w:space="0" w:color="auto"/>
              <w:bottom w:val="single" w:sz="4" w:space="0" w:color="auto"/>
              <w:right w:val="single" w:sz="4" w:space="0" w:color="auto"/>
            </w:tcBorders>
          </w:tcPr>
          <w:p w14:paraId="21B0DE20"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9462CAC"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42C7B0E"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979A73F"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B11E997" w14:textId="77777777" w:rsidR="00130449" w:rsidRDefault="00130449" w:rsidP="00130449">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393B0732" w14:textId="77777777" w:rsidR="00130449" w:rsidRDefault="00130449" w:rsidP="00130449">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288FCBA1"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2F839763"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665377C5"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2B26B35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6BB8E6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4524E1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48BD32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305B7B"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1324F22"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2128FD5" w14:textId="77777777" w:rsidR="00130449" w:rsidRDefault="00130449" w:rsidP="00130449">
            <w:pPr>
              <w:pStyle w:val="TAC"/>
              <w:rPr>
                <w:lang w:eastAsia="zh-CN"/>
              </w:rPr>
            </w:pPr>
          </w:p>
        </w:tc>
      </w:tr>
      <w:tr w:rsidR="00130449" w14:paraId="1FE4994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A988A96"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90953A3" w14:textId="77777777" w:rsidR="00130449" w:rsidRDefault="00130449" w:rsidP="00130449">
            <w:pPr>
              <w:pStyle w:val="TAC"/>
            </w:pPr>
          </w:p>
        </w:tc>
        <w:tc>
          <w:tcPr>
            <w:tcW w:w="668" w:type="dxa"/>
            <w:tcBorders>
              <w:left w:val="single" w:sz="4" w:space="0" w:color="auto"/>
              <w:right w:val="single" w:sz="4" w:space="0" w:color="auto"/>
            </w:tcBorders>
          </w:tcPr>
          <w:p w14:paraId="25DA886E"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4BB0B33C" w14:textId="77777777" w:rsidR="00130449" w:rsidRDefault="00130449" w:rsidP="00130449">
            <w:pPr>
              <w:pStyle w:val="TAC"/>
            </w:pPr>
            <w:r>
              <w:rPr>
                <w:rFonts w:cs="Arial"/>
                <w:color w:val="000000"/>
                <w:szCs w:val="18"/>
              </w:rPr>
              <w:t>CA_n258L</w:t>
            </w:r>
          </w:p>
        </w:tc>
        <w:tc>
          <w:tcPr>
            <w:tcW w:w="1237" w:type="dxa"/>
            <w:tcBorders>
              <w:top w:val="nil"/>
              <w:left w:val="single" w:sz="4" w:space="0" w:color="auto"/>
              <w:bottom w:val="single" w:sz="4" w:space="0" w:color="auto"/>
              <w:right w:val="single" w:sz="4" w:space="0" w:color="auto"/>
            </w:tcBorders>
            <w:shd w:val="clear" w:color="auto" w:fill="auto"/>
          </w:tcPr>
          <w:p w14:paraId="54D8E561" w14:textId="77777777" w:rsidR="00130449" w:rsidRDefault="00130449" w:rsidP="00130449">
            <w:pPr>
              <w:pStyle w:val="TAC"/>
              <w:rPr>
                <w:lang w:eastAsia="zh-CN"/>
              </w:rPr>
            </w:pPr>
          </w:p>
        </w:tc>
      </w:tr>
      <w:tr w:rsidR="00130449" w14:paraId="6269DDD2"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1FD7EC04" w14:textId="77777777" w:rsidR="00130449" w:rsidRDefault="00130449" w:rsidP="00130449">
            <w:pPr>
              <w:pStyle w:val="TAC"/>
            </w:pPr>
            <w:r>
              <w:rPr>
                <w:rFonts w:cs="Arial"/>
                <w:color w:val="000000"/>
                <w:szCs w:val="18"/>
              </w:rPr>
              <w:t>CA_n1A-n40A-n258M</w:t>
            </w:r>
          </w:p>
        </w:tc>
        <w:tc>
          <w:tcPr>
            <w:tcW w:w="1650" w:type="dxa"/>
            <w:tcBorders>
              <w:top w:val="single" w:sz="4" w:space="0" w:color="auto"/>
              <w:left w:val="single" w:sz="4" w:space="0" w:color="auto"/>
              <w:bottom w:val="nil"/>
              <w:right w:val="single" w:sz="4" w:space="0" w:color="auto"/>
            </w:tcBorders>
            <w:shd w:val="clear" w:color="auto" w:fill="auto"/>
          </w:tcPr>
          <w:p w14:paraId="39861F09" w14:textId="77777777" w:rsidR="00130449" w:rsidRDefault="00130449" w:rsidP="00130449">
            <w:pPr>
              <w:pStyle w:val="TAC"/>
            </w:pPr>
            <w:r>
              <w:rPr>
                <w:rFonts w:cs="Arial"/>
                <w:szCs w:val="18"/>
              </w:rPr>
              <w:t>-</w:t>
            </w:r>
          </w:p>
        </w:tc>
        <w:tc>
          <w:tcPr>
            <w:tcW w:w="668" w:type="dxa"/>
            <w:tcBorders>
              <w:left w:val="single" w:sz="4" w:space="0" w:color="auto"/>
              <w:right w:val="single" w:sz="4" w:space="0" w:color="auto"/>
            </w:tcBorders>
          </w:tcPr>
          <w:p w14:paraId="69615DFB"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575F4B7C"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DDFC410"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C7188DC"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A9C1AE3"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1C074C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F4D732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948609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8AF23A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1F7957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22E8B6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EA650E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D7A4BD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7BB56A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F95589"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0533A11"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03E77B17" w14:textId="77777777" w:rsidR="00130449" w:rsidRDefault="00130449" w:rsidP="00130449">
            <w:pPr>
              <w:pStyle w:val="TAC"/>
              <w:rPr>
                <w:lang w:eastAsia="zh-CN"/>
              </w:rPr>
            </w:pPr>
            <w:r>
              <w:rPr>
                <w:lang w:eastAsia="zh-CN"/>
              </w:rPr>
              <w:t>0</w:t>
            </w:r>
          </w:p>
        </w:tc>
      </w:tr>
      <w:tr w:rsidR="00130449" w14:paraId="3712A32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26FB189"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61FA8BFD" w14:textId="77777777" w:rsidR="00130449" w:rsidRDefault="00130449" w:rsidP="00130449">
            <w:pPr>
              <w:pStyle w:val="TAC"/>
            </w:pPr>
          </w:p>
        </w:tc>
        <w:tc>
          <w:tcPr>
            <w:tcW w:w="668" w:type="dxa"/>
            <w:tcBorders>
              <w:left w:val="single" w:sz="4" w:space="0" w:color="auto"/>
              <w:right w:val="single" w:sz="4" w:space="0" w:color="auto"/>
            </w:tcBorders>
          </w:tcPr>
          <w:p w14:paraId="63D96417" w14:textId="77777777" w:rsidR="00130449" w:rsidRDefault="00130449" w:rsidP="00130449">
            <w:pPr>
              <w:pStyle w:val="TAC"/>
            </w:pPr>
            <w:r>
              <w:t>n40</w:t>
            </w:r>
          </w:p>
        </w:tc>
        <w:tc>
          <w:tcPr>
            <w:tcW w:w="620" w:type="dxa"/>
            <w:tcBorders>
              <w:top w:val="single" w:sz="4" w:space="0" w:color="auto"/>
              <w:left w:val="single" w:sz="4" w:space="0" w:color="auto"/>
              <w:bottom w:val="single" w:sz="4" w:space="0" w:color="auto"/>
              <w:right w:val="single" w:sz="4" w:space="0" w:color="auto"/>
            </w:tcBorders>
          </w:tcPr>
          <w:p w14:paraId="25E1B7E0"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5F57C6F8"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578F395"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C256CA7"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2C60E1F" w14:textId="77777777" w:rsidR="00130449" w:rsidRDefault="00130449" w:rsidP="00130449">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131891BB" w14:textId="77777777" w:rsidR="00130449" w:rsidRDefault="00130449" w:rsidP="00130449">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309B7DF0"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583B3335"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72285BFB"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115DA35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04F536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40B09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2C2DCC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89CB547"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EE34FB7"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51760109" w14:textId="77777777" w:rsidR="00130449" w:rsidRDefault="00130449" w:rsidP="00130449">
            <w:pPr>
              <w:pStyle w:val="TAC"/>
              <w:rPr>
                <w:lang w:eastAsia="zh-CN"/>
              </w:rPr>
            </w:pPr>
          </w:p>
        </w:tc>
      </w:tr>
      <w:tr w:rsidR="00130449" w14:paraId="6EDC8236"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10972FE"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28D6F16" w14:textId="77777777" w:rsidR="00130449" w:rsidRDefault="00130449" w:rsidP="00130449">
            <w:pPr>
              <w:pStyle w:val="TAC"/>
            </w:pPr>
          </w:p>
        </w:tc>
        <w:tc>
          <w:tcPr>
            <w:tcW w:w="668" w:type="dxa"/>
            <w:tcBorders>
              <w:left w:val="single" w:sz="4" w:space="0" w:color="auto"/>
              <w:right w:val="single" w:sz="4" w:space="0" w:color="auto"/>
            </w:tcBorders>
          </w:tcPr>
          <w:p w14:paraId="46EB7FA6"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538CE948" w14:textId="77777777" w:rsidR="00130449" w:rsidRDefault="00130449" w:rsidP="00130449">
            <w:pPr>
              <w:pStyle w:val="TAC"/>
            </w:pPr>
            <w:r>
              <w:rPr>
                <w:rFonts w:cs="Arial"/>
                <w:color w:val="000000"/>
                <w:szCs w:val="18"/>
              </w:rPr>
              <w:t>CA_n258M</w:t>
            </w:r>
          </w:p>
        </w:tc>
        <w:tc>
          <w:tcPr>
            <w:tcW w:w="1237" w:type="dxa"/>
            <w:tcBorders>
              <w:top w:val="nil"/>
              <w:left w:val="single" w:sz="4" w:space="0" w:color="auto"/>
              <w:bottom w:val="single" w:sz="4" w:space="0" w:color="auto"/>
              <w:right w:val="single" w:sz="4" w:space="0" w:color="auto"/>
            </w:tcBorders>
            <w:shd w:val="clear" w:color="auto" w:fill="auto"/>
          </w:tcPr>
          <w:p w14:paraId="5FDE5129" w14:textId="77777777" w:rsidR="00130449" w:rsidRDefault="00130449" w:rsidP="00130449">
            <w:pPr>
              <w:pStyle w:val="TAC"/>
              <w:rPr>
                <w:lang w:eastAsia="zh-CN"/>
              </w:rPr>
            </w:pPr>
          </w:p>
        </w:tc>
      </w:tr>
      <w:tr w:rsidR="00130449" w14:paraId="547B6255"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1C7C362C" w14:textId="77777777" w:rsidR="00130449" w:rsidRDefault="00130449" w:rsidP="00130449">
            <w:pPr>
              <w:pStyle w:val="TAC"/>
            </w:pPr>
            <w:r>
              <w:rPr>
                <w:lang w:eastAsia="zh-CN"/>
              </w:rPr>
              <w:t>CA_n1A-n77A-n257A</w:t>
            </w:r>
          </w:p>
        </w:tc>
        <w:tc>
          <w:tcPr>
            <w:tcW w:w="1650" w:type="dxa"/>
            <w:tcBorders>
              <w:top w:val="single" w:sz="4" w:space="0" w:color="auto"/>
              <w:left w:val="single" w:sz="4" w:space="0" w:color="auto"/>
              <w:bottom w:val="nil"/>
              <w:right w:val="single" w:sz="4" w:space="0" w:color="auto"/>
            </w:tcBorders>
            <w:shd w:val="clear" w:color="auto" w:fill="auto"/>
          </w:tcPr>
          <w:p w14:paraId="643706D5" w14:textId="77777777" w:rsidR="00130449" w:rsidRDefault="00130449" w:rsidP="00130449">
            <w:pPr>
              <w:pStyle w:val="TAL"/>
              <w:jc w:val="center"/>
              <w:rPr>
                <w:lang w:eastAsia="zh-CN"/>
              </w:rPr>
            </w:pPr>
            <w:r>
              <w:rPr>
                <w:lang w:eastAsia="zh-CN"/>
              </w:rPr>
              <w:t>CA_n1A-n77A</w:t>
            </w:r>
          </w:p>
          <w:p w14:paraId="2E0DF2D8" w14:textId="77777777" w:rsidR="00130449" w:rsidRDefault="00130449" w:rsidP="00130449">
            <w:pPr>
              <w:pStyle w:val="TAL"/>
              <w:jc w:val="center"/>
              <w:rPr>
                <w:lang w:eastAsia="zh-CN"/>
              </w:rPr>
            </w:pPr>
            <w:r>
              <w:rPr>
                <w:lang w:eastAsia="zh-CN"/>
              </w:rPr>
              <w:t>CA_n1A-n257A</w:t>
            </w:r>
          </w:p>
          <w:p w14:paraId="682A1DA9" w14:textId="77777777" w:rsidR="00130449" w:rsidRDefault="00130449" w:rsidP="00130449">
            <w:pPr>
              <w:pStyle w:val="TAC"/>
            </w:pPr>
            <w:r>
              <w:rPr>
                <w:lang w:eastAsia="zh-CN"/>
              </w:rPr>
              <w:t>CA_n77A-n257A</w:t>
            </w:r>
          </w:p>
        </w:tc>
        <w:tc>
          <w:tcPr>
            <w:tcW w:w="668" w:type="dxa"/>
            <w:tcBorders>
              <w:left w:val="single" w:sz="4" w:space="0" w:color="auto"/>
              <w:right w:val="single" w:sz="4" w:space="0" w:color="auto"/>
            </w:tcBorders>
          </w:tcPr>
          <w:p w14:paraId="32C0CA64"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29212AAF"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86F3292"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CF3F151"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57D8805"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BD7E84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4F5E78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C0A8D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21A4F4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60CE8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ADF180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A9DDB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EAAD9F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B79C76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9E49ED9"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2AEED83"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0BDA65AD" w14:textId="77777777" w:rsidR="00130449" w:rsidRDefault="00130449" w:rsidP="00130449">
            <w:pPr>
              <w:pStyle w:val="TAC"/>
              <w:rPr>
                <w:lang w:eastAsia="zh-CN"/>
              </w:rPr>
            </w:pPr>
            <w:r>
              <w:rPr>
                <w:lang w:eastAsia="zh-CN"/>
              </w:rPr>
              <w:t>0</w:t>
            </w:r>
          </w:p>
        </w:tc>
      </w:tr>
      <w:tr w:rsidR="00130449" w14:paraId="36BE5D2F"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C784877"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4D80AF82" w14:textId="77777777" w:rsidR="00130449" w:rsidRDefault="00130449" w:rsidP="00130449">
            <w:pPr>
              <w:pStyle w:val="TAC"/>
            </w:pPr>
          </w:p>
        </w:tc>
        <w:tc>
          <w:tcPr>
            <w:tcW w:w="668" w:type="dxa"/>
            <w:tcBorders>
              <w:left w:val="single" w:sz="4" w:space="0" w:color="auto"/>
              <w:right w:val="single" w:sz="4" w:space="0" w:color="auto"/>
            </w:tcBorders>
          </w:tcPr>
          <w:p w14:paraId="5CD9E37E" w14:textId="77777777" w:rsidR="00130449" w:rsidRDefault="00130449" w:rsidP="00130449">
            <w:pPr>
              <w:pStyle w:val="TAC"/>
            </w:pPr>
            <w:r>
              <w:rPr>
                <w:lang w:eastAsia="zh-CN"/>
              </w:rPr>
              <w:t>n77</w:t>
            </w:r>
          </w:p>
        </w:tc>
        <w:tc>
          <w:tcPr>
            <w:tcW w:w="620" w:type="dxa"/>
            <w:tcBorders>
              <w:top w:val="single" w:sz="4" w:space="0" w:color="auto"/>
              <w:left w:val="single" w:sz="4" w:space="0" w:color="auto"/>
              <w:bottom w:val="single" w:sz="4" w:space="0" w:color="auto"/>
              <w:right w:val="single" w:sz="4" w:space="0" w:color="auto"/>
            </w:tcBorders>
          </w:tcPr>
          <w:p w14:paraId="2DF94DBD"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02813E4"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C8FEF91"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8E64A12"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5B4577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28BB87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531417E"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1DAA4D73"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296A03FA"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6327676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9B7F073"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209077E5"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61545971"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7BF8284D"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A2F1385"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B0CD7C3" w14:textId="77777777" w:rsidR="00130449" w:rsidRDefault="00130449" w:rsidP="00130449">
            <w:pPr>
              <w:pStyle w:val="TAC"/>
              <w:rPr>
                <w:lang w:eastAsia="zh-CN"/>
              </w:rPr>
            </w:pPr>
          </w:p>
        </w:tc>
      </w:tr>
      <w:tr w:rsidR="00130449" w14:paraId="4F72AA73"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009ABF7"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E16FF0B" w14:textId="77777777" w:rsidR="00130449" w:rsidRDefault="00130449" w:rsidP="00130449">
            <w:pPr>
              <w:pStyle w:val="TAC"/>
            </w:pPr>
          </w:p>
        </w:tc>
        <w:tc>
          <w:tcPr>
            <w:tcW w:w="668" w:type="dxa"/>
            <w:tcBorders>
              <w:left w:val="single" w:sz="4" w:space="0" w:color="auto"/>
              <w:right w:val="single" w:sz="4" w:space="0" w:color="auto"/>
            </w:tcBorders>
          </w:tcPr>
          <w:p w14:paraId="63431A71" w14:textId="77777777" w:rsidR="00130449" w:rsidRDefault="00130449" w:rsidP="00130449">
            <w:pPr>
              <w:pStyle w:val="TAC"/>
            </w:pPr>
            <w:r>
              <w:rPr>
                <w:lang w:eastAsia="zh-CN"/>
              </w:rPr>
              <w:t>n257</w:t>
            </w:r>
          </w:p>
        </w:tc>
        <w:tc>
          <w:tcPr>
            <w:tcW w:w="620" w:type="dxa"/>
            <w:tcBorders>
              <w:top w:val="single" w:sz="4" w:space="0" w:color="auto"/>
              <w:left w:val="single" w:sz="4" w:space="0" w:color="auto"/>
              <w:bottom w:val="single" w:sz="4" w:space="0" w:color="auto"/>
              <w:right w:val="single" w:sz="4" w:space="0" w:color="auto"/>
            </w:tcBorders>
          </w:tcPr>
          <w:p w14:paraId="205A4BE7"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31E912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6B3031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C89A01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6CF179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1C93DD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0566B9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E69B3A7"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181DF1E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FD6C5E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D73CAB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E35DD5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3788E32"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52F3F439" w14:textId="77777777" w:rsidR="00130449" w:rsidRDefault="00130449" w:rsidP="00130449">
            <w:pPr>
              <w:pStyle w:val="TAC"/>
            </w:pPr>
            <w:r>
              <w:t>200</w:t>
            </w:r>
          </w:p>
        </w:tc>
        <w:tc>
          <w:tcPr>
            <w:tcW w:w="714" w:type="dxa"/>
            <w:tcBorders>
              <w:top w:val="single" w:sz="4" w:space="0" w:color="auto"/>
              <w:left w:val="single" w:sz="4" w:space="0" w:color="auto"/>
              <w:bottom w:val="single" w:sz="4" w:space="0" w:color="auto"/>
              <w:right w:val="single" w:sz="4" w:space="0" w:color="auto"/>
            </w:tcBorders>
          </w:tcPr>
          <w:p w14:paraId="73ED034C" w14:textId="77777777" w:rsidR="00130449" w:rsidRDefault="00130449" w:rsidP="00130449">
            <w:pPr>
              <w:pStyle w:val="TAC"/>
            </w:pPr>
            <w:r>
              <w:t>400</w:t>
            </w:r>
          </w:p>
        </w:tc>
        <w:tc>
          <w:tcPr>
            <w:tcW w:w="1237" w:type="dxa"/>
            <w:tcBorders>
              <w:top w:val="nil"/>
              <w:left w:val="single" w:sz="4" w:space="0" w:color="auto"/>
              <w:bottom w:val="single" w:sz="4" w:space="0" w:color="auto"/>
              <w:right w:val="single" w:sz="4" w:space="0" w:color="auto"/>
            </w:tcBorders>
            <w:shd w:val="clear" w:color="auto" w:fill="auto"/>
          </w:tcPr>
          <w:p w14:paraId="66A47D95" w14:textId="77777777" w:rsidR="00130449" w:rsidRDefault="00130449" w:rsidP="00130449">
            <w:pPr>
              <w:pStyle w:val="TAC"/>
              <w:rPr>
                <w:lang w:eastAsia="zh-CN"/>
              </w:rPr>
            </w:pPr>
          </w:p>
        </w:tc>
      </w:tr>
      <w:tr w:rsidR="00130449" w14:paraId="1552E2E6"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7D01D823" w14:textId="77777777" w:rsidR="00130449" w:rsidRDefault="00130449" w:rsidP="00130449">
            <w:pPr>
              <w:pStyle w:val="TAC"/>
            </w:pPr>
            <w:r>
              <w:rPr>
                <w:lang w:eastAsia="zh-CN"/>
              </w:rPr>
              <w:t>CA_n1A-n77A-n257G</w:t>
            </w:r>
          </w:p>
        </w:tc>
        <w:tc>
          <w:tcPr>
            <w:tcW w:w="1650" w:type="dxa"/>
            <w:tcBorders>
              <w:top w:val="single" w:sz="4" w:space="0" w:color="auto"/>
              <w:left w:val="single" w:sz="4" w:space="0" w:color="auto"/>
              <w:bottom w:val="nil"/>
              <w:right w:val="single" w:sz="4" w:space="0" w:color="auto"/>
            </w:tcBorders>
            <w:shd w:val="clear" w:color="auto" w:fill="auto"/>
          </w:tcPr>
          <w:p w14:paraId="4ACDB92A" w14:textId="77777777" w:rsidR="00130449" w:rsidRDefault="00130449" w:rsidP="00130449">
            <w:pPr>
              <w:pStyle w:val="TAL"/>
              <w:jc w:val="center"/>
              <w:rPr>
                <w:lang w:eastAsia="zh-CN"/>
              </w:rPr>
            </w:pPr>
            <w:r>
              <w:rPr>
                <w:lang w:eastAsia="zh-CN"/>
              </w:rPr>
              <w:t>CA_n257G</w:t>
            </w:r>
          </w:p>
          <w:p w14:paraId="5145633D" w14:textId="77777777" w:rsidR="00130449" w:rsidRDefault="00130449" w:rsidP="00130449">
            <w:pPr>
              <w:pStyle w:val="TAL"/>
              <w:jc w:val="center"/>
              <w:rPr>
                <w:lang w:eastAsia="zh-CN"/>
              </w:rPr>
            </w:pPr>
            <w:r>
              <w:rPr>
                <w:lang w:eastAsia="zh-CN"/>
              </w:rPr>
              <w:t>CA_n1A-n77A</w:t>
            </w:r>
          </w:p>
          <w:p w14:paraId="6DFCF2F9" w14:textId="77777777" w:rsidR="00130449" w:rsidRDefault="00130449" w:rsidP="00130449">
            <w:pPr>
              <w:pStyle w:val="TAL"/>
              <w:jc w:val="center"/>
              <w:rPr>
                <w:lang w:eastAsia="zh-CN"/>
              </w:rPr>
            </w:pPr>
            <w:r>
              <w:rPr>
                <w:lang w:eastAsia="zh-CN"/>
              </w:rPr>
              <w:t>CA_n1A-n257A</w:t>
            </w:r>
          </w:p>
          <w:p w14:paraId="1C02362B" w14:textId="77777777" w:rsidR="00130449" w:rsidRDefault="00130449" w:rsidP="00130449">
            <w:pPr>
              <w:pStyle w:val="TAL"/>
              <w:jc w:val="center"/>
              <w:rPr>
                <w:lang w:eastAsia="zh-CN"/>
              </w:rPr>
            </w:pPr>
            <w:r>
              <w:rPr>
                <w:lang w:eastAsia="zh-CN"/>
              </w:rPr>
              <w:t>CA_n1A-n257G</w:t>
            </w:r>
          </w:p>
          <w:p w14:paraId="1BE4BEE7" w14:textId="77777777" w:rsidR="00130449" w:rsidRDefault="00130449" w:rsidP="00130449">
            <w:pPr>
              <w:pStyle w:val="TAL"/>
              <w:jc w:val="center"/>
              <w:rPr>
                <w:lang w:eastAsia="zh-CN"/>
              </w:rPr>
            </w:pPr>
            <w:r>
              <w:rPr>
                <w:lang w:eastAsia="zh-CN"/>
              </w:rPr>
              <w:t>CA_n77A-n257A</w:t>
            </w:r>
          </w:p>
          <w:p w14:paraId="317C6EFF" w14:textId="77777777" w:rsidR="00130449" w:rsidRDefault="00130449" w:rsidP="00130449">
            <w:pPr>
              <w:pStyle w:val="TAL"/>
              <w:jc w:val="center"/>
              <w:rPr>
                <w:lang w:eastAsia="zh-CN"/>
              </w:rPr>
            </w:pPr>
            <w:r>
              <w:rPr>
                <w:lang w:eastAsia="zh-CN"/>
              </w:rPr>
              <w:t>CA_n77A-n257G</w:t>
            </w:r>
          </w:p>
          <w:p w14:paraId="0DBB06A1" w14:textId="77777777" w:rsidR="00130449" w:rsidRDefault="00130449" w:rsidP="00130449">
            <w:pPr>
              <w:pStyle w:val="TAC"/>
            </w:pPr>
          </w:p>
        </w:tc>
        <w:tc>
          <w:tcPr>
            <w:tcW w:w="668" w:type="dxa"/>
            <w:tcBorders>
              <w:left w:val="single" w:sz="4" w:space="0" w:color="auto"/>
              <w:right w:val="single" w:sz="4" w:space="0" w:color="auto"/>
            </w:tcBorders>
          </w:tcPr>
          <w:p w14:paraId="5AFA07BB"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45078872"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4D0A4C63"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F215D0A"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DFB11C3"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3E54A7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66B54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54492C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2BE873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25572E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32553A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A05CD7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BA8D5E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722F72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37167A5"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0A1E6CF"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5E2039B6" w14:textId="77777777" w:rsidR="00130449" w:rsidRDefault="00130449" w:rsidP="00130449">
            <w:pPr>
              <w:pStyle w:val="TAC"/>
              <w:rPr>
                <w:lang w:eastAsia="zh-CN"/>
              </w:rPr>
            </w:pPr>
            <w:r>
              <w:rPr>
                <w:lang w:eastAsia="zh-CN"/>
              </w:rPr>
              <w:t>0</w:t>
            </w:r>
          </w:p>
        </w:tc>
      </w:tr>
      <w:tr w:rsidR="00130449" w14:paraId="315EA73D"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7D74016"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07C25E1E" w14:textId="77777777" w:rsidR="00130449" w:rsidRDefault="00130449" w:rsidP="00130449">
            <w:pPr>
              <w:pStyle w:val="TAC"/>
            </w:pPr>
          </w:p>
        </w:tc>
        <w:tc>
          <w:tcPr>
            <w:tcW w:w="668" w:type="dxa"/>
            <w:tcBorders>
              <w:left w:val="single" w:sz="4" w:space="0" w:color="auto"/>
              <w:right w:val="single" w:sz="4" w:space="0" w:color="auto"/>
            </w:tcBorders>
          </w:tcPr>
          <w:p w14:paraId="46A15B5F" w14:textId="77777777" w:rsidR="00130449" w:rsidRDefault="00130449" w:rsidP="00130449">
            <w:pPr>
              <w:pStyle w:val="TAC"/>
            </w:pPr>
            <w:r>
              <w:rPr>
                <w:lang w:eastAsia="zh-CN"/>
              </w:rPr>
              <w:t>n77</w:t>
            </w:r>
          </w:p>
        </w:tc>
        <w:tc>
          <w:tcPr>
            <w:tcW w:w="620" w:type="dxa"/>
            <w:tcBorders>
              <w:top w:val="single" w:sz="4" w:space="0" w:color="auto"/>
              <w:left w:val="single" w:sz="4" w:space="0" w:color="auto"/>
              <w:bottom w:val="single" w:sz="4" w:space="0" w:color="auto"/>
              <w:right w:val="single" w:sz="4" w:space="0" w:color="auto"/>
            </w:tcBorders>
          </w:tcPr>
          <w:p w14:paraId="373B2760"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3625BDF"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F6B7D97"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9BDBBD4"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EDBBA2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E80AFF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9EAD206"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0087F45E"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7AB678DC"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4547916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5A1D6A3"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0CB40A3A"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71F912D5"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7B546552"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FBFE303"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F74DD68" w14:textId="77777777" w:rsidR="00130449" w:rsidRDefault="00130449" w:rsidP="00130449">
            <w:pPr>
              <w:pStyle w:val="TAC"/>
              <w:rPr>
                <w:lang w:eastAsia="zh-CN"/>
              </w:rPr>
            </w:pPr>
          </w:p>
        </w:tc>
      </w:tr>
      <w:tr w:rsidR="00130449" w14:paraId="07E3FBD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7429B71"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151EE14" w14:textId="77777777" w:rsidR="00130449" w:rsidRDefault="00130449" w:rsidP="00130449">
            <w:pPr>
              <w:pStyle w:val="TAC"/>
            </w:pPr>
          </w:p>
        </w:tc>
        <w:tc>
          <w:tcPr>
            <w:tcW w:w="668" w:type="dxa"/>
            <w:tcBorders>
              <w:left w:val="single" w:sz="4" w:space="0" w:color="auto"/>
              <w:right w:val="single" w:sz="4" w:space="0" w:color="auto"/>
            </w:tcBorders>
          </w:tcPr>
          <w:p w14:paraId="6F275FA9" w14:textId="77777777" w:rsidR="00130449" w:rsidRDefault="00130449" w:rsidP="00130449">
            <w:pPr>
              <w:pStyle w:val="TAC"/>
            </w:pPr>
            <w:r>
              <w:rPr>
                <w:lang w:eastAsia="zh-CN"/>
              </w:rPr>
              <w:t>n257</w:t>
            </w:r>
          </w:p>
        </w:tc>
        <w:tc>
          <w:tcPr>
            <w:tcW w:w="9394" w:type="dxa"/>
            <w:gridSpan w:val="15"/>
            <w:tcBorders>
              <w:top w:val="single" w:sz="4" w:space="0" w:color="auto"/>
              <w:left w:val="single" w:sz="4" w:space="0" w:color="auto"/>
              <w:bottom w:val="single" w:sz="4" w:space="0" w:color="auto"/>
              <w:right w:val="single" w:sz="4" w:space="0" w:color="auto"/>
            </w:tcBorders>
          </w:tcPr>
          <w:p w14:paraId="548DD3E6" w14:textId="77777777" w:rsidR="00130449" w:rsidRDefault="00130449" w:rsidP="00130449">
            <w:pPr>
              <w:pStyle w:val="TAC"/>
            </w:pPr>
            <w:r>
              <w:rPr>
                <w:lang w:eastAsia="zh-CN"/>
              </w:rPr>
              <w:t>CA_n257G</w:t>
            </w:r>
          </w:p>
        </w:tc>
        <w:tc>
          <w:tcPr>
            <w:tcW w:w="1237" w:type="dxa"/>
            <w:tcBorders>
              <w:top w:val="nil"/>
              <w:left w:val="single" w:sz="4" w:space="0" w:color="auto"/>
              <w:bottom w:val="single" w:sz="4" w:space="0" w:color="auto"/>
              <w:right w:val="single" w:sz="4" w:space="0" w:color="auto"/>
            </w:tcBorders>
            <w:shd w:val="clear" w:color="auto" w:fill="auto"/>
          </w:tcPr>
          <w:p w14:paraId="600701FC" w14:textId="77777777" w:rsidR="00130449" w:rsidRDefault="00130449" w:rsidP="00130449">
            <w:pPr>
              <w:pStyle w:val="TAC"/>
              <w:rPr>
                <w:lang w:eastAsia="zh-CN"/>
              </w:rPr>
            </w:pPr>
          </w:p>
        </w:tc>
      </w:tr>
      <w:tr w:rsidR="00130449" w14:paraId="163052E2"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5040172E" w14:textId="77777777" w:rsidR="00130449" w:rsidRDefault="00130449" w:rsidP="00130449">
            <w:pPr>
              <w:pStyle w:val="TAC"/>
            </w:pPr>
            <w:r>
              <w:rPr>
                <w:lang w:eastAsia="zh-CN"/>
              </w:rPr>
              <w:t>CA_n1A-n77A-n257H</w:t>
            </w:r>
          </w:p>
        </w:tc>
        <w:tc>
          <w:tcPr>
            <w:tcW w:w="1650" w:type="dxa"/>
            <w:tcBorders>
              <w:top w:val="single" w:sz="4" w:space="0" w:color="auto"/>
              <w:left w:val="single" w:sz="4" w:space="0" w:color="auto"/>
              <w:bottom w:val="nil"/>
              <w:right w:val="single" w:sz="4" w:space="0" w:color="auto"/>
            </w:tcBorders>
            <w:shd w:val="clear" w:color="auto" w:fill="auto"/>
          </w:tcPr>
          <w:p w14:paraId="45C61787" w14:textId="77777777" w:rsidR="00130449" w:rsidRDefault="00130449" w:rsidP="00130449">
            <w:pPr>
              <w:pStyle w:val="TAC"/>
              <w:rPr>
                <w:lang w:eastAsia="zh-CN"/>
              </w:rPr>
            </w:pPr>
            <w:r>
              <w:rPr>
                <w:lang w:eastAsia="zh-CN"/>
              </w:rPr>
              <w:t>CA_n257G</w:t>
            </w:r>
          </w:p>
          <w:p w14:paraId="5B816B63" w14:textId="77777777" w:rsidR="00130449" w:rsidRDefault="00130449" w:rsidP="00130449">
            <w:pPr>
              <w:pStyle w:val="TAL"/>
              <w:jc w:val="center"/>
              <w:rPr>
                <w:lang w:eastAsia="zh-CN"/>
              </w:rPr>
            </w:pPr>
            <w:r>
              <w:rPr>
                <w:lang w:eastAsia="zh-CN"/>
              </w:rPr>
              <w:t>CA_n257H</w:t>
            </w:r>
          </w:p>
          <w:p w14:paraId="0F018A89" w14:textId="77777777" w:rsidR="00130449" w:rsidRDefault="00130449" w:rsidP="00130449">
            <w:pPr>
              <w:pStyle w:val="TAL"/>
              <w:jc w:val="center"/>
              <w:rPr>
                <w:lang w:eastAsia="zh-CN"/>
              </w:rPr>
            </w:pPr>
            <w:r>
              <w:rPr>
                <w:lang w:eastAsia="zh-CN"/>
              </w:rPr>
              <w:t>CA_n1A-n77A</w:t>
            </w:r>
          </w:p>
          <w:p w14:paraId="492C6DE1" w14:textId="77777777" w:rsidR="00130449" w:rsidRDefault="00130449" w:rsidP="00130449">
            <w:pPr>
              <w:pStyle w:val="TAL"/>
              <w:jc w:val="center"/>
              <w:rPr>
                <w:lang w:eastAsia="zh-CN"/>
              </w:rPr>
            </w:pPr>
            <w:r>
              <w:rPr>
                <w:lang w:eastAsia="zh-CN"/>
              </w:rPr>
              <w:t>CA_n1A-n257A</w:t>
            </w:r>
          </w:p>
          <w:p w14:paraId="48802ED9" w14:textId="77777777" w:rsidR="00130449" w:rsidRDefault="00130449" w:rsidP="00130449">
            <w:pPr>
              <w:pStyle w:val="TAL"/>
              <w:jc w:val="center"/>
              <w:rPr>
                <w:lang w:eastAsia="zh-CN"/>
              </w:rPr>
            </w:pPr>
            <w:r>
              <w:rPr>
                <w:lang w:eastAsia="zh-CN"/>
              </w:rPr>
              <w:t>CA_n1A-n257G</w:t>
            </w:r>
          </w:p>
          <w:p w14:paraId="78921A10" w14:textId="77777777" w:rsidR="00130449" w:rsidRDefault="00130449" w:rsidP="00130449">
            <w:pPr>
              <w:pStyle w:val="TAL"/>
              <w:jc w:val="center"/>
              <w:rPr>
                <w:lang w:eastAsia="zh-CN"/>
              </w:rPr>
            </w:pPr>
            <w:r>
              <w:rPr>
                <w:lang w:eastAsia="zh-CN"/>
              </w:rPr>
              <w:t>CA_n1A-n257H</w:t>
            </w:r>
          </w:p>
          <w:p w14:paraId="17FED2D9" w14:textId="77777777" w:rsidR="00130449" w:rsidRDefault="00130449" w:rsidP="00130449">
            <w:pPr>
              <w:pStyle w:val="TAL"/>
              <w:jc w:val="center"/>
              <w:rPr>
                <w:lang w:eastAsia="zh-CN"/>
              </w:rPr>
            </w:pPr>
            <w:r>
              <w:rPr>
                <w:lang w:eastAsia="zh-CN"/>
              </w:rPr>
              <w:t>CA_n77A-n257A</w:t>
            </w:r>
          </w:p>
          <w:p w14:paraId="25EB8C33" w14:textId="77777777" w:rsidR="00130449" w:rsidRDefault="00130449" w:rsidP="00130449">
            <w:pPr>
              <w:pStyle w:val="TAL"/>
              <w:jc w:val="center"/>
              <w:rPr>
                <w:lang w:eastAsia="zh-CN"/>
              </w:rPr>
            </w:pPr>
            <w:r>
              <w:rPr>
                <w:lang w:eastAsia="zh-CN"/>
              </w:rPr>
              <w:t>CA_n77A-n257G</w:t>
            </w:r>
          </w:p>
          <w:p w14:paraId="586E514D" w14:textId="77777777" w:rsidR="00130449" w:rsidRDefault="00130449" w:rsidP="00130449">
            <w:pPr>
              <w:pStyle w:val="TAC"/>
            </w:pPr>
            <w:r>
              <w:rPr>
                <w:lang w:eastAsia="zh-CN"/>
              </w:rPr>
              <w:t>CA_n77A-n257H</w:t>
            </w:r>
          </w:p>
        </w:tc>
        <w:tc>
          <w:tcPr>
            <w:tcW w:w="668" w:type="dxa"/>
            <w:tcBorders>
              <w:left w:val="single" w:sz="4" w:space="0" w:color="auto"/>
              <w:right w:val="single" w:sz="4" w:space="0" w:color="auto"/>
            </w:tcBorders>
          </w:tcPr>
          <w:p w14:paraId="1B31C979"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600AD9E8" w14:textId="009732A4"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B5686E7"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1821BCA"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7710659"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60D68B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B77DD6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764C0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54E9F3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43E437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3AF013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BCDDA9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348B81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7CC0CC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A12D269"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F1ECEC0"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4BEE75F7" w14:textId="77777777" w:rsidR="00130449" w:rsidRDefault="00130449" w:rsidP="00130449">
            <w:pPr>
              <w:pStyle w:val="TAC"/>
              <w:rPr>
                <w:lang w:eastAsia="zh-CN"/>
              </w:rPr>
            </w:pPr>
            <w:r>
              <w:rPr>
                <w:lang w:eastAsia="zh-CN"/>
              </w:rPr>
              <w:t>0</w:t>
            </w:r>
          </w:p>
        </w:tc>
      </w:tr>
      <w:tr w:rsidR="00130449" w14:paraId="70F0DF2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6E86CE2"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2DA61091" w14:textId="77777777" w:rsidR="00130449" w:rsidRDefault="00130449" w:rsidP="00130449">
            <w:pPr>
              <w:pStyle w:val="TAC"/>
            </w:pPr>
          </w:p>
        </w:tc>
        <w:tc>
          <w:tcPr>
            <w:tcW w:w="668" w:type="dxa"/>
            <w:tcBorders>
              <w:left w:val="single" w:sz="4" w:space="0" w:color="auto"/>
              <w:right w:val="single" w:sz="4" w:space="0" w:color="auto"/>
            </w:tcBorders>
          </w:tcPr>
          <w:p w14:paraId="56D644D2" w14:textId="77777777" w:rsidR="00130449" w:rsidRDefault="00130449" w:rsidP="00130449">
            <w:pPr>
              <w:pStyle w:val="TAC"/>
            </w:pPr>
            <w:r>
              <w:rPr>
                <w:lang w:eastAsia="zh-CN"/>
              </w:rPr>
              <w:t>n77</w:t>
            </w:r>
          </w:p>
        </w:tc>
        <w:tc>
          <w:tcPr>
            <w:tcW w:w="620" w:type="dxa"/>
            <w:tcBorders>
              <w:top w:val="single" w:sz="4" w:space="0" w:color="auto"/>
              <w:left w:val="single" w:sz="4" w:space="0" w:color="auto"/>
              <w:bottom w:val="single" w:sz="4" w:space="0" w:color="auto"/>
              <w:right w:val="single" w:sz="4" w:space="0" w:color="auto"/>
            </w:tcBorders>
          </w:tcPr>
          <w:p w14:paraId="751B0454"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881F4C4"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C97CC8F"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68F5D20"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4F4399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851383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E61C81"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2CE02CC6"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2F226C57"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56A3193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A0B94D2"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39591275"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2925E800"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2E420525"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5CC184F"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1CD6D8E" w14:textId="77777777" w:rsidR="00130449" w:rsidRDefault="00130449" w:rsidP="00130449">
            <w:pPr>
              <w:pStyle w:val="TAC"/>
              <w:rPr>
                <w:lang w:eastAsia="zh-CN"/>
              </w:rPr>
            </w:pPr>
          </w:p>
        </w:tc>
      </w:tr>
      <w:tr w:rsidR="00130449" w14:paraId="662DB2D9"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3AD39F9"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0795F3D5" w14:textId="77777777" w:rsidR="00130449" w:rsidRDefault="00130449" w:rsidP="00130449">
            <w:pPr>
              <w:pStyle w:val="TAC"/>
            </w:pPr>
          </w:p>
        </w:tc>
        <w:tc>
          <w:tcPr>
            <w:tcW w:w="668" w:type="dxa"/>
            <w:tcBorders>
              <w:left w:val="single" w:sz="4" w:space="0" w:color="auto"/>
              <w:right w:val="single" w:sz="4" w:space="0" w:color="auto"/>
            </w:tcBorders>
          </w:tcPr>
          <w:p w14:paraId="1EB7D4D9" w14:textId="77777777" w:rsidR="00130449" w:rsidRDefault="00130449" w:rsidP="00130449">
            <w:pPr>
              <w:pStyle w:val="TAC"/>
            </w:pPr>
            <w:r>
              <w:rPr>
                <w:lang w:eastAsia="zh-CN"/>
              </w:rPr>
              <w:t>n257</w:t>
            </w:r>
          </w:p>
        </w:tc>
        <w:tc>
          <w:tcPr>
            <w:tcW w:w="9394" w:type="dxa"/>
            <w:gridSpan w:val="15"/>
            <w:tcBorders>
              <w:top w:val="single" w:sz="4" w:space="0" w:color="auto"/>
              <w:left w:val="single" w:sz="4" w:space="0" w:color="auto"/>
              <w:bottom w:val="single" w:sz="4" w:space="0" w:color="auto"/>
              <w:right w:val="single" w:sz="4" w:space="0" w:color="auto"/>
            </w:tcBorders>
          </w:tcPr>
          <w:p w14:paraId="0D6D5197" w14:textId="77777777" w:rsidR="00130449" w:rsidRDefault="00130449" w:rsidP="00130449">
            <w:pPr>
              <w:pStyle w:val="TAC"/>
            </w:pPr>
            <w:r>
              <w:rPr>
                <w:lang w:eastAsia="zh-CN"/>
              </w:rPr>
              <w:t>CA_n257H</w:t>
            </w:r>
          </w:p>
        </w:tc>
        <w:tc>
          <w:tcPr>
            <w:tcW w:w="1237" w:type="dxa"/>
            <w:tcBorders>
              <w:top w:val="nil"/>
              <w:left w:val="single" w:sz="4" w:space="0" w:color="auto"/>
              <w:bottom w:val="single" w:sz="4" w:space="0" w:color="auto"/>
              <w:right w:val="single" w:sz="4" w:space="0" w:color="auto"/>
            </w:tcBorders>
            <w:shd w:val="clear" w:color="auto" w:fill="auto"/>
          </w:tcPr>
          <w:p w14:paraId="35DFCFA5" w14:textId="77777777" w:rsidR="00130449" w:rsidRDefault="00130449" w:rsidP="00130449">
            <w:pPr>
              <w:pStyle w:val="TAC"/>
              <w:rPr>
                <w:lang w:eastAsia="zh-CN"/>
              </w:rPr>
            </w:pPr>
          </w:p>
        </w:tc>
      </w:tr>
      <w:tr w:rsidR="00130449" w14:paraId="31256E02"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02331ABC" w14:textId="77777777" w:rsidR="00130449" w:rsidRDefault="00130449" w:rsidP="00130449">
            <w:pPr>
              <w:pStyle w:val="TAC"/>
            </w:pPr>
            <w:r>
              <w:rPr>
                <w:lang w:eastAsia="zh-CN"/>
              </w:rPr>
              <w:t>CA_n1A-n77A-n257I</w:t>
            </w:r>
          </w:p>
        </w:tc>
        <w:tc>
          <w:tcPr>
            <w:tcW w:w="1650" w:type="dxa"/>
            <w:tcBorders>
              <w:top w:val="single" w:sz="4" w:space="0" w:color="auto"/>
              <w:left w:val="single" w:sz="4" w:space="0" w:color="auto"/>
              <w:bottom w:val="nil"/>
              <w:right w:val="single" w:sz="4" w:space="0" w:color="auto"/>
            </w:tcBorders>
            <w:shd w:val="clear" w:color="auto" w:fill="auto"/>
          </w:tcPr>
          <w:p w14:paraId="7D9540FC" w14:textId="77777777" w:rsidR="00130449" w:rsidRDefault="00130449" w:rsidP="00130449">
            <w:pPr>
              <w:pStyle w:val="TAC"/>
              <w:rPr>
                <w:lang w:eastAsia="zh-CN"/>
              </w:rPr>
            </w:pPr>
            <w:r>
              <w:rPr>
                <w:lang w:eastAsia="zh-CN"/>
              </w:rPr>
              <w:t>CA_n257G</w:t>
            </w:r>
          </w:p>
          <w:p w14:paraId="61EB0792" w14:textId="77777777" w:rsidR="00130449" w:rsidRDefault="00130449" w:rsidP="00130449">
            <w:pPr>
              <w:pStyle w:val="TAC"/>
              <w:rPr>
                <w:lang w:eastAsia="zh-CN"/>
              </w:rPr>
            </w:pPr>
            <w:r>
              <w:rPr>
                <w:lang w:eastAsia="zh-CN"/>
              </w:rPr>
              <w:t>CA_n257H</w:t>
            </w:r>
          </w:p>
          <w:p w14:paraId="108E5EE8" w14:textId="77777777" w:rsidR="00130449" w:rsidRDefault="00130449" w:rsidP="00130449">
            <w:pPr>
              <w:pStyle w:val="TAC"/>
              <w:rPr>
                <w:lang w:eastAsia="zh-CN"/>
              </w:rPr>
            </w:pPr>
            <w:r>
              <w:rPr>
                <w:lang w:eastAsia="zh-CN"/>
              </w:rPr>
              <w:t>CA_n257I</w:t>
            </w:r>
          </w:p>
          <w:p w14:paraId="40DBAF37" w14:textId="77777777" w:rsidR="00130449" w:rsidRDefault="00130449" w:rsidP="00130449">
            <w:pPr>
              <w:pStyle w:val="TAC"/>
              <w:rPr>
                <w:lang w:eastAsia="zh-CN"/>
              </w:rPr>
            </w:pPr>
            <w:r>
              <w:rPr>
                <w:lang w:eastAsia="zh-CN"/>
              </w:rPr>
              <w:t>CA_n1A-n77A</w:t>
            </w:r>
          </w:p>
          <w:p w14:paraId="46DDAF04" w14:textId="77777777" w:rsidR="00130449" w:rsidRDefault="00130449" w:rsidP="00130449">
            <w:pPr>
              <w:pStyle w:val="TAC"/>
              <w:rPr>
                <w:lang w:eastAsia="zh-CN"/>
              </w:rPr>
            </w:pPr>
            <w:r>
              <w:rPr>
                <w:lang w:eastAsia="zh-CN"/>
              </w:rPr>
              <w:t>CA_n1A-n257A</w:t>
            </w:r>
          </w:p>
          <w:p w14:paraId="419004B8" w14:textId="77777777" w:rsidR="00130449" w:rsidRDefault="00130449" w:rsidP="00130449">
            <w:pPr>
              <w:pStyle w:val="TAC"/>
              <w:rPr>
                <w:lang w:eastAsia="zh-CN"/>
              </w:rPr>
            </w:pPr>
            <w:r>
              <w:rPr>
                <w:lang w:eastAsia="zh-CN"/>
              </w:rPr>
              <w:t>CA_n1A-n257G</w:t>
            </w:r>
          </w:p>
          <w:p w14:paraId="4D11DFA2" w14:textId="77777777" w:rsidR="00130449" w:rsidRDefault="00130449" w:rsidP="00130449">
            <w:pPr>
              <w:pStyle w:val="TAC"/>
              <w:rPr>
                <w:lang w:eastAsia="zh-CN"/>
              </w:rPr>
            </w:pPr>
            <w:r>
              <w:rPr>
                <w:lang w:eastAsia="zh-CN"/>
              </w:rPr>
              <w:t>CA_n1A-n257H</w:t>
            </w:r>
          </w:p>
          <w:p w14:paraId="41BD2D0F" w14:textId="77777777" w:rsidR="00130449" w:rsidRDefault="00130449" w:rsidP="00130449">
            <w:pPr>
              <w:pStyle w:val="TAC"/>
              <w:rPr>
                <w:lang w:eastAsia="zh-CN"/>
              </w:rPr>
            </w:pPr>
            <w:r>
              <w:rPr>
                <w:lang w:eastAsia="zh-CN"/>
              </w:rPr>
              <w:t>CA_n1A-n257I</w:t>
            </w:r>
          </w:p>
          <w:p w14:paraId="11765ECF" w14:textId="77777777" w:rsidR="00130449" w:rsidRDefault="00130449" w:rsidP="00130449">
            <w:pPr>
              <w:pStyle w:val="TAC"/>
              <w:rPr>
                <w:lang w:eastAsia="zh-CN"/>
              </w:rPr>
            </w:pPr>
            <w:r>
              <w:rPr>
                <w:lang w:eastAsia="zh-CN"/>
              </w:rPr>
              <w:t>CA_n77A-n257A</w:t>
            </w:r>
          </w:p>
          <w:p w14:paraId="051FF42F" w14:textId="77777777" w:rsidR="00130449" w:rsidRDefault="00130449" w:rsidP="00130449">
            <w:pPr>
              <w:pStyle w:val="TAC"/>
              <w:rPr>
                <w:lang w:eastAsia="zh-CN"/>
              </w:rPr>
            </w:pPr>
            <w:r>
              <w:rPr>
                <w:lang w:eastAsia="zh-CN"/>
              </w:rPr>
              <w:t>CA_n77A-n257G</w:t>
            </w:r>
          </w:p>
          <w:p w14:paraId="35E75F67" w14:textId="77777777" w:rsidR="00130449" w:rsidRDefault="00130449" w:rsidP="00130449">
            <w:pPr>
              <w:pStyle w:val="TAC"/>
              <w:rPr>
                <w:lang w:eastAsia="zh-CN"/>
              </w:rPr>
            </w:pPr>
            <w:r>
              <w:rPr>
                <w:lang w:eastAsia="zh-CN"/>
              </w:rPr>
              <w:t>CA_n77A-n257H</w:t>
            </w:r>
          </w:p>
          <w:p w14:paraId="0843D254" w14:textId="77777777" w:rsidR="00130449" w:rsidRDefault="00130449" w:rsidP="00130449">
            <w:pPr>
              <w:pStyle w:val="TAC"/>
            </w:pPr>
            <w:r>
              <w:rPr>
                <w:lang w:eastAsia="zh-CN"/>
              </w:rPr>
              <w:t>CA_n77A-n257I</w:t>
            </w:r>
          </w:p>
        </w:tc>
        <w:tc>
          <w:tcPr>
            <w:tcW w:w="668" w:type="dxa"/>
            <w:tcBorders>
              <w:left w:val="single" w:sz="4" w:space="0" w:color="auto"/>
              <w:right w:val="single" w:sz="4" w:space="0" w:color="auto"/>
            </w:tcBorders>
          </w:tcPr>
          <w:p w14:paraId="2CE8A72D"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746227D6"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49F294F"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900C38C"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D5A9179"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68BB0F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810BDA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549C72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A690DB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3EE47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6CF86A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26E150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4289AE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4CBA46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36FC3E3"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1BAB096"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72152B27" w14:textId="77777777" w:rsidR="00130449" w:rsidRDefault="00130449" w:rsidP="00130449">
            <w:pPr>
              <w:pStyle w:val="TAC"/>
              <w:rPr>
                <w:lang w:eastAsia="zh-CN"/>
              </w:rPr>
            </w:pPr>
            <w:r>
              <w:rPr>
                <w:lang w:eastAsia="zh-CN"/>
              </w:rPr>
              <w:t>0</w:t>
            </w:r>
          </w:p>
        </w:tc>
      </w:tr>
      <w:tr w:rsidR="00130449" w14:paraId="79F883C8"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3FA106E"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2B550D4D" w14:textId="77777777" w:rsidR="00130449" w:rsidRDefault="00130449" w:rsidP="00130449">
            <w:pPr>
              <w:pStyle w:val="TAC"/>
            </w:pPr>
          </w:p>
        </w:tc>
        <w:tc>
          <w:tcPr>
            <w:tcW w:w="668" w:type="dxa"/>
            <w:tcBorders>
              <w:left w:val="single" w:sz="4" w:space="0" w:color="auto"/>
              <w:right w:val="single" w:sz="4" w:space="0" w:color="auto"/>
            </w:tcBorders>
          </w:tcPr>
          <w:p w14:paraId="78EC056E" w14:textId="77777777" w:rsidR="00130449" w:rsidRDefault="00130449" w:rsidP="00130449">
            <w:pPr>
              <w:pStyle w:val="TAC"/>
            </w:pPr>
            <w:r>
              <w:rPr>
                <w:lang w:eastAsia="zh-CN"/>
              </w:rPr>
              <w:t>n77</w:t>
            </w:r>
          </w:p>
        </w:tc>
        <w:tc>
          <w:tcPr>
            <w:tcW w:w="620" w:type="dxa"/>
            <w:tcBorders>
              <w:top w:val="single" w:sz="4" w:space="0" w:color="auto"/>
              <w:left w:val="single" w:sz="4" w:space="0" w:color="auto"/>
              <w:bottom w:val="single" w:sz="4" w:space="0" w:color="auto"/>
              <w:right w:val="single" w:sz="4" w:space="0" w:color="auto"/>
            </w:tcBorders>
          </w:tcPr>
          <w:p w14:paraId="1199519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1DBAE73"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3C04C25"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335DD2B"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472772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652571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E48045"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2C19D2A0"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75B20BD4"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4A7CBDB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E865545"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7281F85A"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7F218F0D"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4579D764"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E48DFEE"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CC3AE09" w14:textId="77777777" w:rsidR="00130449" w:rsidRDefault="00130449" w:rsidP="00130449">
            <w:pPr>
              <w:pStyle w:val="TAC"/>
              <w:rPr>
                <w:lang w:eastAsia="zh-CN"/>
              </w:rPr>
            </w:pPr>
          </w:p>
        </w:tc>
      </w:tr>
      <w:tr w:rsidR="00130449" w14:paraId="4DEA5D3E"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DE47AE1"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514AE0E1" w14:textId="77777777" w:rsidR="00130449" w:rsidRDefault="00130449" w:rsidP="00130449">
            <w:pPr>
              <w:pStyle w:val="TAC"/>
            </w:pPr>
          </w:p>
        </w:tc>
        <w:tc>
          <w:tcPr>
            <w:tcW w:w="668" w:type="dxa"/>
            <w:tcBorders>
              <w:left w:val="single" w:sz="4" w:space="0" w:color="auto"/>
              <w:right w:val="single" w:sz="4" w:space="0" w:color="auto"/>
            </w:tcBorders>
          </w:tcPr>
          <w:p w14:paraId="40A1FB18" w14:textId="77777777" w:rsidR="00130449" w:rsidRDefault="00130449" w:rsidP="00130449">
            <w:pPr>
              <w:pStyle w:val="TAC"/>
            </w:pPr>
            <w:r>
              <w:rPr>
                <w:lang w:eastAsia="zh-CN"/>
              </w:rPr>
              <w:t>n257</w:t>
            </w:r>
          </w:p>
        </w:tc>
        <w:tc>
          <w:tcPr>
            <w:tcW w:w="9394" w:type="dxa"/>
            <w:gridSpan w:val="15"/>
            <w:tcBorders>
              <w:top w:val="single" w:sz="4" w:space="0" w:color="auto"/>
              <w:left w:val="single" w:sz="4" w:space="0" w:color="auto"/>
              <w:bottom w:val="single" w:sz="4" w:space="0" w:color="auto"/>
              <w:right w:val="single" w:sz="4" w:space="0" w:color="auto"/>
            </w:tcBorders>
          </w:tcPr>
          <w:p w14:paraId="212A9C04" w14:textId="77777777" w:rsidR="00130449" w:rsidRDefault="00130449" w:rsidP="00130449">
            <w:pPr>
              <w:pStyle w:val="TAC"/>
            </w:pPr>
            <w:r>
              <w:rPr>
                <w:lang w:eastAsia="zh-CN"/>
              </w:rPr>
              <w:t>CA_n257I</w:t>
            </w:r>
          </w:p>
        </w:tc>
        <w:tc>
          <w:tcPr>
            <w:tcW w:w="1237" w:type="dxa"/>
            <w:tcBorders>
              <w:top w:val="nil"/>
              <w:left w:val="single" w:sz="4" w:space="0" w:color="auto"/>
              <w:bottom w:val="single" w:sz="4" w:space="0" w:color="auto"/>
              <w:right w:val="single" w:sz="4" w:space="0" w:color="auto"/>
            </w:tcBorders>
            <w:shd w:val="clear" w:color="auto" w:fill="auto"/>
          </w:tcPr>
          <w:p w14:paraId="7AB00630" w14:textId="77777777" w:rsidR="00130449" w:rsidRDefault="00130449" w:rsidP="00130449">
            <w:pPr>
              <w:pStyle w:val="TAC"/>
              <w:rPr>
                <w:lang w:eastAsia="zh-CN"/>
              </w:rPr>
            </w:pPr>
          </w:p>
        </w:tc>
      </w:tr>
      <w:tr w:rsidR="00130449" w14:paraId="598EF79A"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3307EC77" w14:textId="77777777" w:rsidR="00130449" w:rsidRDefault="00130449" w:rsidP="00130449">
            <w:pPr>
              <w:pStyle w:val="TAC"/>
            </w:pPr>
            <w:r>
              <w:t>CA_n1A-n78A-n257A</w:t>
            </w:r>
          </w:p>
        </w:tc>
        <w:tc>
          <w:tcPr>
            <w:tcW w:w="1650" w:type="dxa"/>
            <w:tcBorders>
              <w:top w:val="single" w:sz="4" w:space="0" w:color="auto"/>
              <w:left w:val="single" w:sz="4" w:space="0" w:color="auto"/>
              <w:bottom w:val="nil"/>
              <w:right w:val="single" w:sz="4" w:space="0" w:color="auto"/>
            </w:tcBorders>
            <w:shd w:val="clear" w:color="auto" w:fill="auto"/>
          </w:tcPr>
          <w:p w14:paraId="52075C02" w14:textId="77777777" w:rsidR="00130449" w:rsidRDefault="00130449" w:rsidP="00130449">
            <w:pPr>
              <w:pStyle w:val="TAL"/>
              <w:jc w:val="center"/>
              <w:rPr>
                <w:lang w:eastAsia="zh-CN"/>
              </w:rPr>
            </w:pPr>
            <w:r>
              <w:rPr>
                <w:lang w:eastAsia="zh-CN"/>
              </w:rPr>
              <w:t>CA_n1A-n78A</w:t>
            </w:r>
          </w:p>
          <w:p w14:paraId="7F619D34" w14:textId="77777777" w:rsidR="00130449" w:rsidRDefault="00130449" w:rsidP="00130449">
            <w:pPr>
              <w:pStyle w:val="TAL"/>
              <w:jc w:val="center"/>
              <w:rPr>
                <w:lang w:eastAsia="zh-CN"/>
              </w:rPr>
            </w:pPr>
            <w:r>
              <w:rPr>
                <w:lang w:eastAsia="zh-CN"/>
              </w:rPr>
              <w:t>CA_n1A-n257A</w:t>
            </w:r>
          </w:p>
          <w:p w14:paraId="5ED8C3FB" w14:textId="77777777" w:rsidR="00130449" w:rsidRDefault="00130449" w:rsidP="00130449">
            <w:pPr>
              <w:pStyle w:val="TAC"/>
              <w:rPr>
                <w:rFonts w:cs="Arial"/>
                <w:lang w:eastAsia="zh-CN"/>
              </w:rPr>
            </w:pPr>
            <w:r>
              <w:rPr>
                <w:lang w:eastAsia="zh-CN"/>
              </w:rPr>
              <w:t>CA_n78A-n257A</w:t>
            </w:r>
          </w:p>
        </w:tc>
        <w:tc>
          <w:tcPr>
            <w:tcW w:w="668" w:type="dxa"/>
            <w:tcBorders>
              <w:left w:val="single" w:sz="4" w:space="0" w:color="auto"/>
              <w:right w:val="single" w:sz="4" w:space="0" w:color="auto"/>
            </w:tcBorders>
          </w:tcPr>
          <w:p w14:paraId="3CE36A32"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7B6DDD39"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40CCC479"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A9A3E09"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A4A9E35"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BA4474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84F111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C50408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DC76CD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6A6E44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91050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7A0FE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6C17D5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7F1693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35D2B54"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8542E01"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07592D7" w14:textId="77777777" w:rsidR="00130449" w:rsidRDefault="00130449" w:rsidP="00130449">
            <w:pPr>
              <w:pStyle w:val="TAC"/>
              <w:rPr>
                <w:lang w:eastAsia="zh-CN"/>
              </w:rPr>
            </w:pPr>
            <w:r>
              <w:rPr>
                <w:lang w:eastAsia="zh-CN"/>
              </w:rPr>
              <w:t>0</w:t>
            </w:r>
          </w:p>
        </w:tc>
      </w:tr>
      <w:tr w:rsidR="00130449" w14:paraId="28DB9AD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CBDC34F"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76FA8AE8"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04AFE4FD" w14:textId="77777777" w:rsidR="00130449" w:rsidRDefault="00130449" w:rsidP="00130449">
            <w:pPr>
              <w:pStyle w:val="TAC"/>
            </w:pPr>
            <w:r>
              <w:t>n78</w:t>
            </w:r>
          </w:p>
        </w:tc>
        <w:tc>
          <w:tcPr>
            <w:tcW w:w="620" w:type="dxa"/>
            <w:tcBorders>
              <w:top w:val="single" w:sz="4" w:space="0" w:color="auto"/>
              <w:left w:val="single" w:sz="4" w:space="0" w:color="auto"/>
              <w:bottom w:val="single" w:sz="4" w:space="0" w:color="auto"/>
              <w:right w:val="single" w:sz="4" w:space="0" w:color="auto"/>
            </w:tcBorders>
          </w:tcPr>
          <w:p w14:paraId="6AF0776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620AA4B"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E31C202"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5EC9A7F"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0EFD6D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C112A9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99B4602"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64D99730"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0A89EBD3"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6828B9E4"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D706187"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5B5A61FE"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356E211F"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5CF95F8D"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5D39463"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00F096F3" w14:textId="77777777" w:rsidR="00130449" w:rsidRDefault="00130449" w:rsidP="00130449">
            <w:pPr>
              <w:pStyle w:val="TAC"/>
              <w:rPr>
                <w:lang w:eastAsia="zh-CN"/>
              </w:rPr>
            </w:pPr>
          </w:p>
        </w:tc>
      </w:tr>
      <w:tr w:rsidR="00130449" w14:paraId="1B165312"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0BD08E57"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5AF16939"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7A5E8815" w14:textId="77777777" w:rsidR="00130449" w:rsidRDefault="00130449" w:rsidP="00130449">
            <w:pPr>
              <w:pStyle w:val="TAC"/>
            </w:pPr>
            <w:r>
              <w:t>n257</w:t>
            </w:r>
          </w:p>
        </w:tc>
        <w:tc>
          <w:tcPr>
            <w:tcW w:w="620" w:type="dxa"/>
            <w:tcBorders>
              <w:top w:val="single" w:sz="4" w:space="0" w:color="auto"/>
              <w:left w:val="single" w:sz="4" w:space="0" w:color="auto"/>
              <w:bottom w:val="single" w:sz="4" w:space="0" w:color="auto"/>
              <w:right w:val="single" w:sz="4" w:space="0" w:color="auto"/>
            </w:tcBorders>
          </w:tcPr>
          <w:p w14:paraId="1797840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AB066F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C6BFA6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5735E3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5F1974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44727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CE79DD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C9E0E1A"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468FD79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74F3F2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637BAC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306245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DABE2BD"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6261FB0" w14:textId="77777777" w:rsidR="00130449" w:rsidRDefault="00130449" w:rsidP="00130449">
            <w:pPr>
              <w:pStyle w:val="TAC"/>
              <w:rPr>
                <w:lang w:eastAsia="zh-CN"/>
              </w:rPr>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4F9A7129" w14:textId="77777777" w:rsidR="00130449" w:rsidRDefault="00130449" w:rsidP="00130449">
            <w:pPr>
              <w:pStyle w:val="TAC"/>
              <w:rPr>
                <w:lang w:eastAsia="zh-CN"/>
              </w:rPr>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72F42402" w14:textId="77777777" w:rsidR="00130449" w:rsidRDefault="00130449" w:rsidP="00130449">
            <w:pPr>
              <w:pStyle w:val="TAC"/>
              <w:rPr>
                <w:lang w:eastAsia="zh-CN"/>
              </w:rPr>
            </w:pPr>
          </w:p>
        </w:tc>
      </w:tr>
      <w:tr w:rsidR="00130449" w14:paraId="10A1D638" w14:textId="77777777" w:rsidTr="00130449">
        <w:trPr>
          <w:trHeight w:val="187"/>
          <w:jc w:val="center"/>
        </w:trPr>
        <w:tc>
          <w:tcPr>
            <w:tcW w:w="1650" w:type="dxa"/>
            <w:vMerge w:val="restart"/>
            <w:tcBorders>
              <w:top w:val="single" w:sz="4" w:space="0" w:color="auto"/>
              <w:left w:val="single" w:sz="4" w:space="0" w:color="auto"/>
              <w:right w:val="single" w:sz="4" w:space="0" w:color="auto"/>
            </w:tcBorders>
            <w:shd w:val="clear" w:color="auto" w:fill="auto"/>
          </w:tcPr>
          <w:p w14:paraId="427D9435" w14:textId="77777777" w:rsidR="00130449" w:rsidRDefault="00130449" w:rsidP="00130449">
            <w:pPr>
              <w:pStyle w:val="TAC"/>
              <w:rPr>
                <w:lang w:eastAsia="zh-CN"/>
              </w:rPr>
            </w:pPr>
            <w:r>
              <w:t>CA_n1A-n78A-n257</w:t>
            </w:r>
            <w:r>
              <w:rPr>
                <w:rFonts w:hint="eastAsia"/>
                <w:lang w:eastAsia="zh-CN"/>
              </w:rPr>
              <w:t>D</w:t>
            </w:r>
          </w:p>
        </w:tc>
        <w:tc>
          <w:tcPr>
            <w:tcW w:w="1650" w:type="dxa"/>
            <w:vMerge w:val="restart"/>
            <w:tcBorders>
              <w:top w:val="single" w:sz="4" w:space="0" w:color="auto"/>
              <w:left w:val="single" w:sz="4" w:space="0" w:color="auto"/>
              <w:right w:val="single" w:sz="4" w:space="0" w:color="auto"/>
            </w:tcBorders>
            <w:shd w:val="clear" w:color="auto" w:fill="auto"/>
          </w:tcPr>
          <w:p w14:paraId="66AB97B5" w14:textId="77777777" w:rsidR="00130449" w:rsidRDefault="00130449" w:rsidP="00130449">
            <w:pPr>
              <w:pStyle w:val="TAL"/>
              <w:jc w:val="center"/>
              <w:rPr>
                <w:lang w:eastAsia="zh-CN"/>
              </w:rPr>
            </w:pPr>
            <w:r>
              <w:rPr>
                <w:rFonts w:cs="Arial" w:hint="eastAsia"/>
                <w:lang w:eastAsia="zh-CN"/>
              </w:rPr>
              <w:t>-</w:t>
            </w:r>
          </w:p>
        </w:tc>
        <w:tc>
          <w:tcPr>
            <w:tcW w:w="668" w:type="dxa"/>
            <w:tcBorders>
              <w:left w:val="single" w:sz="4" w:space="0" w:color="auto"/>
              <w:right w:val="single" w:sz="4" w:space="0" w:color="auto"/>
            </w:tcBorders>
          </w:tcPr>
          <w:p w14:paraId="5FE7EE84" w14:textId="77777777" w:rsidR="00130449" w:rsidRDefault="00130449" w:rsidP="00130449">
            <w:pPr>
              <w:pStyle w:val="TAC"/>
              <w:rPr>
                <w:lang w:eastAsia="zh-CN"/>
              </w:rPr>
            </w:pPr>
            <w:r>
              <w:t>n1</w:t>
            </w:r>
          </w:p>
        </w:tc>
        <w:tc>
          <w:tcPr>
            <w:tcW w:w="620" w:type="dxa"/>
            <w:tcBorders>
              <w:top w:val="single" w:sz="4" w:space="0" w:color="auto"/>
              <w:left w:val="single" w:sz="4" w:space="0" w:color="auto"/>
              <w:bottom w:val="single" w:sz="4" w:space="0" w:color="auto"/>
              <w:right w:val="single" w:sz="4" w:space="0" w:color="auto"/>
            </w:tcBorders>
          </w:tcPr>
          <w:p w14:paraId="5FB63024" w14:textId="77777777" w:rsidR="00130449" w:rsidRDefault="00130449" w:rsidP="00130449">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B61CE62" w14:textId="77777777" w:rsidR="00130449" w:rsidRDefault="00130449" w:rsidP="00130449">
            <w:pPr>
              <w:pStyle w:val="TAC"/>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23788BA" w14:textId="77777777" w:rsidR="00130449" w:rsidRDefault="00130449" w:rsidP="00130449">
            <w:pPr>
              <w:pStyle w:val="TAC"/>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7851C9D" w14:textId="77777777" w:rsidR="00130449" w:rsidRDefault="00130449" w:rsidP="00130449">
            <w:pPr>
              <w:pStyle w:val="TAC"/>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8A7931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FC2D45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057DDA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DFFCCF"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CF2453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555919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C016F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A3CEC6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45DE8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97669A9"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3EC04DF7" w14:textId="77777777" w:rsidR="00130449" w:rsidRDefault="00130449" w:rsidP="00130449">
            <w:pPr>
              <w:pStyle w:val="TAC"/>
              <w:rPr>
                <w:lang w:eastAsia="zh-CN"/>
              </w:rPr>
            </w:pPr>
          </w:p>
        </w:tc>
        <w:tc>
          <w:tcPr>
            <w:tcW w:w="1237" w:type="dxa"/>
            <w:vMerge w:val="restart"/>
            <w:tcBorders>
              <w:top w:val="single" w:sz="4" w:space="0" w:color="auto"/>
              <w:left w:val="single" w:sz="4" w:space="0" w:color="auto"/>
              <w:right w:val="single" w:sz="4" w:space="0" w:color="auto"/>
            </w:tcBorders>
            <w:shd w:val="clear" w:color="auto" w:fill="auto"/>
          </w:tcPr>
          <w:p w14:paraId="727BC0D6" w14:textId="77777777" w:rsidR="00130449" w:rsidRDefault="00130449" w:rsidP="00130449">
            <w:pPr>
              <w:pStyle w:val="TAC"/>
              <w:rPr>
                <w:lang w:eastAsia="zh-CN"/>
              </w:rPr>
            </w:pPr>
            <w:r>
              <w:rPr>
                <w:lang w:eastAsia="zh-CN"/>
              </w:rPr>
              <w:t>0</w:t>
            </w:r>
          </w:p>
        </w:tc>
      </w:tr>
      <w:tr w:rsidR="00130449" w14:paraId="23A8875C" w14:textId="77777777" w:rsidTr="00130449">
        <w:trPr>
          <w:trHeight w:val="187"/>
          <w:jc w:val="center"/>
        </w:trPr>
        <w:tc>
          <w:tcPr>
            <w:tcW w:w="1650" w:type="dxa"/>
            <w:vMerge/>
            <w:tcBorders>
              <w:left w:val="single" w:sz="4" w:space="0" w:color="auto"/>
              <w:right w:val="single" w:sz="4" w:space="0" w:color="auto"/>
            </w:tcBorders>
            <w:shd w:val="clear" w:color="auto" w:fill="auto"/>
          </w:tcPr>
          <w:p w14:paraId="2BA3DB37" w14:textId="77777777" w:rsidR="00130449" w:rsidRDefault="00130449" w:rsidP="00130449">
            <w:pPr>
              <w:pStyle w:val="TAC"/>
              <w:rPr>
                <w:lang w:eastAsia="zh-CN"/>
              </w:rPr>
            </w:pPr>
          </w:p>
        </w:tc>
        <w:tc>
          <w:tcPr>
            <w:tcW w:w="1650" w:type="dxa"/>
            <w:vMerge/>
            <w:tcBorders>
              <w:left w:val="single" w:sz="4" w:space="0" w:color="auto"/>
              <w:right w:val="single" w:sz="4" w:space="0" w:color="auto"/>
            </w:tcBorders>
            <w:shd w:val="clear" w:color="auto" w:fill="auto"/>
          </w:tcPr>
          <w:p w14:paraId="481DA1A6" w14:textId="77777777" w:rsidR="00130449" w:rsidRDefault="00130449" w:rsidP="00130449">
            <w:pPr>
              <w:pStyle w:val="TAL"/>
              <w:jc w:val="center"/>
              <w:rPr>
                <w:lang w:eastAsia="zh-CN"/>
              </w:rPr>
            </w:pPr>
          </w:p>
        </w:tc>
        <w:tc>
          <w:tcPr>
            <w:tcW w:w="668" w:type="dxa"/>
            <w:tcBorders>
              <w:left w:val="single" w:sz="4" w:space="0" w:color="auto"/>
              <w:right w:val="single" w:sz="4" w:space="0" w:color="auto"/>
            </w:tcBorders>
          </w:tcPr>
          <w:p w14:paraId="33CF40E3" w14:textId="77777777" w:rsidR="00130449" w:rsidRDefault="00130449" w:rsidP="00130449">
            <w:pPr>
              <w:pStyle w:val="TAC"/>
              <w:rPr>
                <w:lang w:eastAsia="zh-CN"/>
              </w:rPr>
            </w:pPr>
            <w:r>
              <w:t>n78</w:t>
            </w:r>
          </w:p>
        </w:tc>
        <w:tc>
          <w:tcPr>
            <w:tcW w:w="620" w:type="dxa"/>
            <w:tcBorders>
              <w:top w:val="single" w:sz="4" w:space="0" w:color="auto"/>
              <w:left w:val="single" w:sz="4" w:space="0" w:color="auto"/>
              <w:bottom w:val="single" w:sz="4" w:space="0" w:color="auto"/>
              <w:right w:val="single" w:sz="4" w:space="0" w:color="auto"/>
            </w:tcBorders>
          </w:tcPr>
          <w:p w14:paraId="30F9074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C99EFB6" w14:textId="77777777" w:rsidR="00130449" w:rsidRDefault="00130449" w:rsidP="00130449">
            <w:pPr>
              <w:pStyle w:val="TAC"/>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88DF1AF" w14:textId="77777777" w:rsidR="00130449" w:rsidRDefault="00130449" w:rsidP="00130449">
            <w:pPr>
              <w:pStyle w:val="TAC"/>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87D94E1" w14:textId="77777777" w:rsidR="00130449" w:rsidRDefault="00130449" w:rsidP="00130449">
            <w:pPr>
              <w:pStyle w:val="TAC"/>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4C5281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AA00EF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969EE72" w14:textId="77777777" w:rsidR="00130449" w:rsidRDefault="00130449" w:rsidP="00130449">
            <w:pPr>
              <w:pStyle w:val="TAC"/>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5FED5C69"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2FFF0F8C" w14:textId="77777777" w:rsidR="00130449" w:rsidRDefault="00130449" w:rsidP="00130449">
            <w:pPr>
              <w:pStyle w:val="TAC"/>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67043AC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85105F2" w14:textId="77777777" w:rsidR="00130449" w:rsidRDefault="00130449" w:rsidP="00130449">
            <w:pPr>
              <w:pStyle w:val="TAC"/>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475DDA39" w14:textId="77777777" w:rsidR="00130449" w:rsidRDefault="00130449" w:rsidP="00130449">
            <w:pPr>
              <w:pStyle w:val="TAC"/>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76899738"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77B295F"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6AEED5E2" w14:textId="77777777" w:rsidR="00130449" w:rsidRDefault="00130449" w:rsidP="00130449">
            <w:pPr>
              <w:pStyle w:val="TAC"/>
              <w:rPr>
                <w:lang w:eastAsia="zh-CN"/>
              </w:rPr>
            </w:pPr>
          </w:p>
        </w:tc>
        <w:tc>
          <w:tcPr>
            <w:tcW w:w="1237" w:type="dxa"/>
            <w:vMerge/>
            <w:tcBorders>
              <w:left w:val="single" w:sz="4" w:space="0" w:color="auto"/>
              <w:right w:val="single" w:sz="4" w:space="0" w:color="auto"/>
            </w:tcBorders>
            <w:shd w:val="clear" w:color="auto" w:fill="auto"/>
          </w:tcPr>
          <w:p w14:paraId="67903E07" w14:textId="77777777" w:rsidR="00130449" w:rsidRDefault="00130449" w:rsidP="00130449">
            <w:pPr>
              <w:pStyle w:val="TAC"/>
              <w:rPr>
                <w:lang w:eastAsia="zh-CN"/>
              </w:rPr>
            </w:pPr>
          </w:p>
        </w:tc>
      </w:tr>
      <w:tr w:rsidR="00130449" w14:paraId="7B6D756B" w14:textId="77777777" w:rsidTr="00130449">
        <w:trPr>
          <w:trHeight w:val="187"/>
          <w:jc w:val="center"/>
        </w:trPr>
        <w:tc>
          <w:tcPr>
            <w:tcW w:w="1650" w:type="dxa"/>
            <w:vMerge/>
            <w:tcBorders>
              <w:left w:val="single" w:sz="4" w:space="0" w:color="auto"/>
              <w:bottom w:val="single" w:sz="4" w:space="0" w:color="auto"/>
              <w:right w:val="single" w:sz="4" w:space="0" w:color="auto"/>
            </w:tcBorders>
            <w:shd w:val="clear" w:color="auto" w:fill="auto"/>
          </w:tcPr>
          <w:p w14:paraId="135D8EB8" w14:textId="77777777" w:rsidR="00130449" w:rsidRDefault="00130449" w:rsidP="00130449">
            <w:pPr>
              <w:pStyle w:val="TAC"/>
              <w:rPr>
                <w:lang w:eastAsia="zh-CN"/>
              </w:rPr>
            </w:pPr>
          </w:p>
        </w:tc>
        <w:tc>
          <w:tcPr>
            <w:tcW w:w="1650" w:type="dxa"/>
            <w:vMerge/>
            <w:tcBorders>
              <w:left w:val="single" w:sz="4" w:space="0" w:color="auto"/>
              <w:bottom w:val="single" w:sz="4" w:space="0" w:color="auto"/>
              <w:right w:val="single" w:sz="4" w:space="0" w:color="auto"/>
            </w:tcBorders>
            <w:shd w:val="clear" w:color="auto" w:fill="auto"/>
          </w:tcPr>
          <w:p w14:paraId="0738E876" w14:textId="77777777" w:rsidR="00130449" w:rsidRDefault="00130449" w:rsidP="00130449">
            <w:pPr>
              <w:pStyle w:val="TAL"/>
              <w:jc w:val="center"/>
              <w:rPr>
                <w:lang w:eastAsia="zh-CN"/>
              </w:rPr>
            </w:pPr>
          </w:p>
        </w:tc>
        <w:tc>
          <w:tcPr>
            <w:tcW w:w="668" w:type="dxa"/>
            <w:tcBorders>
              <w:left w:val="single" w:sz="4" w:space="0" w:color="auto"/>
              <w:right w:val="single" w:sz="4" w:space="0" w:color="auto"/>
            </w:tcBorders>
          </w:tcPr>
          <w:p w14:paraId="2D3AB283" w14:textId="77777777" w:rsidR="00130449" w:rsidRDefault="00130449" w:rsidP="00130449">
            <w:pPr>
              <w:pStyle w:val="TAC"/>
              <w:rPr>
                <w:lang w:eastAsia="zh-CN"/>
              </w:rPr>
            </w:pPr>
            <w:r>
              <w:t>n257</w:t>
            </w:r>
          </w:p>
        </w:tc>
        <w:tc>
          <w:tcPr>
            <w:tcW w:w="9394" w:type="dxa"/>
            <w:gridSpan w:val="15"/>
            <w:tcBorders>
              <w:top w:val="single" w:sz="4" w:space="0" w:color="auto"/>
              <w:left w:val="single" w:sz="4" w:space="0" w:color="auto"/>
              <w:bottom w:val="single" w:sz="4" w:space="0" w:color="auto"/>
              <w:right w:val="single" w:sz="4" w:space="0" w:color="auto"/>
            </w:tcBorders>
          </w:tcPr>
          <w:p w14:paraId="3FDF158B" w14:textId="77777777" w:rsidR="00130449" w:rsidRDefault="00130449" w:rsidP="00130449">
            <w:pPr>
              <w:pStyle w:val="TAC"/>
              <w:rPr>
                <w:lang w:eastAsia="zh-CN"/>
              </w:rPr>
            </w:pPr>
            <w:r>
              <w:rPr>
                <w:lang w:eastAsia="zh-CN"/>
              </w:rPr>
              <w:t>CA_n257D</w:t>
            </w:r>
          </w:p>
        </w:tc>
        <w:tc>
          <w:tcPr>
            <w:tcW w:w="1237" w:type="dxa"/>
            <w:vMerge/>
            <w:tcBorders>
              <w:left w:val="single" w:sz="4" w:space="0" w:color="auto"/>
              <w:bottom w:val="single" w:sz="4" w:space="0" w:color="auto"/>
              <w:right w:val="single" w:sz="4" w:space="0" w:color="auto"/>
            </w:tcBorders>
            <w:shd w:val="clear" w:color="auto" w:fill="auto"/>
          </w:tcPr>
          <w:p w14:paraId="6C4A5A0C" w14:textId="77777777" w:rsidR="00130449" w:rsidRDefault="00130449" w:rsidP="00130449">
            <w:pPr>
              <w:pStyle w:val="TAC"/>
              <w:rPr>
                <w:lang w:eastAsia="zh-CN"/>
              </w:rPr>
            </w:pPr>
          </w:p>
        </w:tc>
      </w:tr>
      <w:tr w:rsidR="00130449" w14:paraId="132895E5" w14:textId="77777777" w:rsidTr="00130449">
        <w:trPr>
          <w:trHeight w:val="187"/>
          <w:jc w:val="center"/>
        </w:trPr>
        <w:tc>
          <w:tcPr>
            <w:tcW w:w="1650" w:type="dxa"/>
            <w:vMerge w:val="restart"/>
            <w:tcBorders>
              <w:top w:val="single" w:sz="4" w:space="0" w:color="auto"/>
              <w:left w:val="single" w:sz="4" w:space="0" w:color="auto"/>
              <w:right w:val="single" w:sz="4" w:space="0" w:color="auto"/>
            </w:tcBorders>
            <w:shd w:val="clear" w:color="auto" w:fill="auto"/>
          </w:tcPr>
          <w:p w14:paraId="313E7BD7" w14:textId="77777777" w:rsidR="00130449" w:rsidRDefault="00130449" w:rsidP="00130449">
            <w:pPr>
              <w:pStyle w:val="TAC"/>
              <w:rPr>
                <w:lang w:eastAsia="zh-CN"/>
              </w:rPr>
            </w:pPr>
            <w:r>
              <w:t>CA_n1A-n78A-n257E</w:t>
            </w:r>
          </w:p>
        </w:tc>
        <w:tc>
          <w:tcPr>
            <w:tcW w:w="1650" w:type="dxa"/>
            <w:vMerge w:val="restart"/>
            <w:tcBorders>
              <w:top w:val="single" w:sz="4" w:space="0" w:color="auto"/>
              <w:left w:val="single" w:sz="4" w:space="0" w:color="auto"/>
              <w:right w:val="single" w:sz="4" w:space="0" w:color="auto"/>
            </w:tcBorders>
            <w:shd w:val="clear" w:color="auto" w:fill="auto"/>
          </w:tcPr>
          <w:p w14:paraId="4521A539" w14:textId="77777777" w:rsidR="00130449" w:rsidRDefault="00130449" w:rsidP="00130449">
            <w:pPr>
              <w:pStyle w:val="TAL"/>
              <w:jc w:val="center"/>
              <w:rPr>
                <w:lang w:eastAsia="zh-CN"/>
              </w:rPr>
            </w:pPr>
            <w:r>
              <w:rPr>
                <w:rFonts w:cs="Arial" w:hint="eastAsia"/>
                <w:lang w:eastAsia="zh-CN"/>
              </w:rPr>
              <w:t>-</w:t>
            </w:r>
          </w:p>
        </w:tc>
        <w:tc>
          <w:tcPr>
            <w:tcW w:w="668" w:type="dxa"/>
            <w:tcBorders>
              <w:left w:val="single" w:sz="4" w:space="0" w:color="auto"/>
              <w:right w:val="single" w:sz="4" w:space="0" w:color="auto"/>
            </w:tcBorders>
          </w:tcPr>
          <w:p w14:paraId="36CC4570" w14:textId="77777777" w:rsidR="00130449" w:rsidRDefault="00130449" w:rsidP="00130449">
            <w:pPr>
              <w:pStyle w:val="TAC"/>
              <w:rPr>
                <w:lang w:eastAsia="zh-CN"/>
              </w:rPr>
            </w:pPr>
            <w:r>
              <w:t>n1</w:t>
            </w:r>
          </w:p>
        </w:tc>
        <w:tc>
          <w:tcPr>
            <w:tcW w:w="620" w:type="dxa"/>
            <w:tcBorders>
              <w:top w:val="single" w:sz="4" w:space="0" w:color="auto"/>
              <w:left w:val="single" w:sz="4" w:space="0" w:color="auto"/>
              <w:bottom w:val="single" w:sz="4" w:space="0" w:color="auto"/>
              <w:right w:val="single" w:sz="4" w:space="0" w:color="auto"/>
            </w:tcBorders>
          </w:tcPr>
          <w:p w14:paraId="5590A956" w14:textId="77777777" w:rsidR="00130449" w:rsidRDefault="00130449" w:rsidP="00130449">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29BD254E" w14:textId="77777777" w:rsidR="00130449" w:rsidRDefault="00130449" w:rsidP="00130449">
            <w:pPr>
              <w:pStyle w:val="TAC"/>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84CEBBD" w14:textId="77777777" w:rsidR="00130449" w:rsidRDefault="00130449" w:rsidP="00130449">
            <w:pPr>
              <w:pStyle w:val="TAC"/>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9FC99AA" w14:textId="77777777" w:rsidR="00130449" w:rsidRDefault="00130449" w:rsidP="00130449">
            <w:pPr>
              <w:pStyle w:val="TAC"/>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A9FC6B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E97C1B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EF2B6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861B2F1"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71A7FD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EA684F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546C96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7A827B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9086807"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28BB880"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4531C5D0" w14:textId="77777777" w:rsidR="00130449" w:rsidRDefault="00130449" w:rsidP="00130449">
            <w:pPr>
              <w:pStyle w:val="TAC"/>
              <w:rPr>
                <w:lang w:eastAsia="zh-CN"/>
              </w:rPr>
            </w:pPr>
          </w:p>
        </w:tc>
        <w:tc>
          <w:tcPr>
            <w:tcW w:w="1237" w:type="dxa"/>
            <w:vMerge w:val="restart"/>
            <w:tcBorders>
              <w:top w:val="single" w:sz="4" w:space="0" w:color="auto"/>
              <w:left w:val="single" w:sz="4" w:space="0" w:color="auto"/>
              <w:right w:val="single" w:sz="4" w:space="0" w:color="auto"/>
            </w:tcBorders>
            <w:shd w:val="clear" w:color="auto" w:fill="auto"/>
          </w:tcPr>
          <w:p w14:paraId="217EA910" w14:textId="77777777" w:rsidR="00130449" w:rsidRDefault="00130449" w:rsidP="00130449">
            <w:pPr>
              <w:pStyle w:val="TAC"/>
              <w:rPr>
                <w:lang w:eastAsia="zh-CN"/>
              </w:rPr>
            </w:pPr>
            <w:r>
              <w:rPr>
                <w:lang w:eastAsia="zh-CN"/>
              </w:rPr>
              <w:t>0</w:t>
            </w:r>
          </w:p>
        </w:tc>
      </w:tr>
      <w:tr w:rsidR="00130449" w14:paraId="48FBABA8" w14:textId="77777777" w:rsidTr="00130449">
        <w:trPr>
          <w:trHeight w:val="187"/>
          <w:jc w:val="center"/>
        </w:trPr>
        <w:tc>
          <w:tcPr>
            <w:tcW w:w="1650" w:type="dxa"/>
            <w:vMerge/>
            <w:tcBorders>
              <w:left w:val="single" w:sz="4" w:space="0" w:color="auto"/>
              <w:right w:val="single" w:sz="4" w:space="0" w:color="auto"/>
            </w:tcBorders>
            <w:shd w:val="clear" w:color="auto" w:fill="auto"/>
          </w:tcPr>
          <w:p w14:paraId="170B25D2" w14:textId="77777777" w:rsidR="00130449" w:rsidRDefault="00130449" w:rsidP="00130449">
            <w:pPr>
              <w:pStyle w:val="TAC"/>
              <w:rPr>
                <w:lang w:eastAsia="zh-CN"/>
              </w:rPr>
            </w:pPr>
          </w:p>
        </w:tc>
        <w:tc>
          <w:tcPr>
            <w:tcW w:w="1650" w:type="dxa"/>
            <w:vMerge/>
            <w:tcBorders>
              <w:left w:val="single" w:sz="4" w:space="0" w:color="auto"/>
              <w:right w:val="single" w:sz="4" w:space="0" w:color="auto"/>
            </w:tcBorders>
            <w:shd w:val="clear" w:color="auto" w:fill="auto"/>
          </w:tcPr>
          <w:p w14:paraId="21B6A289" w14:textId="77777777" w:rsidR="00130449" w:rsidRDefault="00130449" w:rsidP="00130449">
            <w:pPr>
              <w:pStyle w:val="TAL"/>
              <w:jc w:val="center"/>
              <w:rPr>
                <w:lang w:eastAsia="zh-CN"/>
              </w:rPr>
            </w:pPr>
          </w:p>
        </w:tc>
        <w:tc>
          <w:tcPr>
            <w:tcW w:w="668" w:type="dxa"/>
            <w:tcBorders>
              <w:left w:val="single" w:sz="4" w:space="0" w:color="auto"/>
              <w:right w:val="single" w:sz="4" w:space="0" w:color="auto"/>
            </w:tcBorders>
          </w:tcPr>
          <w:p w14:paraId="768632EA" w14:textId="77777777" w:rsidR="00130449" w:rsidRDefault="00130449" w:rsidP="00130449">
            <w:pPr>
              <w:pStyle w:val="TAC"/>
              <w:rPr>
                <w:lang w:eastAsia="zh-CN"/>
              </w:rPr>
            </w:pPr>
            <w:r>
              <w:t>n78</w:t>
            </w:r>
          </w:p>
        </w:tc>
        <w:tc>
          <w:tcPr>
            <w:tcW w:w="620" w:type="dxa"/>
            <w:tcBorders>
              <w:top w:val="single" w:sz="4" w:space="0" w:color="auto"/>
              <w:left w:val="single" w:sz="4" w:space="0" w:color="auto"/>
              <w:bottom w:val="single" w:sz="4" w:space="0" w:color="auto"/>
              <w:right w:val="single" w:sz="4" w:space="0" w:color="auto"/>
            </w:tcBorders>
          </w:tcPr>
          <w:p w14:paraId="155C305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CB78B32" w14:textId="77777777" w:rsidR="00130449" w:rsidRDefault="00130449" w:rsidP="00130449">
            <w:pPr>
              <w:pStyle w:val="TAC"/>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863ADDD" w14:textId="77777777" w:rsidR="00130449" w:rsidRDefault="00130449" w:rsidP="00130449">
            <w:pPr>
              <w:pStyle w:val="TAC"/>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311FA0A" w14:textId="77777777" w:rsidR="00130449" w:rsidRDefault="00130449" w:rsidP="00130449">
            <w:pPr>
              <w:pStyle w:val="TAC"/>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3B203C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F47172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550C9D4" w14:textId="77777777" w:rsidR="00130449" w:rsidRDefault="00130449" w:rsidP="00130449">
            <w:pPr>
              <w:pStyle w:val="TAC"/>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475B917F"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EE999EB" w14:textId="77777777" w:rsidR="00130449" w:rsidRDefault="00130449" w:rsidP="00130449">
            <w:pPr>
              <w:pStyle w:val="TAC"/>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02C28B9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C72C532" w14:textId="77777777" w:rsidR="00130449" w:rsidRDefault="00130449" w:rsidP="00130449">
            <w:pPr>
              <w:pStyle w:val="TAC"/>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5A041417" w14:textId="77777777" w:rsidR="00130449" w:rsidRDefault="00130449" w:rsidP="00130449">
            <w:pPr>
              <w:pStyle w:val="TAC"/>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698389C0"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76486AF4"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533C1B89" w14:textId="77777777" w:rsidR="00130449" w:rsidRDefault="00130449" w:rsidP="00130449">
            <w:pPr>
              <w:pStyle w:val="TAC"/>
              <w:rPr>
                <w:lang w:eastAsia="zh-CN"/>
              </w:rPr>
            </w:pPr>
          </w:p>
        </w:tc>
        <w:tc>
          <w:tcPr>
            <w:tcW w:w="1237" w:type="dxa"/>
            <w:vMerge/>
            <w:tcBorders>
              <w:left w:val="single" w:sz="4" w:space="0" w:color="auto"/>
              <w:right w:val="single" w:sz="4" w:space="0" w:color="auto"/>
            </w:tcBorders>
            <w:shd w:val="clear" w:color="auto" w:fill="auto"/>
          </w:tcPr>
          <w:p w14:paraId="43F92B37" w14:textId="77777777" w:rsidR="00130449" w:rsidRDefault="00130449" w:rsidP="00130449">
            <w:pPr>
              <w:pStyle w:val="TAC"/>
              <w:rPr>
                <w:lang w:eastAsia="zh-CN"/>
              </w:rPr>
            </w:pPr>
          </w:p>
        </w:tc>
      </w:tr>
      <w:tr w:rsidR="00130449" w14:paraId="00F8ABBE" w14:textId="77777777" w:rsidTr="00130449">
        <w:trPr>
          <w:trHeight w:val="187"/>
          <w:jc w:val="center"/>
        </w:trPr>
        <w:tc>
          <w:tcPr>
            <w:tcW w:w="1650" w:type="dxa"/>
            <w:vMerge/>
            <w:tcBorders>
              <w:left w:val="single" w:sz="4" w:space="0" w:color="auto"/>
              <w:bottom w:val="single" w:sz="4" w:space="0" w:color="auto"/>
              <w:right w:val="single" w:sz="4" w:space="0" w:color="auto"/>
            </w:tcBorders>
            <w:shd w:val="clear" w:color="auto" w:fill="auto"/>
          </w:tcPr>
          <w:p w14:paraId="79F51B3A" w14:textId="77777777" w:rsidR="00130449" w:rsidRDefault="00130449" w:rsidP="00130449">
            <w:pPr>
              <w:pStyle w:val="TAC"/>
              <w:rPr>
                <w:lang w:eastAsia="zh-CN"/>
              </w:rPr>
            </w:pPr>
          </w:p>
        </w:tc>
        <w:tc>
          <w:tcPr>
            <w:tcW w:w="1650" w:type="dxa"/>
            <w:vMerge/>
            <w:tcBorders>
              <w:left w:val="single" w:sz="4" w:space="0" w:color="auto"/>
              <w:bottom w:val="single" w:sz="4" w:space="0" w:color="auto"/>
              <w:right w:val="single" w:sz="4" w:space="0" w:color="auto"/>
            </w:tcBorders>
            <w:shd w:val="clear" w:color="auto" w:fill="auto"/>
          </w:tcPr>
          <w:p w14:paraId="4B22800C" w14:textId="77777777" w:rsidR="00130449" w:rsidRDefault="00130449" w:rsidP="00130449">
            <w:pPr>
              <w:pStyle w:val="TAL"/>
              <w:jc w:val="center"/>
              <w:rPr>
                <w:lang w:eastAsia="zh-CN"/>
              </w:rPr>
            </w:pPr>
          </w:p>
        </w:tc>
        <w:tc>
          <w:tcPr>
            <w:tcW w:w="668" w:type="dxa"/>
            <w:tcBorders>
              <w:left w:val="single" w:sz="4" w:space="0" w:color="auto"/>
              <w:right w:val="single" w:sz="4" w:space="0" w:color="auto"/>
            </w:tcBorders>
          </w:tcPr>
          <w:p w14:paraId="05972F7E" w14:textId="77777777" w:rsidR="00130449" w:rsidRDefault="00130449" w:rsidP="00130449">
            <w:pPr>
              <w:pStyle w:val="TAC"/>
              <w:rPr>
                <w:lang w:eastAsia="zh-CN"/>
              </w:rPr>
            </w:pPr>
            <w:r>
              <w:t>n257</w:t>
            </w:r>
          </w:p>
        </w:tc>
        <w:tc>
          <w:tcPr>
            <w:tcW w:w="9394" w:type="dxa"/>
            <w:gridSpan w:val="15"/>
            <w:tcBorders>
              <w:top w:val="single" w:sz="4" w:space="0" w:color="auto"/>
              <w:left w:val="single" w:sz="4" w:space="0" w:color="auto"/>
              <w:bottom w:val="single" w:sz="4" w:space="0" w:color="auto"/>
              <w:right w:val="single" w:sz="4" w:space="0" w:color="auto"/>
            </w:tcBorders>
          </w:tcPr>
          <w:p w14:paraId="1405B42A" w14:textId="77777777" w:rsidR="00130449" w:rsidRDefault="00130449" w:rsidP="00130449">
            <w:pPr>
              <w:pStyle w:val="TAC"/>
              <w:rPr>
                <w:lang w:eastAsia="zh-CN"/>
              </w:rPr>
            </w:pPr>
            <w:r>
              <w:rPr>
                <w:lang w:eastAsia="zh-CN"/>
              </w:rPr>
              <w:t>CA_n257</w:t>
            </w:r>
            <w:r>
              <w:rPr>
                <w:rFonts w:hint="eastAsia"/>
                <w:lang w:eastAsia="zh-CN"/>
              </w:rPr>
              <w:t>E</w:t>
            </w:r>
          </w:p>
        </w:tc>
        <w:tc>
          <w:tcPr>
            <w:tcW w:w="1237" w:type="dxa"/>
            <w:vMerge/>
            <w:tcBorders>
              <w:left w:val="single" w:sz="4" w:space="0" w:color="auto"/>
              <w:bottom w:val="single" w:sz="4" w:space="0" w:color="auto"/>
              <w:right w:val="single" w:sz="4" w:space="0" w:color="auto"/>
            </w:tcBorders>
            <w:shd w:val="clear" w:color="auto" w:fill="auto"/>
          </w:tcPr>
          <w:p w14:paraId="39DD7C5C" w14:textId="77777777" w:rsidR="00130449" w:rsidRDefault="00130449" w:rsidP="00130449">
            <w:pPr>
              <w:pStyle w:val="TAC"/>
              <w:rPr>
                <w:lang w:eastAsia="zh-CN"/>
              </w:rPr>
            </w:pPr>
          </w:p>
        </w:tc>
      </w:tr>
      <w:tr w:rsidR="00130449" w14:paraId="092B3FA3" w14:textId="77777777" w:rsidTr="00130449">
        <w:trPr>
          <w:trHeight w:val="187"/>
          <w:jc w:val="center"/>
        </w:trPr>
        <w:tc>
          <w:tcPr>
            <w:tcW w:w="1650" w:type="dxa"/>
            <w:vMerge w:val="restart"/>
            <w:tcBorders>
              <w:top w:val="single" w:sz="4" w:space="0" w:color="auto"/>
              <w:left w:val="single" w:sz="4" w:space="0" w:color="auto"/>
              <w:right w:val="single" w:sz="4" w:space="0" w:color="auto"/>
            </w:tcBorders>
            <w:shd w:val="clear" w:color="auto" w:fill="auto"/>
          </w:tcPr>
          <w:p w14:paraId="5EE15517" w14:textId="77777777" w:rsidR="00130449" w:rsidRDefault="00130449" w:rsidP="00130449">
            <w:pPr>
              <w:pStyle w:val="TAC"/>
              <w:rPr>
                <w:lang w:eastAsia="zh-CN"/>
              </w:rPr>
            </w:pPr>
            <w:r>
              <w:t>CA_n1A-n78A-n257F</w:t>
            </w:r>
          </w:p>
        </w:tc>
        <w:tc>
          <w:tcPr>
            <w:tcW w:w="1650" w:type="dxa"/>
            <w:vMerge w:val="restart"/>
            <w:tcBorders>
              <w:top w:val="single" w:sz="4" w:space="0" w:color="auto"/>
              <w:left w:val="single" w:sz="4" w:space="0" w:color="auto"/>
              <w:right w:val="single" w:sz="4" w:space="0" w:color="auto"/>
            </w:tcBorders>
            <w:shd w:val="clear" w:color="auto" w:fill="auto"/>
          </w:tcPr>
          <w:p w14:paraId="058A2EA0" w14:textId="77777777" w:rsidR="00130449" w:rsidRDefault="00130449" w:rsidP="00130449">
            <w:pPr>
              <w:pStyle w:val="TAL"/>
              <w:jc w:val="center"/>
              <w:rPr>
                <w:lang w:eastAsia="zh-CN"/>
              </w:rPr>
            </w:pPr>
            <w:r>
              <w:rPr>
                <w:rFonts w:cs="Arial" w:hint="eastAsia"/>
                <w:lang w:eastAsia="zh-CN"/>
              </w:rPr>
              <w:t>-</w:t>
            </w:r>
          </w:p>
        </w:tc>
        <w:tc>
          <w:tcPr>
            <w:tcW w:w="668" w:type="dxa"/>
            <w:tcBorders>
              <w:left w:val="single" w:sz="4" w:space="0" w:color="auto"/>
              <w:right w:val="single" w:sz="4" w:space="0" w:color="auto"/>
            </w:tcBorders>
          </w:tcPr>
          <w:p w14:paraId="212B51D8" w14:textId="77777777" w:rsidR="00130449" w:rsidRDefault="00130449" w:rsidP="00130449">
            <w:pPr>
              <w:pStyle w:val="TAC"/>
              <w:rPr>
                <w:lang w:eastAsia="zh-CN"/>
              </w:rPr>
            </w:pPr>
            <w:r>
              <w:t>n1</w:t>
            </w:r>
          </w:p>
        </w:tc>
        <w:tc>
          <w:tcPr>
            <w:tcW w:w="620" w:type="dxa"/>
            <w:tcBorders>
              <w:top w:val="single" w:sz="4" w:space="0" w:color="auto"/>
              <w:left w:val="single" w:sz="4" w:space="0" w:color="auto"/>
              <w:bottom w:val="single" w:sz="4" w:space="0" w:color="auto"/>
              <w:right w:val="single" w:sz="4" w:space="0" w:color="auto"/>
            </w:tcBorders>
          </w:tcPr>
          <w:p w14:paraId="15EF9B45" w14:textId="77777777" w:rsidR="00130449" w:rsidRDefault="00130449" w:rsidP="00130449">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24246AB4" w14:textId="77777777" w:rsidR="00130449" w:rsidRDefault="00130449" w:rsidP="00130449">
            <w:pPr>
              <w:pStyle w:val="TAC"/>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41E3D8E" w14:textId="77777777" w:rsidR="00130449" w:rsidRDefault="00130449" w:rsidP="00130449">
            <w:pPr>
              <w:pStyle w:val="TAC"/>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72C32F9" w14:textId="77777777" w:rsidR="00130449" w:rsidRDefault="00130449" w:rsidP="00130449">
            <w:pPr>
              <w:pStyle w:val="TAC"/>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5AC51C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EC8FDA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B8C84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EE79A31"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6131A5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5E6AC4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D6C523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F9A34A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9E311D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72FFB6F"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16CDB01D" w14:textId="77777777" w:rsidR="00130449" w:rsidRDefault="00130449" w:rsidP="00130449">
            <w:pPr>
              <w:pStyle w:val="TAC"/>
              <w:rPr>
                <w:lang w:eastAsia="zh-CN"/>
              </w:rPr>
            </w:pPr>
          </w:p>
        </w:tc>
        <w:tc>
          <w:tcPr>
            <w:tcW w:w="1237" w:type="dxa"/>
            <w:vMerge w:val="restart"/>
            <w:tcBorders>
              <w:top w:val="single" w:sz="4" w:space="0" w:color="auto"/>
              <w:left w:val="single" w:sz="4" w:space="0" w:color="auto"/>
              <w:right w:val="single" w:sz="4" w:space="0" w:color="auto"/>
            </w:tcBorders>
            <w:shd w:val="clear" w:color="auto" w:fill="auto"/>
          </w:tcPr>
          <w:p w14:paraId="6BE9F364" w14:textId="77777777" w:rsidR="00130449" w:rsidRDefault="00130449" w:rsidP="00130449">
            <w:pPr>
              <w:pStyle w:val="TAC"/>
              <w:rPr>
                <w:lang w:eastAsia="zh-CN"/>
              </w:rPr>
            </w:pPr>
            <w:r>
              <w:rPr>
                <w:lang w:eastAsia="zh-CN"/>
              </w:rPr>
              <w:t>0</w:t>
            </w:r>
          </w:p>
        </w:tc>
      </w:tr>
      <w:tr w:rsidR="00130449" w14:paraId="6F9B4801" w14:textId="77777777" w:rsidTr="00130449">
        <w:trPr>
          <w:trHeight w:val="187"/>
          <w:jc w:val="center"/>
        </w:trPr>
        <w:tc>
          <w:tcPr>
            <w:tcW w:w="1650" w:type="dxa"/>
            <w:vMerge/>
            <w:tcBorders>
              <w:left w:val="single" w:sz="4" w:space="0" w:color="auto"/>
              <w:right w:val="single" w:sz="4" w:space="0" w:color="auto"/>
            </w:tcBorders>
            <w:shd w:val="clear" w:color="auto" w:fill="auto"/>
          </w:tcPr>
          <w:p w14:paraId="5B3510E0" w14:textId="77777777" w:rsidR="00130449" w:rsidRDefault="00130449" w:rsidP="00130449">
            <w:pPr>
              <w:pStyle w:val="TAC"/>
              <w:rPr>
                <w:lang w:eastAsia="zh-CN"/>
              </w:rPr>
            </w:pPr>
          </w:p>
        </w:tc>
        <w:tc>
          <w:tcPr>
            <w:tcW w:w="1650" w:type="dxa"/>
            <w:vMerge/>
            <w:tcBorders>
              <w:left w:val="single" w:sz="4" w:space="0" w:color="auto"/>
              <w:right w:val="single" w:sz="4" w:space="0" w:color="auto"/>
            </w:tcBorders>
            <w:shd w:val="clear" w:color="auto" w:fill="auto"/>
          </w:tcPr>
          <w:p w14:paraId="1DD55837" w14:textId="77777777" w:rsidR="00130449" w:rsidRDefault="00130449" w:rsidP="00130449">
            <w:pPr>
              <w:pStyle w:val="TAL"/>
              <w:jc w:val="center"/>
              <w:rPr>
                <w:lang w:eastAsia="zh-CN"/>
              </w:rPr>
            </w:pPr>
          </w:p>
        </w:tc>
        <w:tc>
          <w:tcPr>
            <w:tcW w:w="668" w:type="dxa"/>
            <w:tcBorders>
              <w:left w:val="single" w:sz="4" w:space="0" w:color="auto"/>
              <w:right w:val="single" w:sz="4" w:space="0" w:color="auto"/>
            </w:tcBorders>
          </w:tcPr>
          <w:p w14:paraId="1CA5EC9B" w14:textId="77777777" w:rsidR="00130449" w:rsidRDefault="00130449" w:rsidP="00130449">
            <w:pPr>
              <w:pStyle w:val="TAC"/>
              <w:rPr>
                <w:lang w:eastAsia="zh-CN"/>
              </w:rPr>
            </w:pPr>
            <w:r>
              <w:t>n78</w:t>
            </w:r>
          </w:p>
        </w:tc>
        <w:tc>
          <w:tcPr>
            <w:tcW w:w="620" w:type="dxa"/>
            <w:tcBorders>
              <w:top w:val="single" w:sz="4" w:space="0" w:color="auto"/>
              <w:left w:val="single" w:sz="4" w:space="0" w:color="auto"/>
              <w:bottom w:val="single" w:sz="4" w:space="0" w:color="auto"/>
              <w:right w:val="single" w:sz="4" w:space="0" w:color="auto"/>
            </w:tcBorders>
          </w:tcPr>
          <w:p w14:paraId="2472B9B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04C9A25" w14:textId="77777777" w:rsidR="00130449" w:rsidRDefault="00130449" w:rsidP="00130449">
            <w:pPr>
              <w:pStyle w:val="TAC"/>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5C25B66" w14:textId="77777777" w:rsidR="00130449" w:rsidRDefault="00130449" w:rsidP="00130449">
            <w:pPr>
              <w:pStyle w:val="TAC"/>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C394FB7" w14:textId="77777777" w:rsidR="00130449" w:rsidRDefault="00130449" w:rsidP="00130449">
            <w:pPr>
              <w:pStyle w:val="TAC"/>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DB3FC7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CE94B0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CF037AB" w14:textId="77777777" w:rsidR="00130449" w:rsidRDefault="00130449" w:rsidP="00130449">
            <w:pPr>
              <w:pStyle w:val="TAC"/>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469452CB"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43390E03" w14:textId="77777777" w:rsidR="00130449" w:rsidRDefault="00130449" w:rsidP="00130449">
            <w:pPr>
              <w:pStyle w:val="TAC"/>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7EDB61E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146D7F2" w14:textId="77777777" w:rsidR="00130449" w:rsidRDefault="00130449" w:rsidP="00130449">
            <w:pPr>
              <w:pStyle w:val="TAC"/>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55D72545" w14:textId="77777777" w:rsidR="00130449" w:rsidRDefault="00130449" w:rsidP="00130449">
            <w:pPr>
              <w:pStyle w:val="TAC"/>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39BDB769"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3E320DD6"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2149AAA7" w14:textId="77777777" w:rsidR="00130449" w:rsidRDefault="00130449" w:rsidP="00130449">
            <w:pPr>
              <w:pStyle w:val="TAC"/>
              <w:rPr>
                <w:lang w:eastAsia="zh-CN"/>
              </w:rPr>
            </w:pPr>
          </w:p>
        </w:tc>
        <w:tc>
          <w:tcPr>
            <w:tcW w:w="1237" w:type="dxa"/>
            <w:vMerge/>
            <w:tcBorders>
              <w:left w:val="single" w:sz="4" w:space="0" w:color="auto"/>
              <w:right w:val="single" w:sz="4" w:space="0" w:color="auto"/>
            </w:tcBorders>
            <w:shd w:val="clear" w:color="auto" w:fill="auto"/>
          </w:tcPr>
          <w:p w14:paraId="22248F54" w14:textId="77777777" w:rsidR="00130449" w:rsidRDefault="00130449" w:rsidP="00130449">
            <w:pPr>
              <w:pStyle w:val="TAC"/>
              <w:rPr>
                <w:lang w:eastAsia="zh-CN"/>
              </w:rPr>
            </w:pPr>
          </w:p>
        </w:tc>
      </w:tr>
      <w:tr w:rsidR="00130449" w14:paraId="7F0B8B1F" w14:textId="77777777" w:rsidTr="00130449">
        <w:trPr>
          <w:trHeight w:val="187"/>
          <w:jc w:val="center"/>
        </w:trPr>
        <w:tc>
          <w:tcPr>
            <w:tcW w:w="1650" w:type="dxa"/>
            <w:vMerge/>
            <w:tcBorders>
              <w:left w:val="single" w:sz="4" w:space="0" w:color="auto"/>
              <w:bottom w:val="single" w:sz="4" w:space="0" w:color="auto"/>
              <w:right w:val="single" w:sz="4" w:space="0" w:color="auto"/>
            </w:tcBorders>
            <w:shd w:val="clear" w:color="auto" w:fill="auto"/>
          </w:tcPr>
          <w:p w14:paraId="33263AEF" w14:textId="77777777" w:rsidR="00130449" w:rsidRDefault="00130449" w:rsidP="00130449">
            <w:pPr>
              <w:pStyle w:val="TAC"/>
              <w:rPr>
                <w:lang w:eastAsia="zh-CN"/>
              </w:rPr>
            </w:pPr>
          </w:p>
        </w:tc>
        <w:tc>
          <w:tcPr>
            <w:tcW w:w="1650" w:type="dxa"/>
            <w:vMerge/>
            <w:tcBorders>
              <w:left w:val="single" w:sz="4" w:space="0" w:color="auto"/>
              <w:bottom w:val="single" w:sz="4" w:space="0" w:color="auto"/>
              <w:right w:val="single" w:sz="4" w:space="0" w:color="auto"/>
            </w:tcBorders>
            <w:shd w:val="clear" w:color="auto" w:fill="auto"/>
          </w:tcPr>
          <w:p w14:paraId="5CAFC44E" w14:textId="77777777" w:rsidR="00130449" w:rsidRDefault="00130449" w:rsidP="00130449">
            <w:pPr>
              <w:pStyle w:val="TAL"/>
              <w:jc w:val="center"/>
              <w:rPr>
                <w:lang w:eastAsia="zh-CN"/>
              </w:rPr>
            </w:pPr>
          </w:p>
        </w:tc>
        <w:tc>
          <w:tcPr>
            <w:tcW w:w="668" w:type="dxa"/>
            <w:tcBorders>
              <w:left w:val="single" w:sz="4" w:space="0" w:color="auto"/>
              <w:right w:val="single" w:sz="4" w:space="0" w:color="auto"/>
            </w:tcBorders>
          </w:tcPr>
          <w:p w14:paraId="5E0ACA3D" w14:textId="77777777" w:rsidR="00130449" w:rsidRDefault="00130449" w:rsidP="00130449">
            <w:pPr>
              <w:pStyle w:val="TAC"/>
              <w:rPr>
                <w:lang w:eastAsia="zh-CN"/>
              </w:rPr>
            </w:pPr>
            <w:r>
              <w:t>n257</w:t>
            </w:r>
          </w:p>
        </w:tc>
        <w:tc>
          <w:tcPr>
            <w:tcW w:w="9394" w:type="dxa"/>
            <w:gridSpan w:val="15"/>
            <w:tcBorders>
              <w:top w:val="single" w:sz="4" w:space="0" w:color="auto"/>
              <w:left w:val="single" w:sz="4" w:space="0" w:color="auto"/>
              <w:bottom w:val="single" w:sz="4" w:space="0" w:color="auto"/>
              <w:right w:val="single" w:sz="4" w:space="0" w:color="auto"/>
            </w:tcBorders>
          </w:tcPr>
          <w:p w14:paraId="5EFD6132" w14:textId="77777777" w:rsidR="00130449" w:rsidRDefault="00130449" w:rsidP="00130449">
            <w:pPr>
              <w:pStyle w:val="TAC"/>
              <w:rPr>
                <w:lang w:eastAsia="zh-CN"/>
              </w:rPr>
            </w:pPr>
            <w:r>
              <w:rPr>
                <w:lang w:eastAsia="zh-CN"/>
              </w:rPr>
              <w:t>CA_n257</w:t>
            </w:r>
            <w:r>
              <w:rPr>
                <w:rFonts w:hint="eastAsia"/>
                <w:lang w:eastAsia="zh-CN"/>
              </w:rPr>
              <w:t>F</w:t>
            </w:r>
          </w:p>
        </w:tc>
        <w:tc>
          <w:tcPr>
            <w:tcW w:w="1237" w:type="dxa"/>
            <w:vMerge/>
            <w:tcBorders>
              <w:left w:val="single" w:sz="4" w:space="0" w:color="auto"/>
              <w:bottom w:val="single" w:sz="4" w:space="0" w:color="auto"/>
              <w:right w:val="single" w:sz="4" w:space="0" w:color="auto"/>
            </w:tcBorders>
            <w:shd w:val="clear" w:color="auto" w:fill="auto"/>
          </w:tcPr>
          <w:p w14:paraId="3986AF9A" w14:textId="77777777" w:rsidR="00130449" w:rsidRDefault="00130449" w:rsidP="00130449">
            <w:pPr>
              <w:pStyle w:val="TAC"/>
              <w:rPr>
                <w:lang w:eastAsia="zh-CN"/>
              </w:rPr>
            </w:pPr>
          </w:p>
        </w:tc>
      </w:tr>
      <w:tr w:rsidR="00130449" w14:paraId="7E8DA02A"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78E51ED7" w14:textId="77777777" w:rsidR="00130449" w:rsidRDefault="00130449" w:rsidP="00130449">
            <w:pPr>
              <w:pStyle w:val="TAC"/>
            </w:pPr>
            <w:r>
              <w:rPr>
                <w:lang w:eastAsia="zh-CN"/>
              </w:rPr>
              <w:t>CA_n1A-n78A-n257G</w:t>
            </w:r>
          </w:p>
        </w:tc>
        <w:tc>
          <w:tcPr>
            <w:tcW w:w="1650" w:type="dxa"/>
            <w:tcBorders>
              <w:top w:val="single" w:sz="4" w:space="0" w:color="auto"/>
              <w:left w:val="single" w:sz="4" w:space="0" w:color="auto"/>
              <w:bottom w:val="nil"/>
              <w:right w:val="single" w:sz="4" w:space="0" w:color="auto"/>
            </w:tcBorders>
            <w:shd w:val="clear" w:color="auto" w:fill="auto"/>
          </w:tcPr>
          <w:p w14:paraId="08DD249B" w14:textId="77777777" w:rsidR="00130449" w:rsidRDefault="00130449" w:rsidP="00130449">
            <w:pPr>
              <w:pStyle w:val="TAL"/>
              <w:jc w:val="center"/>
              <w:rPr>
                <w:lang w:eastAsia="zh-CN"/>
              </w:rPr>
            </w:pPr>
            <w:r>
              <w:rPr>
                <w:lang w:eastAsia="zh-CN"/>
              </w:rPr>
              <w:t>CA_n257G</w:t>
            </w:r>
          </w:p>
          <w:p w14:paraId="26D20396" w14:textId="77777777" w:rsidR="00130449" w:rsidRDefault="00130449" w:rsidP="00130449">
            <w:pPr>
              <w:pStyle w:val="TAL"/>
              <w:jc w:val="center"/>
              <w:rPr>
                <w:lang w:eastAsia="zh-CN"/>
              </w:rPr>
            </w:pPr>
            <w:r>
              <w:rPr>
                <w:lang w:eastAsia="zh-CN"/>
              </w:rPr>
              <w:t>CA_n1A-n78A</w:t>
            </w:r>
          </w:p>
          <w:p w14:paraId="61E04A96" w14:textId="77777777" w:rsidR="00130449" w:rsidRDefault="00130449" w:rsidP="00130449">
            <w:pPr>
              <w:pStyle w:val="TAL"/>
              <w:jc w:val="center"/>
              <w:rPr>
                <w:lang w:eastAsia="zh-CN"/>
              </w:rPr>
            </w:pPr>
            <w:r>
              <w:rPr>
                <w:lang w:eastAsia="zh-CN"/>
              </w:rPr>
              <w:t>CA_n1A-n257A</w:t>
            </w:r>
          </w:p>
          <w:p w14:paraId="749A4610" w14:textId="77777777" w:rsidR="00130449" w:rsidRDefault="00130449" w:rsidP="00130449">
            <w:pPr>
              <w:pStyle w:val="TAL"/>
              <w:jc w:val="center"/>
              <w:rPr>
                <w:lang w:eastAsia="zh-CN"/>
              </w:rPr>
            </w:pPr>
            <w:r>
              <w:rPr>
                <w:lang w:eastAsia="zh-CN"/>
              </w:rPr>
              <w:t>CA_n1A-n257G</w:t>
            </w:r>
          </w:p>
          <w:p w14:paraId="5D7ED164" w14:textId="77777777" w:rsidR="00130449" w:rsidRDefault="00130449" w:rsidP="00130449">
            <w:pPr>
              <w:pStyle w:val="TAL"/>
              <w:jc w:val="center"/>
              <w:rPr>
                <w:lang w:eastAsia="zh-CN"/>
              </w:rPr>
            </w:pPr>
            <w:r>
              <w:rPr>
                <w:lang w:eastAsia="zh-CN"/>
              </w:rPr>
              <w:t>CA_n78A-n257A</w:t>
            </w:r>
          </w:p>
          <w:p w14:paraId="6533D3A6" w14:textId="77777777" w:rsidR="00130449" w:rsidRDefault="00130449" w:rsidP="00130449">
            <w:pPr>
              <w:pStyle w:val="TAC"/>
              <w:rPr>
                <w:rFonts w:cs="Arial"/>
                <w:lang w:eastAsia="zh-CN"/>
              </w:rPr>
            </w:pPr>
            <w:r>
              <w:rPr>
                <w:lang w:eastAsia="zh-CN"/>
              </w:rPr>
              <w:t>CA_n78A-n257G</w:t>
            </w:r>
          </w:p>
        </w:tc>
        <w:tc>
          <w:tcPr>
            <w:tcW w:w="668" w:type="dxa"/>
            <w:tcBorders>
              <w:left w:val="single" w:sz="4" w:space="0" w:color="auto"/>
              <w:right w:val="single" w:sz="4" w:space="0" w:color="auto"/>
            </w:tcBorders>
          </w:tcPr>
          <w:p w14:paraId="104B7DD8"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3B278895"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76AF900C"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483606FB"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5BB6B74E"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0BA3094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8A879E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259963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1E3B8A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82EE8B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AA32B8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0C9792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C391C2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5FA590B"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036B00B"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7D0C86E9" w14:textId="77777777" w:rsidR="00130449" w:rsidRDefault="00130449" w:rsidP="00130449">
            <w:pPr>
              <w:pStyle w:val="TAC"/>
              <w:rPr>
                <w:lang w:eastAsia="zh-CN"/>
              </w:rPr>
            </w:pPr>
          </w:p>
        </w:tc>
        <w:tc>
          <w:tcPr>
            <w:tcW w:w="1237" w:type="dxa"/>
            <w:tcBorders>
              <w:top w:val="single" w:sz="4" w:space="0" w:color="auto"/>
              <w:left w:val="single" w:sz="4" w:space="0" w:color="auto"/>
              <w:bottom w:val="nil"/>
              <w:right w:val="single" w:sz="4" w:space="0" w:color="auto"/>
            </w:tcBorders>
            <w:shd w:val="clear" w:color="auto" w:fill="auto"/>
          </w:tcPr>
          <w:p w14:paraId="64A08EA8" w14:textId="77777777" w:rsidR="00130449" w:rsidRDefault="00130449" w:rsidP="00130449">
            <w:pPr>
              <w:pStyle w:val="TAC"/>
              <w:rPr>
                <w:lang w:eastAsia="zh-CN"/>
              </w:rPr>
            </w:pPr>
            <w:r>
              <w:rPr>
                <w:lang w:eastAsia="zh-CN"/>
              </w:rPr>
              <w:t>0</w:t>
            </w:r>
          </w:p>
        </w:tc>
      </w:tr>
      <w:tr w:rsidR="00130449" w14:paraId="0D8EF5E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A4662FF"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9508E4E"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42700C9E" w14:textId="77777777" w:rsidR="00130449" w:rsidRDefault="00130449" w:rsidP="00130449">
            <w:pPr>
              <w:pStyle w:val="TAC"/>
            </w:pPr>
            <w:r>
              <w:rPr>
                <w:lang w:eastAsia="zh-CN"/>
              </w:rPr>
              <w:t>n78</w:t>
            </w:r>
          </w:p>
        </w:tc>
        <w:tc>
          <w:tcPr>
            <w:tcW w:w="620" w:type="dxa"/>
            <w:tcBorders>
              <w:top w:val="single" w:sz="4" w:space="0" w:color="auto"/>
              <w:left w:val="single" w:sz="4" w:space="0" w:color="auto"/>
              <w:bottom w:val="single" w:sz="4" w:space="0" w:color="auto"/>
              <w:right w:val="single" w:sz="4" w:space="0" w:color="auto"/>
            </w:tcBorders>
          </w:tcPr>
          <w:p w14:paraId="5FA0F1C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C6813BE"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7FCA3F8E"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0CF51B22"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321E943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A29941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8223AF4"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243C4FE6"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38D1F94E"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6A55FB8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F9E595A"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78D6DB8F"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65B2058B"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798B846D"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78644F1E"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3B3C261D" w14:textId="77777777" w:rsidR="00130449" w:rsidRDefault="00130449" w:rsidP="00130449">
            <w:pPr>
              <w:pStyle w:val="TAC"/>
              <w:rPr>
                <w:lang w:eastAsia="zh-CN"/>
              </w:rPr>
            </w:pPr>
          </w:p>
        </w:tc>
      </w:tr>
      <w:tr w:rsidR="00130449" w14:paraId="119EFC0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07BC6A7"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780CF8E"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53A76116" w14:textId="77777777" w:rsidR="00130449" w:rsidRDefault="00130449" w:rsidP="00130449">
            <w:pPr>
              <w:pStyle w:val="TAC"/>
            </w:pPr>
            <w:r>
              <w:rPr>
                <w:lang w:eastAsia="zh-CN"/>
              </w:rPr>
              <w:t>n257</w:t>
            </w:r>
          </w:p>
        </w:tc>
        <w:tc>
          <w:tcPr>
            <w:tcW w:w="9394" w:type="dxa"/>
            <w:gridSpan w:val="15"/>
            <w:tcBorders>
              <w:top w:val="single" w:sz="4" w:space="0" w:color="auto"/>
              <w:left w:val="single" w:sz="4" w:space="0" w:color="auto"/>
              <w:bottom w:val="single" w:sz="4" w:space="0" w:color="auto"/>
              <w:right w:val="single" w:sz="4" w:space="0" w:color="auto"/>
            </w:tcBorders>
          </w:tcPr>
          <w:p w14:paraId="5744756A" w14:textId="77777777" w:rsidR="00130449" w:rsidRDefault="00130449" w:rsidP="00130449">
            <w:pPr>
              <w:pStyle w:val="TAC"/>
              <w:rPr>
                <w:lang w:eastAsia="zh-CN"/>
              </w:rPr>
            </w:pPr>
            <w:r>
              <w:rPr>
                <w:rFonts w:eastAsia="Yu Mincho" w:cs="Arial"/>
                <w:szCs w:val="18"/>
              </w:rPr>
              <w:t>CA_n257G</w:t>
            </w:r>
          </w:p>
        </w:tc>
        <w:tc>
          <w:tcPr>
            <w:tcW w:w="1237" w:type="dxa"/>
            <w:tcBorders>
              <w:top w:val="nil"/>
              <w:left w:val="single" w:sz="4" w:space="0" w:color="auto"/>
              <w:bottom w:val="single" w:sz="4" w:space="0" w:color="auto"/>
              <w:right w:val="single" w:sz="4" w:space="0" w:color="auto"/>
            </w:tcBorders>
            <w:shd w:val="clear" w:color="auto" w:fill="auto"/>
          </w:tcPr>
          <w:p w14:paraId="785936FA" w14:textId="77777777" w:rsidR="00130449" w:rsidRDefault="00130449" w:rsidP="00130449">
            <w:pPr>
              <w:pStyle w:val="TAC"/>
              <w:rPr>
                <w:lang w:eastAsia="zh-CN"/>
              </w:rPr>
            </w:pPr>
          </w:p>
        </w:tc>
      </w:tr>
      <w:tr w:rsidR="00130449" w14:paraId="1928E5BE"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B364420" w14:textId="77777777" w:rsidR="00130449" w:rsidRDefault="00130449" w:rsidP="00130449">
            <w:pPr>
              <w:pStyle w:val="TAC"/>
            </w:pPr>
            <w:r>
              <w:rPr>
                <w:lang w:eastAsia="zh-CN"/>
              </w:rPr>
              <w:t>CA_n1A-n78A-n257H</w:t>
            </w:r>
          </w:p>
        </w:tc>
        <w:tc>
          <w:tcPr>
            <w:tcW w:w="1650" w:type="dxa"/>
            <w:tcBorders>
              <w:top w:val="nil"/>
              <w:left w:val="single" w:sz="4" w:space="0" w:color="auto"/>
              <w:bottom w:val="nil"/>
              <w:right w:val="single" w:sz="4" w:space="0" w:color="auto"/>
            </w:tcBorders>
            <w:shd w:val="clear" w:color="auto" w:fill="auto"/>
          </w:tcPr>
          <w:p w14:paraId="0BE034FA" w14:textId="77777777" w:rsidR="00130449" w:rsidRDefault="00130449" w:rsidP="00130449">
            <w:pPr>
              <w:pStyle w:val="TAC"/>
              <w:rPr>
                <w:lang w:eastAsia="zh-CN"/>
              </w:rPr>
            </w:pPr>
            <w:r>
              <w:rPr>
                <w:lang w:eastAsia="zh-CN"/>
              </w:rPr>
              <w:t>CA_n257G</w:t>
            </w:r>
          </w:p>
          <w:p w14:paraId="335D1AE3" w14:textId="77777777" w:rsidR="00130449" w:rsidRDefault="00130449" w:rsidP="00130449">
            <w:pPr>
              <w:pStyle w:val="TAL"/>
              <w:jc w:val="center"/>
              <w:rPr>
                <w:lang w:eastAsia="zh-CN"/>
              </w:rPr>
            </w:pPr>
            <w:r>
              <w:rPr>
                <w:lang w:eastAsia="zh-CN"/>
              </w:rPr>
              <w:t>CA_n257H</w:t>
            </w:r>
          </w:p>
          <w:p w14:paraId="15DD358F" w14:textId="77777777" w:rsidR="00130449" w:rsidRDefault="00130449" w:rsidP="00130449">
            <w:pPr>
              <w:pStyle w:val="TAL"/>
              <w:jc w:val="center"/>
              <w:rPr>
                <w:lang w:eastAsia="zh-CN"/>
              </w:rPr>
            </w:pPr>
            <w:r>
              <w:rPr>
                <w:lang w:eastAsia="zh-CN"/>
              </w:rPr>
              <w:t>CA_n1A-n78A</w:t>
            </w:r>
          </w:p>
          <w:p w14:paraId="625C602D" w14:textId="77777777" w:rsidR="00130449" w:rsidRDefault="00130449" w:rsidP="00130449">
            <w:pPr>
              <w:pStyle w:val="TAL"/>
              <w:jc w:val="center"/>
              <w:rPr>
                <w:lang w:eastAsia="zh-CN"/>
              </w:rPr>
            </w:pPr>
            <w:r>
              <w:rPr>
                <w:lang w:eastAsia="zh-CN"/>
              </w:rPr>
              <w:t>CA_n1A-n257A</w:t>
            </w:r>
          </w:p>
          <w:p w14:paraId="0CE28527" w14:textId="77777777" w:rsidR="00130449" w:rsidRDefault="00130449" w:rsidP="00130449">
            <w:pPr>
              <w:pStyle w:val="TAL"/>
              <w:jc w:val="center"/>
              <w:rPr>
                <w:lang w:eastAsia="zh-CN"/>
              </w:rPr>
            </w:pPr>
            <w:r>
              <w:rPr>
                <w:lang w:eastAsia="zh-CN"/>
              </w:rPr>
              <w:t>CA_n1A-n257G</w:t>
            </w:r>
          </w:p>
          <w:p w14:paraId="691AE4BC" w14:textId="77777777" w:rsidR="00130449" w:rsidRDefault="00130449" w:rsidP="00130449">
            <w:pPr>
              <w:pStyle w:val="TAL"/>
              <w:jc w:val="center"/>
              <w:rPr>
                <w:lang w:eastAsia="zh-CN"/>
              </w:rPr>
            </w:pPr>
            <w:r>
              <w:rPr>
                <w:lang w:eastAsia="zh-CN"/>
              </w:rPr>
              <w:t>CA_n1A-n257H</w:t>
            </w:r>
          </w:p>
          <w:p w14:paraId="47C5E9A5" w14:textId="77777777" w:rsidR="00130449" w:rsidRDefault="00130449" w:rsidP="00130449">
            <w:pPr>
              <w:pStyle w:val="TAL"/>
              <w:jc w:val="center"/>
              <w:rPr>
                <w:lang w:eastAsia="zh-CN"/>
              </w:rPr>
            </w:pPr>
            <w:r>
              <w:rPr>
                <w:lang w:eastAsia="zh-CN"/>
              </w:rPr>
              <w:t>CA_n78A-n257A</w:t>
            </w:r>
          </w:p>
          <w:p w14:paraId="0EA1479F" w14:textId="77777777" w:rsidR="00130449" w:rsidRDefault="00130449" w:rsidP="00130449">
            <w:pPr>
              <w:pStyle w:val="TAL"/>
              <w:jc w:val="center"/>
              <w:rPr>
                <w:lang w:eastAsia="zh-CN"/>
              </w:rPr>
            </w:pPr>
            <w:r>
              <w:rPr>
                <w:lang w:eastAsia="zh-CN"/>
              </w:rPr>
              <w:t>CA_n78A-n257G</w:t>
            </w:r>
          </w:p>
          <w:p w14:paraId="5C4548B8" w14:textId="77777777" w:rsidR="00130449" w:rsidRDefault="00130449" w:rsidP="00130449">
            <w:pPr>
              <w:pStyle w:val="TAC"/>
              <w:rPr>
                <w:rFonts w:cs="Arial"/>
                <w:lang w:eastAsia="zh-CN"/>
              </w:rPr>
            </w:pPr>
            <w:r>
              <w:rPr>
                <w:lang w:eastAsia="zh-CN"/>
              </w:rPr>
              <w:t>CA_n78A-n257H</w:t>
            </w:r>
          </w:p>
        </w:tc>
        <w:tc>
          <w:tcPr>
            <w:tcW w:w="668" w:type="dxa"/>
            <w:tcBorders>
              <w:left w:val="single" w:sz="4" w:space="0" w:color="auto"/>
              <w:right w:val="single" w:sz="4" w:space="0" w:color="auto"/>
            </w:tcBorders>
          </w:tcPr>
          <w:p w14:paraId="6903B041"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4D8D9FA7"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4D32B50A"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2D5825A3"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29A8B25C"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47CF4C9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6B9F62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725F47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620441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EE0C51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FF555E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1EC427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BEFC7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CE8394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3E9F664"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019E2A81"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2BD157FA" w14:textId="77777777" w:rsidR="00130449" w:rsidRDefault="00130449" w:rsidP="00130449">
            <w:pPr>
              <w:pStyle w:val="TAC"/>
              <w:rPr>
                <w:lang w:eastAsia="zh-CN"/>
              </w:rPr>
            </w:pPr>
            <w:r>
              <w:rPr>
                <w:lang w:eastAsia="zh-CN"/>
              </w:rPr>
              <w:t>0</w:t>
            </w:r>
          </w:p>
        </w:tc>
      </w:tr>
      <w:tr w:rsidR="00130449" w14:paraId="28C6CB8F"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10279C9"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6706E859"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0F0C9C11" w14:textId="77777777" w:rsidR="00130449" w:rsidRDefault="00130449" w:rsidP="00130449">
            <w:pPr>
              <w:pStyle w:val="TAC"/>
            </w:pPr>
            <w:r>
              <w:rPr>
                <w:lang w:eastAsia="zh-CN"/>
              </w:rPr>
              <w:t>n78</w:t>
            </w:r>
          </w:p>
        </w:tc>
        <w:tc>
          <w:tcPr>
            <w:tcW w:w="620" w:type="dxa"/>
            <w:tcBorders>
              <w:top w:val="single" w:sz="4" w:space="0" w:color="auto"/>
              <w:left w:val="single" w:sz="4" w:space="0" w:color="auto"/>
              <w:bottom w:val="single" w:sz="4" w:space="0" w:color="auto"/>
              <w:right w:val="single" w:sz="4" w:space="0" w:color="auto"/>
            </w:tcBorders>
          </w:tcPr>
          <w:p w14:paraId="71CBE3B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5EB850D"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275C0596"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104F185F"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4566B5E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05E0E8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3602B30"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1B657142"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DB6B9E2"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0605E2D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ADB9CAF"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4616ABDB"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6ECBD8EE"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D4E23A4"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59BA03BF"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502EA6EE" w14:textId="77777777" w:rsidR="00130449" w:rsidRDefault="00130449" w:rsidP="00130449">
            <w:pPr>
              <w:pStyle w:val="TAC"/>
              <w:rPr>
                <w:lang w:eastAsia="zh-CN"/>
              </w:rPr>
            </w:pPr>
          </w:p>
        </w:tc>
      </w:tr>
      <w:tr w:rsidR="00130449" w14:paraId="0E1DE412"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D7BF148"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6E44A2C"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3EFE4CEE" w14:textId="77777777" w:rsidR="00130449" w:rsidRDefault="00130449" w:rsidP="00130449">
            <w:pPr>
              <w:pStyle w:val="TAC"/>
            </w:pPr>
            <w:r>
              <w:rPr>
                <w:lang w:eastAsia="zh-CN"/>
              </w:rPr>
              <w:t>n257</w:t>
            </w:r>
          </w:p>
        </w:tc>
        <w:tc>
          <w:tcPr>
            <w:tcW w:w="9394" w:type="dxa"/>
            <w:gridSpan w:val="15"/>
            <w:tcBorders>
              <w:top w:val="single" w:sz="4" w:space="0" w:color="auto"/>
              <w:left w:val="single" w:sz="4" w:space="0" w:color="auto"/>
              <w:bottom w:val="single" w:sz="4" w:space="0" w:color="auto"/>
              <w:right w:val="single" w:sz="4" w:space="0" w:color="auto"/>
            </w:tcBorders>
          </w:tcPr>
          <w:p w14:paraId="3CDA2339" w14:textId="77777777" w:rsidR="00130449" w:rsidRDefault="00130449" w:rsidP="00130449">
            <w:pPr>
              <w:pStyle w:val="TAC"/>
              <w:rPr>
                <w:lang w:eastAsia="zh-CN"/>
              </w:rPr>
            </w:pPr>
            <w:r>
              <w:rPr>
                <w:lang w:eastAsia="zh-CN"/>
              </w:rPr>
              <w:t>CA_n257H</w:t>
            </w:r>
          </w:p>
        </w:tc>
        <w:tc>
          <w:tcPr>
            <w:tcW w:w="1237" w:type="dxa"/>
            <w:tcBorders>
              <w:top w:val="nil"/>
              <w:left w:val="single" w:sz="4" w:space="0" w:color="auto"/>
              <w:bottom w:val="single" w:sz="4" w:space="0" w:color="auto"/>
              <w:right w:val="single" w:sz="4" w:space="0" w:color="auto"/>
            </w:tcBorders>
            <w:shd w:val="clear" w:color="auto" w:fill="auto"/>
          </w:tcPr>
          <w:p w14:paraId="1786169B" w14:textId="77777777" w:rsidR="00130449" w:rsidRDefault="00130449" w:rsidP="00130449">
            <w:pPr>
              <w:pStyle w:val="TAC"/>
              <w:rPr>
                <w:lang w:eastAsia="zh-CN"/>
              </w:rPr>
            </w:pPr>
          </w:p>
        </w:tc>
      </w:tr>
      <w:tr w:rsidR="00130449" w14:paraId="17E12881"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BC33D03" w14:textId="77777777" w:rsidR="00130449" w:rsidRDefault="00130449" w:rsidP="00130449">
            <w:pPr>
              <w:pStyle w:val="TAC"/>
            </w:pPr>
            <w:r>
              <w:rPr>
                <w:lang w:eastAsia="zh-CN"/>
              </w:rPr>
              <w:t>CA_n1A-n78A-n257I</w:t>
            </w:r>
          </w:p>
        </w:tc>
        <w:tc>
          <w:tcPr>
            <w:tcW w:w="1650" w:type="dxa"/>
            <w:tcBorders>
              <w:top w:val="nil"/>
              <w:left w:val="single" w:sz="4" w:space="0" w:color="auto"/>
              <w:bottom w:val="nil"/>
              <w:right w:val="single" w:sz="4" w:space="0" w:color="auto"/>
            </w:tcBorders>
            <w:shd w:val="clear" w:color="auto" w:fill="auto"/>
          </w:tcPr>
          <w:p w14:paraId="7C0877F3" w14:textId="77777777" w:rsidR="00130449" w:rsidRDefault="00130449" w:rsidP="00130449">
            <w:pPr>
              <w:pStyle w:val="TAC"/>
              <w:rPr>
                <w:lang w:eastAsia="zh-CN"/>
              </w:rPr>
            </w:pPr>
            <w:r>
              <w:rPr>
                <w:lang w:eastAsia="zh-CN"/>
              </w:rPr>
              <w:t>CA_n257G</w:t>
            </w:r>
          </w:p>
          <w:p w14:paraId="6BEE99A3" w14:textId="77777777" w:rsidR="00130449" w:rsidRDefault="00130449" w:rsidP="00130449">
            <w:pPr>
              <w:pStyle w:val="TAC"/>
              <w:rPr>
                <w:lang w:eastAsia="zh-CN"/>
              </w:rPr>
            </w:pPr>
            <w:r>
              <w:rPr>
                <w:lang w:eastAsia="zh-CN"/>
              </w:rPr>
              <w:t>CA_n257H</w:t>
            </w:r>
          </w:p>
          <w:p w14:paraId="3B8905DD" w14:textId="77777777" w:rsidR="00130449" w:rsidRDefault="00130449" w:rsidP="00130449">
            <w:pPr>
              <w:pStyle w:val="TAC"/>
              <w:rPr>
                <w:lang w:eastAsia="zh-CN"/>
              </w:rPr>
            </w:pPr>
            <w:r>
              <w:rPr>
                <w:lang w:eastAsia="zh-CN"/>
              </w:rPr>
              <w:t>CA_n257I</w:t>
            </w:r>
          </w:p>
          <w:p w14:paraId="12B2CEAC" w14:textId="77777777" w:rsidR="00130449" w:rsidRDefault="00130449" w:rsidP="00130449">
            <w:pPr>
              <w:pStyle w:val="TAC"/>
              <w:rPr>
                <w:lang w:eastAsia="zh-CN"/>
              </w:rPr>
            </w:pPr>
            <w:r>
              <w:rPr>
                <w:lang w:eastAsia="zh-CN"/>
              </w:rPr>
              <w:t>CA_n1A-n78A</w:t>
            </w:r>
          </w:p>
          <w:p w14:paraId="70AF58B9" w14:textId="77777777" w:rsidR="00130449" w:rsidRDefault="00130449" w:rsidP="00130449">
            <w:pPr>
              <w:pStyle w:val="TAC"/>
              <w:rPr>
                <w:lang w:eastAsia="zh-CN"/>
              </w:rPr>
            </w:pPr>
            <w:r>
              <w:rPr>
                <w:lang w:eastAsia="zh-CN"/>
              </w:rPr>
              <w:t>CA_n1A-n257A</w:t>
            </w:r>
          </w:p>
          <w:p w14:paraId="11EBB2E9" w14:textId="77777777" w:rsidR="00130449" w:rsidRDefault="00130449" w:rsidP="00130449">
            <w:pPr>
              <w:pStyle w:val="TAC"/>
              <w:rPr>
                <w:lang w:eastAsia="zh-CN"/>
              </w:rPr>
            </w:pPr>
            <w:r>
              <w:rPr>
                <w:lang w:eastAsia="zh-CN"/>
              </w:rPr>
              <w:t>CA_n1A-n257G</w:t>
            </w:r>
          </w:p>
          <w:p w14:paraId="1A3B584F" w14:textId="77777777" w:rsidR="00130449" w:rsidRDefault="00130449" w:rsidP="00130449">
            <w:pPr>
              <w:pStyle w:val="TAC"/>
              <w:rPr>
                <w:lang w:eastAsia="zh-CN"/>
              </w:rPr>
            </w:pPr>
            <w:r>
              <w:rPr>
                <w:lang w:eastAsia="zh-CN"/>
              </w:rPr>
              <w:t>CA_n1A-n257H</w:t>
            </w:r>
          </w:p>
          <w:p w14:paraId="71B782FF" w14:textId="77777777" w:rsidR="00130449" w:rsidRDefault="00130449" w:rsidP="00130449">
            <w:pPr>
              <w:pStyle w:val="TAC"/>
              <w:rPr>
                <w:lang w:eastAsia="zh-CN"/>
              </w:rPr>
            </w:pPr>
            <w:r>
              <w:rPr>
                <w:lang w:eastAsia="zh-CN"/>
              </w:rPr>
              <w:t>CA_n1A-n257I</w:t>
            </w:r>
          </w:p>
          <w:p w14:paraId="28296899" w14:textId="77777777" w:rsidR="00130449" w:rsidRDefault="00130449" w:rsidP="00130449">
            <w:pPr>
              <w:pStyle w:val="TAC"/>
              <w:rPr>
                <w:lang w:eastAsia="zh-CN"/>
              </w:rPr>
            </w:pPr>
            <w:r>
              <w:rPr>
                <w:lang w:eastAsia="zh-CN"/>
              </w:rPr>
              <w:t>CA_n78A-n257A</w:t>
            </w:r>
          </w:p>
          <w:p w14:paraId="579E8814" w14:textId="77777777" w:rsidR="00130449" w:rsidRDefault="00130449" w:rsidP="00130449">
            <w:pPr>
              <w:pStyle w:val="TAC"/>
              <w:rPr>
                <w:lang w:eastAsia="zh-CN"/>
              </w:rPr>
            </w:pPr>
            <w:r>
              <w:rPr>
                <w:lang w:eastAsia="zh-CN"/>
              </w:rPr>
              <w:t>CA_n78A-n257G</w:t>
            </w:r>
          </w:p>
          <w:p w14:paraId="77D74094" w14:textId="77777777" w:rsidR="00130449" w:rsidRDefault="00130449" w:rsidP="00130449">
            <w:pPr>
              <w:pStyle w:val="TAC"/>
              <w:rPr>
                <w:lang w:eastAsia="zh-CN"/>
              </w:rPr>
            </w:pPr>
            <w:r>
              <w:rPr>
                <w:lang w:eastAsia="zh-CN"/>
              </w:rPr>
              <w:t>CA_n78A-n257H</w:t>
            </w:r>
          </w:p>
          <w:p w14:paraId="17D55B63" w14:textId="77777777" w:rsidR="00130449" w:rsidRDefault="00130449" w:rsidP="00130449">
            <w:pPr>
              <w:pStyle w:val="TAC"/>
              <w:rPr>
                <w:rFonts w:cs="Arial"/>
                <w:lang w:eastAsia="zh-CN"/>
              </w:rPr>
            </w:pPr>
            <w:r>
              <w:rPr>
                <w:lang w:eastAsia="zh-CN"/>
              </w:rPr>
              <w:t>CA_n78A-n257I</w:t>
            </w:r>
          </w:p>
        </w:tc>
        <w:tc>
          <w:tcPr>
            <w:tcW w:w="668" w:type="dxa"/>
            <w:tcBorders>
              <w:left w:val="single" w:sz="4" w:space="0" w:color="auto"/>
              <w:right w:val="single" w:sz="4" w:space="0" w:color="auto"/>
            </w:tcBorders>
          </w:tcPr>
          <w:p w14:paraId="6F1FB4E9"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2E6C4795"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0B02D934"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07534A9B"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2161BDF4"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3DC1027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088A4B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523C24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7E096F9"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E0CBA5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955FE1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3027C3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16365F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D4B08AC"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2988FD2"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31D21CE5"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64AB3A1C" w14:textId="77777777" w:rsidR="00130449" w:rsidRDefault="00130449" w:rsidP="00130449">
            <w:pPr>
              <w:pStyle w:val="TAC"/>
              <w:rPr>
                <w:lang w:eastAsia="zh-CN"/>
              </w:rPr>
            </w:pPr>
            <w:r>
              <w:rPr>
                <w:lang w:eastAsia="zh-CN"/>
              </w:rPr>
              <w:t>0</w:t>
            </w:r>
          </w:p>
        </w:tc>
      </w:tr>
      <w:tr w:rsidR="00130449" w14:paraId="4C4466DE"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3DB98A8"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0A7C3CED"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5B3A060B" w14:textId="77777777" w:rsidR="00130449" w:rsidRDefault="00130449" w:rsidP="00130449">
            <w:pPr>
              <w:pStyle w:val="TAC"/>
            </w:pPr>
            <w:r>
              <w:rPr>
                <w:lang w:eastAsia="zh-CN"/>
              </w:rPr>
              <w:t>n78</w:t>
            </w:r>
          </w:p>
        </w:tc>
        <w:tc>
          <w:tcPr>
            <w:tcW w:w="620" w:type="dxa"/>
            <w:tcBorders>
              <w:top w:val="single" w:sz="4" w:space="0" w:color="auto"/>
              <w:left w:val="single" w:sz="4" w:space="0" w:color="auto"/>
              <w:bottom w:val="single" w:sz="4" w:space="0" w:color="auto"/>
              <w:right w:val="single" w:sz="4" w:space="0" w:color="auto"/>
            </w:tcBorders>
          </w:tcPr>
          <w:p w14:paraId="5C06CBC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BC588B0"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34197C2A"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50BD21E3"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02C9D80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47096B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E521FEE"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6F9FC234"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5EEA2F70"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592AC0E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837BA0E"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6CE99E40"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5968DE0E"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271BB300"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6CAEE0C3"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0BF189E9" w14:textId="77777777" w:rsidR="00130449" w:rsidRDefault="00130449" w:rsidP="00130449">
            <w:pPr>
              <w:pStyle w:val="TAC"/>
              <w:rPr>
                <w:lang w:eastAsia="zh-CN"/>
              </w:rPr>
            </w:pPr>
          </w:p>
        </w:tc>
      </w:tr>
      <w:tr w:rsidR="00130449" w14:paraId="6F7EBE32"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772B2777"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D95F1BF"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0C680D6C" w14:textId="77777777" w:rsidR="00130449" w:rsidRDefault="00130449" w:rsidP="00130449">
            <w:pPr>
              <w:pStyle w:val="TAC"/>
            </w:pPr>
            <w:r>
              <w:rPr>
                <w:lang w:eastAsia="zh-CN"/>
              </w:rPr>
              <w:t>n257</w:t>
            </w:r>
          </w:p>
        </w:tc>
        <w:tc>
          <w:tcPr>
            <w:tcW w:w="9394" w:type="dxa"/>
            <w:gridSpan w:val="15"/>
            <w:tcBorders>
              <w:top w:val="single" w:sz="4" w:space="0" w:color="auto"/>
              <w:left w:val="single" w:sz="4" w:space="0" w:color="auto"/>
              <w:bottom w:val="single" w:sz="4" w:space="0" w:color="auto"/>
              <w:right w:val="single" w:sz="4" w:space="0" w:color="auto"/>
            </w:tcBorders>
          </w:tcPr>
          <w:p w14:paraId="0ED7A455" w14:textId="77777777" w:rsidR="00130449" w:rsidRDefault="00130449" w:rsidP="00130449">
            <w:pPr>
              <w:pStyle w:val="TAC"/>
              <w:rPr>
                <w:lang w:eastAsia="zh-CN"/>
              </w:rPr>
            </w:pPr>
            <w:r>
              <w:rPr>
                <w:lang w:eastAsia="zh-CN"/>
              </w:rPr>
              <w:t>CA_n257I</w:t>
            </w:r>
          </w:p>
        </w:tc>
        <w:tc>
          <w:tcPr>
            <w:tcW w:w="1237" w:type="dxa"/>
            <w:tcBorders>
              <w:top w:val="nil"/>
              <w:left w:val="single" w:sz="4" w:space="0" w:color="auto"/>
              <w:bottom w:val="single" w:sz="4" w:space="0" w:color="auto"/>
              <w:right w:val="single" w:sz="4" w:space="0" w:color="auto"/>
            </w:tcBorders>
            <w:shd w:val="clear" w:color="auto" w:fill="auto"/>
          </w:tcPr>
          <w:p w14:paraId="01C7F7EC" w14:textId="77777777" w:rsidR="00130449" w:rsidRDefault="00130449" w:rsidP="00130449">
            <w:pPr>
              <w:pStyle w:val="TAC"/>
              <w:rPr>
                <w:lang w:eastAsia="zh-CN"/>
              </w:rPr>
            </w:pPr>
          </w:p>
        </w:tc>
      </w:tr>
      <w:tr w:rsidR="00130449" w14:paraId="7B179BDD" w14:textId="77777777" w:rsidTr="00130449">
        <w:trPr>
          <w:trHeight w:val="187"/>
          <w:jc w:val="center"/>
        </w:trPr>
        <w:tc>
          <w:tcPr>
            <w:tcW w:w="1650" w:type="dxa"/>
            <w:vMerge w:val="restart"/>
            <w:tcBorders>
              <w:top w:val="single" w:sz="4" w:space="0" w:color="auto"/>
              <w:left w:val="single" w:sz="4" w:space="0" w:color="auto"/>
              <w:right w:val="single" w:sz="4" w:space="0" w:color="auto"/>
            </w:tcBorders>
            <w:shd w:val="clear" w:color="auto" w:fill="auto"/>
          </w:tcPr>
          <w:p w14:paraId="6C537D79" w14:textId="77777777" w:rsidR="00130449" w:rsidRDefault="00130449" w:rsidP="00130449">
            <w:pPr>
              <w:pStyle w:val="TAC"/>
              <w:rPr>
                <w:rFonts w:cs="Arial"/>
                <w:szCs w:val="18"/>
              </w:rPr>
            </w:pPr>
            <w:r>
              <w:t>CA_n1A-n78A-n257</w:t>
            </w:r>
            <w:r>
              <w:rPr>
                <w:rFonts w:hint="eastAsia"/>
                <w:lang w:eastAsia="zh-CN"/>
              </w:rPr>
              <w:t>J</w:t>
            </w:r>
          </w:p>
        </w:tc>
        <w:tc>
          <w:tcPr>
            <w:tcW w:w="1650" w:type="dxa"/>
            <w:vMerge w:val="restart"/>
            <w:tcBorders>
              <w:top w:val="single" w:sz="4" w:space="0" w:color="auto"/>
              <w:left w:val="single" w:sz="4" w:space="0" w:color="auto"/>
              <w:right w:val="single" w:sz="4" w:space="0" w:color="auto"/>
            </w:tcBorders>
            <w:shd w:val="clear" w:color="auto" w:fill="auto"/>
          </w:tcPr>
          <w:p w14:paraId="5A017EB8" w14:textId="77777777" w:rsidR="00130449" w:rsidRDefault="00130449" w:rsidP="00130449">
            <w:pPr>
              <w:pStyle w:val="TAC"/>
              <w:rPr>
                <w:rFonts w:cs="Arial"/>
                <w:szCs w:val="18"/>
              </w:rPr>
            </w:pPr>
            <w:r>
              <w:rPr>
                <w:rFonts w:cs="Arial" w:hint="eastAsia"/>
                <w:lang w:eastAsia="zh-CN"/>
              </w:rPr>
              <w:t>-</w:t>
            </w:r>
          </w:p>
        </w:tc>
        <w:tc>
          <w:tcPr>
            <w:tcW w:w="668" w:type="dxa"/>
            <w:tcBorders>
              <w:left w:val="single" w:sz="4" w:space="0" w:color="auto"/>
              <w:right w:val="single" w:sz="4" w:space="0" w:color="auto"/>
            </w:tcBorders>
          </w:tcPr>
          <w:p w14:paraId="06674B1D" w14:textId="77777777" w:rsidR="00130449" w:rsidRDefault="00130449" w:rsidP="00130449">
            <w:pPr>
              <w:pStyle w:val="TAC"/>
              <w:rPr>
                <w:lang w:eastAsia="zh-CN"/>
              </w:rPr>
            </w:pPr>
            <w:r>
              <w:t>n1</w:t>
            </w:r>
          </w:p>
        </w:tc>
        <w:tc>
          <w:tcPr>
            <w:tcW w:w="620" w:type="dxa"/>
            <w:tcBorders>
              <w:top w:val="single" w:sz="4" w:space="0" w:color="auto"/>
              <w:left w:val="single" w:sz="4" w:space="0" w:color="auto"/>
              <w:bottom w:val="single" w:sz="4" w:space="0" w:color="auto"/>
              <w:right w:val="single" w:sz="4" w:space="0" w:color="auto"/>
            </w:tcBorders>
          </w:tcPr>
          <w:p w14:paraId="43B94B16" w14:textId="77777777" w:rsidR="00130449" w:rsidRDefault="00130449" w:rsidP="00130449">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368263A2" w14:textId="77777777" w:rsidR="00130449" w:rsidRDefault="00130449" w:rsidP="00130449">
            <w:pPr>
              <w:pStyle w:val="TAC"/>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335131F" w14:textId="77777777" w:rsidR="00130449" w:rsidRDefault="00130449" w:rsidP="00130449">
            <w:pPr>
              <w:pStyle w:val="TAC"/>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62B5ADC" w14:textId="77777777" w:rsidR="00130449" w:rsidRDefault="00130449" w:rsidP="00130449">
            <w:pPr>
              <w:pStyle w:val="TAC"/>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849988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A6CDDB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D818BB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DD8EE9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6455F1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5E899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BD2411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C17451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3C2D010"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3B4B295"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3633BD85" w14:textId="77777777" w:rsidR="00130449" w:rsidRDefault="00130449" w:rsidP="00130449">
            <w:pPr>
              <w:pStyle w:val="TAC"/>
              <w:rPr>
                <w:lang w:eastAsia="zh-CN"/>
              </w:rPr>
            </w:pPr>
          </w:p>
        </w:tc>
        <w:tc>
          <w:tcPr>
            <w:tcW w:w="1237" w:type="dxa"/>
            <w:vMerge w:val="restart"/>
            <w:tcBorders>
              <w:top w:val="single" w:sz="4" w:space="0" w:color="auto"/>
              <w:left w:val="single" w:sz="4" w:space="0" w:color="auto"/>
              <w:right w:val="single" w:sz="4" w:space="0" w:color="auto"/>
            </w:tcBorders>
            <w:shd w:val="clear" w:color="auto" w:fill="auto"/>
          </w:tcPr>
          <w:p w14:paraId="79FA646A" w14:textId="77777777" w:rsidR="00130449" w:rsidRDefault="00130449" w:rsidP="00130449">
            <w:pPr>
              <w:pStyle w:val="TAC"/>
              <w:rPr>
                <w:lang w:eastAsia="zh-CN"/>
              </w:rPr>
            </w:pPr>
            <w:r>
              <w:rPr>
                <w:lang w:eastAsia="zh-CN"/>
              </w:rPr>
              <w:t>0</w:t>
            </w:r>
          </w:p>
          <w:p w14:paraId="15EB3331" w14:textId="77777777" w:rsidR="00130449" w:rsidRDefault="00130449" w:rsidP="00130449">
            <w:pPr>
              <w:pStyle w:val="TAC"/>
              <w:rPr>
                <w:lang w:eastAsia="zh-CN"/>
              </w:rPr>
            </w:pPr>
          </w:p>
        </w:tc>
      </w:tr>
      <w:tr w:rsidR="00130449" w14:paraId="40F283F3" w14:textId="77777777" w:rsidTr="00130449">
        <w:trPr>
          <w:trHeight w:val="187"/>
          <w:jc w:val="center"/>
        </w:trPr>
        <w:tc>
          <w:tcPr>
            <w:tcW w:w="1650" w:type="dxa"/>
            <w:vMerge/>
            <w:tcBorders>
              <w:left w:val="single" w:sz="4" w:space="0" w:color="auto"/>
              <w:right w:val="single" w:sz="4" w:space="0" w:color="auto"/>
            </w:tcBorders>
            <w:shd w:val="clear" w:color="auto" w:fill="auto"/>
          </w:tcPr>
          <w:p w14:paraId="53C36EE9" w14:textId="77777777" w:rsidR="00130449" w:rsidRDefault="00130449" w:rsidP="00130449">
            <w:pPr>
              <w:pStyle w:val="TAC"/>
              <w:rPr>
                <w:rFonts w:cs="Arial"/>
                <w:szCs w:val="18"/>
              </w:rPr>
            </w:pPr>
          </w:p>
        </w:tc>
        <w:tc>
          <w:tcPr>
            <w:tcW w:w="1650" w:type="dxa"/>
            <w:vMerge/>
            <w:tcBorders>
              <w:left w:val="single" w:sz="4" w:space="0" w:color="auto"/>
              <w:right w:val="single" w:sz="4" w:space="0" w:color="auto"/>
            </w:tcBorders>
            <w:shd w:val="clear" w:color="auto" w:fill="auto"/>
          </w:tcPr>
          <w:p w14:paraId="0B82C3C7" w14:textId="77777777" w:rsidR="00130449" w:rsidRDefault="00130449" w:rsidP="00130449">
            <w:pPr>
              <w:pStyle w:val="TAC"/>
              <w:rPr>
                <w:rFonts w:cs="Arial"/>
                <w:szCs w:val="18"/>
              </w:rPr>
            </w:pPr>
          </w:p>
        </w:tc>
        <w:tc>
          <w:tcPr>
            <w:tcW w:w="668" w:type="dxa"/>
            <w:tcBorders>
              <w:left w:val="single" w:sz="4" w:space="0" w:color="auto"/>
              <w:right w:val="single" w:sz="4" w:space="0" w:color="auto"/>
            </w:tcBorders>
          </w:tcPr>
          <w:p w14:paraId="329D68AF" w14:textId="77777777" w:rsidR="00130449" w:rsidRDefault="00130449" w:rsidP="00130449">
            <w:pPr>
              <w:pStyle w:val="TAC"/>
              <w:rPr>
                <w:lang w:eastAsia="zh-CN"/>
              </w:rPr>
            </w:pPr>
            <w:r>
              <w:t>n78</w:t>
            </w:r>
          </w:p>
        </w:tc>
        <w:tc>
          <w:tcPr>
            <w:tcW w:w="620" w:type="dxa"/>
            <w:tcBorders>
              <w:top w:val="single" w:sz="4" w:space="0" w:color="auto"/>
              <w:left w:val="single" w:sz="4" w:space="0" w:color="auto"/>
              <w:bottom w:val="single" w:sz="4" w:space="0" w:color="auto"/>
              <w:right w:val="single" w:sz="4" w:space="0" w:color="auto"/>
            </w:tcBorders>
          </w:tcPr>
          <w:p w14:paraId="5BC5CEA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E96992A" w14:textId="77777777" w:rsidR="00130449" w:rsidRDefault="00130449" w:rsidP="00130449">
            <w:pPr>
              <w:pStyle w:val="TAC"/>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27EC3B1" w14:textId="77777777" w:rsidR="00130449" w:rsidRDefault="00130449" w:rsidP="00130449">
            <w:pPr>
              <w:pStyle w:val="TAC"/>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4261233" w14:textId="77777777" w:rsidR="00130449" w:rsidRDefault="00130449" w:rsidP="00130449">
            <w:pPr>
              <w:pStyle w:val="TAC"/>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395118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CD970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22873A3" w14:textId="77777777" w:rsidR="00130449" w:rsidRDefault="00130449" w:rsidP="00130449">
            <w:pPr>
              <w:pStyle w:val="TAC"/>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04E90A9C"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7B48C6B4" w14:textId="77777777" w:rsidR="00130449" w:rsidRDefault="00130449" w:rsidP="00130449">
            <w:pPr>
              <w:pStyle w:val="TAC"/>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31FBE4E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78908A0" w14:textId="77777777" w:rsidR="00130449" w:rsidRDefault="00130449" w:rsidP="00130449">
            <w:pPr>
              <w:pStyle w:val="TAC"/>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4F1C9706" w14:textId="77777777" w:rsidR="00130449" w:rsidRDefault="00130449" w:rsidP="00130449">
            <w:pPr>
              <w:pStyle w:val="TAC"/>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16DAA42A"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5CD890B6"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7B346B75" w14:textId="77777777" w:rsidR="00130449" w:rsidRDefault="00130449" w:rsidP="00130449">
            <w:pPr>
              <w:pStyle w:val="TAC"/>
              <w:rPr>
                <w:lang w:eastAsia="zh-CN"/>
              </w:rPr>
            </w:pPr>
          </w:p>
        </w:tc>
        <w:tc>
          <w:tcPr>
            <w:tcW w:w="1237" w:type="dxa"/>
            <w:vMerge/>
            <w:tcBorders>
              <w:left w:val="single" w:sz="4" w:space="0" w:color="auto"/>
              <w:right w:val="single" w:sz="4" w:space="0" w:color="auto"/>
            </w:tcBorders>
            <w:shd w:val="clear" w:color="auto" w:fill="auto"/>
          </w:tcPr>
          <w:p w14:paraId="250B6370" w14:textId="77777777" w:rsidR="00130449" w:rsidRDefault="00130449" w:rsidP="00130449">
            <w:pPr>
              <w:pStyle w:val="TAC"/>
              <w:rPr>
                <w:lang w:eastAsia="zh-CN"/>
              </w:rPr>
            </w:pPr>
          </w:p>
        </w:tc>
      </w:tr>
      <w:tr w:rsidR="00130449" w14:paraId="000C89F3" w14:textId="77777777" w:rsidTr="00130449">
        <w:trPr>
          <w:trHeight w:val="187"/>
          <w:jc w:val="center"/>
        </w:trPr>
        <w:tc>
          <w:tcPr>
            <w:tcW w:w="1650" w:type="dxa"/>
            <w:vMerge/>
            <w:tcBorders>
              <w:left w:val="single" w:sz="4" w:space="0" w:color="auto"/>
              <w:bottom w:val="single" w:sz="4" w:space="0" w:color="auto"/>
              <w:right w:val="single" w:sz="4" w:space="0" w:color="auto"/>
            </w:tcBorders>
            <w:shd w:val="clear" w:color="auto" w:fill="auto"/>
          </w:tcPr>
          <w:p w14:paraId="32BCC6F6" w14:textId="77777777" w:rsidR="00130449" w:rsidRDefault="00130449" w:rsidP="00130449">
            <w:pPr>
              <w:pStyle w:val="TAC"/>
              <w:rPr>
                <w:rFonts w:cs="Arial"/>
                <w:szCs w:val="18"/>
              </w:rPr>
            </w:pPr>
          </w:p>
        </w:tc>
        <w:tc>
          <w:tcPr>
            <w:tcW w:w="1650" w:type="dxa"/>
            <w:vMerge/>
            <w:tcBorders>
              <w:left w:val="single" w:sz="4" w:space="0" w:color="auto"/>
              <w:bottom w:val="single" w:sz="4" w:space="0" w:color="auto"/>
              <w:right w:val="single" w:sz="4" w:space="0" w:color="auto"/>
            </w:tcBorders>
            <w:shd w:val="clear" w:color="auto" w:fill="auto"/>
          </w:tcPr>
          <w:p w14:paraId="0F29A25D" w14:textId="77777777" w:rsidR="00130449" w:rsidRDefault="00130449" w:rsidP="00130449">
            <w:pPr>
              <w:pStyle w:val="TAC"/>
              <w:rPr>
                <w:rFonts w:cs="Arial"/>
                <w:szCs w:val="18"/>
              </w:rPr>
            </w:pPr>
          </w:p>
        </w:tc>
        <w:tc>
          <w:tcPr>
            <w:tcW w:w="668" w:type="dxa"/>
            <w:tcBorders>
              <w:left w:val="single" w:sz="4" w:space="0" w:color="auto"/>
              <w:right w:val="single" w:sz="4" w:space="0" w:color="auto"/>
            </w:tcBorders>
          </w:tcPr>
          <w:p w14:paraId="4B4678D7" w14:textId="77777777" w:rsidR="00130449" w:rsidRDefault="00130449" w:rsidP="00130449">
            <w:pPr>
              <w:pStyle w:val="TAC"/>
              <w:rPr>
                <w:lang w:eastAsia="zh-CN"/>
              </w:rPr>
            </w:pPr>
            <w:r>
              <w:rPr>
                <w:rFonts w:hint="eastAsia"/>
                <w:lang w:eastAsia="zh-CN"/>
              </w:rPr>
              <w:t>n257</w:t>
            </w:r>
          </w:p>
        </w:tc>
        <w:tc>
          <w:tcPr>
            <w:tcW w:w="9394" w:type="dxa"/>
            <w:gridSpan w:val="15"/>
            <w:tcBorders>
              <w:top w:val="single" w:sz="4" w:space="0" w:color="auto"/>
              <w:left w:val="single" w:sz="4" w:space="0" w:color="auto"/>
              <w:bottom w:val="single" w:sz="4" w:space="0" w:color="auto"/>
              <w:right w:val="single" w:sz="4" w:space="0" w:color="auto"/>
            </w:tcBorders>
          </w:tcPr>
          <w:p w14:paraId="6996ACA4" w14:textId="77777777" w:rsidR="00130449" w:rsidRDefault="00130449" w:rsidP="00130449">
            <w:pPr>
              <w:pStyle w:val="TAC"/>
              <w:rPr>
                <w:lang w:eastAsia="zh-CN"/>
              </w:rPr>
            </w:pPr>
            <w:r>
              <w:rPr>
                <w:lang w:eastAsia="zh-CN"/>
              </w:rPr>
              <w:t>CA_n257</w:t>
            </w:r>
            <w:r>
              <w:rPr>
                <w:rFonts w:hint="eastAsia"/>
                <w:lang w:eastAsia="zh-CN"/>
              </w:rPr>
              <w:t>J</w:t>
            </w:r>
          </w:p>
        </w:tc>
        <w:tc>
          <w:tcPr>
            <w:tcW w:w="1237" w:type="dxa"/>
            <w:vMerge/>
            <w:tcBorders>
              <w:left w:val="single" w:sz="4" w:space="0" w:color="auto"/>
              <w:bottom w:val="single" w:sz="4" w:space="0" w:color="auto"/>
              <w:right w:val="single" w:sz="4" w:space="0" w:color="auto"/>
            </w:tcBorders>
            <w:shd w:val="clear" w:color="auto" w:fill="auto"/>
          </w:tcPr>
          <w:p w14:paraId="5469F5EE" w14:textId="77777777" w:rsidR="00130449" w:rsidRDefault="00130449" w:rsidP="00130449">
            <w:pPr>
              <w:pStyle w:val="TAC"/>
              <w:rPr>
                <w:lang w:eastAsia="zh-CN"/>
              </w:rPr>
            </w:pPr>
          </w:p>
        </w:tc>
      </w:tr>
      <w:tr w:rsidR="00130449" w14:paraId="6F598023" w14:textId="77777777" w:rsidTr="00130449">
        <w:trPr>
          <w:trHeight w:val="187"/>
          <w:jc w:val="center"/>
        </w:trPr>
        <w:tc>
          <w:tcPr>
            <w:tcW w:w="1650" w:type="dxa"/>
            <w:vMerge w:val="restart"/>
            <w:tcBorders>
              <w:top w:val="single" w:sz="4" w:space="0" w:color="auto"/>
              <w:left w:val="single" w:sz="4" w:space="0" w:color="auto"/>
              <w:right w:val="single" w:sz="4" w:space="0" w:color="auto"/>
            </w:tcBorders>
            <w:shd w:val="clear" w:color="auto" w:fill="auto"/>
          </w:tcPr>
          <w:p w14:paraId="7C14E49F" w14:textId="77777777" w:rsidR="00130449" w:rsidRDefault="00130449" w:rsidP="00130449">
            <w:pPr>
              <w:pStyle w:val="TAC"/>
              <w:rPr>
                <w:rFonts w:cs="Arial"/>
                <w:szCs w:val="18"/>
              </w:rPr>
            </w:pPr>
            <w:r>
              <w:t>CA_n1A-n78A-n257</w:t>
            </w:r>
            <w:r>
              <w:rPr>
                <w:rFonts w:hint="eastAsia"/>
                <w:lang w:eastAsia="zh-CN"/>
              </w:rPr>
              <w:t>K</w:t>
            </w:r>
          </w:p>
        </w:tc>
        <w:tc>
          <w:tcPr>
            <w:tcW w:w="1650" w:type="dxa"/>
            <w:vMerge w:val="restart"/>
            <w:tcBorders>
              <w:top w:val="single" w:sz="4" w:space="0" w:color="auto"/>
              <w:left w:val="single" w:sz="4" w:space="0" w:color="auto"/>
              <w:right w:val="single" w:sz="4" w:space="0" w:color="auto"/>
            </w:tcBorders>
            <w:shd w:val="clear" w:color="auto" w:fill="auto"/>
          </w:tcPr>
          <w:p w14:paraId="4893B48E" w14:textId="77777777" w:rsidR="00130449" w:rsidRDefault="00130449" w:rsidP="00130449">
            <w:pPr>
              <w:pStyle w:val="TAC"/>
              <w:rPr>
                <w:rFonts w:cs="Arial"/>
                <w:szCs w:val="18"/>
              </w:rPr>
            </w:pPr>
            <w:r>
              <w:rPr>
                <w:rFonts w:cs="Arial" w:hint="eastAsia"/>
                <w:lang w:eastAsia="zh-CN"/>
              </w:rPr>
              <w:t>-</w:t>
            </w:r>
          </w:p>
        </w:tc>
        <w:tc>
          <w:tcPr>
            <w:tcW w:w="668" w:type="dxa"/>
            <w:tcBorders>
              <w:left w:val="single" w:sz="4" w:space="0" w:color="auto"/>
              <w:right w:val="single" w:sz="4" w:space="0" w:color="auto"/>
            </w:tcBorders>
          </w:tcPr>
          <w:p w14:paraId="65827863" w14:textId="77777777" w:rsidR="00130449" w:rsidRDefault="00130449" w:rsidP="00130449">
            <w:pPr>
              <w:pStyle w:val="TAC"/>
              <w:rPr>
                <w:lang w:eastAsia="zh-CN"/>
              </w:rPr>
            </w:pPr>
            <w:r>
              <w:t>n1</w:t>
            </w:r>
          </w:p>
        </w:tc>
        <w:tc>
          <w:tcPr>
            <w:tcW w:w="620" w:type="dxa"/>
            <w:tcBorders>
              <w:top w:val="single" w:sz="4" w:space="0" w:color="auto"/>
              <w:left w:val="single" w:sz="4" w:space="0" w:color="auto"/>
              <w:bottom w:val="single" w:sz="4" w:space="0" w:color="auto"/>
              <w:right w:val="single" w:sz="4" w:space="0" w:color="auto"/>
            </w:tcBorders>
          </w:tcPr>
          <w:p w14:paraId="59514EC5" w14:textId="77777777" w:rsidR="00130449" w:rsidRDefault="00130449" w:rsidP="00130449">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F47CF7C" w14:textId="77777777" w:rsidR="00130449" w:rsidRDefault="00130449" w:rsidP="00130449">
            <w:pPr>
              <w:pStyle w:val="TAC"/>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0EF7B73" w14:textId="77777777" w:rsidR="00130449" w:rsidRDefault="00130449" w:rsidP="00130449">
            <w:pPr>
              <w:pStyle w:val="TAC"/>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E5FB57C" w14:textId="77777777" w:rsidR="00130449" w:rsidRDefault="00130449" w:rsidP="00130449">
            <w:pPr>
              <w:pStyle w:val="TAC"/>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8C20D3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781050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AA39B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C757527"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11C382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2A3FC7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8199DF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9CE488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9C037AF"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E24FE9A"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6C484577" w14:textId="77777777" w:rsidR="00130449" w:rsidRDefault="00130449" w:rsidP="00130449">
            <w:pPr>
              <w:pStyle w:val="TAC"/>
              <w:rPr>
                <w:lang w:eastAsia="zh-CN"/>
              </w:rPr>
            </w:pPr>
          </w:p>
        </w:tc>
        <w:tc>
          <w:tcPr>
            <w:tcW w:w="1237" w:type="dxa"/>
            <w:vMerge w:val="restart"/>
            <w:tcBorders>
              <w:top w:val="single" w:sz="4" w:space="0" w:color="auto"/>
              <w:left w:val="single" w:sz="4" w:space="0" w:color="auto"/>
              <w:right w:val="single" w:sz="4" w:space="0" w:color="auto"/>
            </w:tcBorders>
            <w:shd w:val="clear" w:color="auto" w:fill="auto"/>
          </w:tcPr>
          <w:p w14:paraId="2B9DD93F" w14:textId="77777777" w:rsidR="00130449" w:rsidRDefault="00130449" w:rsidP="00130449">
            <w:pPr>
              <w:pStyle w:val="TAC"/>
              <w:rPr>
                <w:lang w:eastAsia="zh-CN"/>
              </w:rPr>
            </w:pPr>
            <w:r>
              <w:rPr>
                <w:lang w:eastAsia="zh-CN"/>
              </w:rPr>
              <w:t>0</w:t>
            </w:r>
          </w:p>
          <w:p w14:paraId="61A418D5" w14:textId="77777777" w:rsidR="00130449" w:rsidRDefault="00130449" w:rsidP="00130449">
            <w:pPr>
              <w:pStyle w:val="TAC"/>
              <w:rPr>
                <w:lang w:eastAsia="zh-CN"/>
              </w:rPr>
            </w:pPr>
          </w:p>
        </w:tc>
      </w:tr>
      <w:tr w:rsidR="00130449" w14:paraId="3AE8D0B9" w14:textId="77777777" w:rsidTr="00130449">
        <w:trPr>
          <w:trHeight w:val="187"/>
          <w:jc w:val="center"/>
        </w:trPr>
        <w:tc>
          <w:tcPr>
            <w:tcW w:w="1650" w:type="dxa"/>
            <w:vMerge/>
            <w:tcBorders>
              <w:left w:val="single" w:sz="4" w:space="0" w:color="auto"/>
              <w:right w:val="single" w:sz="4" w:space="0" w:color="auto"/>
            </w:tcBorders>
            <w:shd w:val="clear" w:color="auto" w:fill="auto"/>
          </w:tcPr>
          <w:p w14:paraId="5795B9F9" w14:textId="77777777" w:rsidR="00130449" w:rsidRDefault="00130449" w:rsidP="00130449">
            <w:pPr>
              <w:pStyle w:val="TAC"/>
              <w:rPr>
                <w:rFonts w:cs="Arial"/>
                <w:szCs w:val="18"/>
              </w:rPr>
            </w:pPr>
          </w:p>
        </w:tc>
        <w:tc>
          <w:tcPr>
            <w:tcW w:w="1650" w:type="dxa"/>
            <w:vMerge/>
            <w:tcBorders>
              <w:left w:val="single" w:sz="4" w:space="0" w:color="auto"/>
              <w:right w:val="single" w:sz="4" w:space="0" w:color="auto"/>
            </w:tcBorders>
            <w:shd w:val="clear" w:color="auto" w:fill="auto"/>
          </w:tcPr>
          <w:p w14:paraId="260C57A8" w14:textId="77777777" w:rsidR="00130449" w:rsidRDefault="00130449" w:rsidP="00130449">
            <w:pPr>
              <w:pStyle w:val="TAC"/>
              <w:rPr>
                <w:rFonts w:cs="Arial"/>
                <w:szCs w:val="18"/>
              </w:rPr>
            </w:pPr>
          </w:p>
        </w:tc>
        <w:tc>
          <w:tcPr>
            <w:tcW w:w="668" w:type="dxa"/>
            <w:tcBorders>
              <w:left w:val="single" w:sz="4" w:space="0" w:color="auto"/>
              <w:right w:val="single" w:sz="4" w:space="0" w:color="auto"/>
            </w:tcBorders>
          </w:tcPr>
          <w:p w14:paraId="428B8579" w14:textId="77777777" w:rsidR="00130449" w:rsidRDefault="00130449" w:rsidP="00130449">
            <w:pPr>
              <w:pStyle w:val="TAC"/>
              <w:rPr>
                <w:lang w:eastAsia="zh-CN"/>
              </w:rPr>
            </w:pPr>
            <w:r>
              <w:t>n78</w:t>
            </w:r>
          </w:p>
        </w:tc>
        <w:tc>
          <w:tcPr>
            <w:tcW w:w="620" w:type="dxa"/>
            <w:tcBorders>
              <w:top w:val="single" w:sz="4" w:space="0" w:color="auto"/>
              <w:left w:val="single" w:sz="4" w:space="0" w:color="auto"/>
              <w:bottom w:val="single" w:sz="4" w:space="0" w:color="auto"/>
              <w:right w:val="single" w:sz="4" w:space="0" w:color="auto"/>
            </w:tcBorders>
          </w:tcPr>
          <w:p w14:paraId="7D8C4AB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A1A8368" w14:textId="77777777" w:rsidR="00130449" w:rsidRDefault="00130449" w:rsidP="00130449">
            <w:pPr>
              <w:pStyle w:val="TAC"/>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62FE042" w14:textId="77777777" w:rsidR="00130449" w:rsidRDefault="00130449" w:rsidP="00130449">
            <w:pPr>
              <w:pStyle w:val="TAC"/>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5BB15A5" w14:textId="77777777" w:rsidR="00130449" w:rsidRDefault="00130449" w:rsidP="00130449">
            <w:pPr>
              <w:pStyle w:val="TAC"/>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53A5AB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AB62CE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9E4F294" w14:textId="77777777" w:rsidR="00130449" w:rsidRDefault="00130449" w:rsidP="00130449">
            <w:pPr>
              <w:pStyle w:val="TAC"/>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5F3B0A1B"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76FF8ED6" w14:textId="77777777" w:rsidR="00130449" w:rsidRDefault="00130449" w:rsidP="00130449">
            <w:pPr>
              <w:pStyle w:val="TAC"/>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4517B09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8DD51DD" w14:textId="77777777" w:rsidR="00130449" w:rsidRDefault="00130449" w:rsidP="00130449">
            <w:pPr>
              <w:pStyle w:val="TAC"/>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1D9A650D" w14:textId="77777777" w:rsidR="00130449" w:rsidRDefault="00130449" w:rsidP="00130449">
            <w:pPr>
              <w:pStyle w:val="TAC"/>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47236E6D"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3550291C"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5F45E505" w14:textId="77777777" w:rsidR="00130449" w:rsidRDefault="00130449" w:rsidP="00130449">
            <w:pPr>
              <w:pStyle w:val="TAC"/>
              <w:rPr>
                <w:lang w:eastAsia="zh-CN"/>
              </w:rPr>
            </w:pPr>
          </w:p>
        </w:tc>
        <w:tc>
          <w:tcPr>
            <w:tcW w:w="1237" w:type="dxa"/>
            <w:vMerge/>
            <w:tcBorders>
              <w:left w:val="single" w:sz="4" w:space="0" w:color="auto"/>
              <w:right w:val="single" w:sz="4" w:space="0" w:color="auto"/>
            </w:tcBorders>
            <w:shd w:val="clear" w:color="auto" w:fill="auto"/>
          </w:tcPr>
          <w:p w14:paraId="176FE675" w14:textId="77777777" w:rsidR="00130449" w:rsidRDefault="00130449" w:rsidP="00130449">
            <w:pPr>
              <w:pStyle w:val="TAC"/>
              <w:rPr>
                <w:lang w:eastAsia="zh-CN"/>
              </w:rPr>
            </w:pPr>
          </w:p>
        </w:tc>
      </w:tr>
      <w:tr w:rsidR="00130449" w14:paraId="495D3FA8" w14:textId="77777777" w:rsidTr="00130449">
        <w:trPr>
          <w:trHeight w:val="187"/>
          <w:jc w:val="center"/>
        </w:trPr>
        <w:tc>
          <w:tcPr>
            <w:tcW w:w="1650" w:type="dxa"/>
            <w:vMerge/>
            <w:tcBorders>
              <w:left w:val="single" w:sz="4" w:space="0" w:color="auto"/>
              <w:bottom w:val="single" w:sz="4" w:space="0" w:color="auto"/>
              <w:right w:val="single" w:sz="4" w:space="0" w:color="auto"/>
            </w:tcBorders>
            <w:shd w:val="clear" w:color="auto" w:fill="auto"/>
          </w:tcPr>
          <w:p w14:paraId="109C2838" w14:textId="77777777" w:rsidR="00130449" w:rsidRDefault="00130449" w:rsidP="00130449">
            <w:pPr>
              <w:pStyle w:val="TAC"/>
              <w:rPr>
                <w:rFonts w:cs="Arial"/>
                <w:szCs w:val="18"/>
              </w:rPr>
            </w:pPr>
          </w:p>
        </w:tc>
        <w:tc>
          <w:tcPr>
            <w:tcW w:w="1650" w:type="dxa"/>
            <w:vMerge/>
            <w:tcBorders>
              <w:left w:val="single" w:sz="4" w:space="0" w:color="auto"/>
              <w:bottom w:val="single" w:sz="4" w:space="0" w:color="auto"/>
              <w:right w:val="single" w:sz="4" w:space="0" w:color="auto"/>
            </w:tcBorders>
            <w:shd w:val="clear" w:color="auto" w:fill="auto"/>
          </w:tcPr>
          <w:p w14:paraId="51BFAC1B" w14:textId="77777777" w:rsidR="00130449" w:rsidRDefault="00130449" w:rsidP="00130449">
            <w:pPr>
              <w:pStyle w:val="TAC"/>
              <w:rPr>
                <w:rFonts w:cs="Arial"/>
                <w:szCs w:val="18"/>
              </w:rPr>
            </w:pPr>
          </w:p>
        </w:tc>
        <w:tc>
          <w:tcPr>
            <w:tcW w:w="668" w:type="dxa"/>
            <w:tcBorders>
              <w:left w:val="single" w:sz="4" w:space="0" w:color="auto"/>
              <w:right w:val="single" w:sz="4" w:space="0" w:color="auto"/>
            </w:tcBorders>
          </w:tcPr>
          <w:p w14:paraId="413A77C0" w14:textId="77777777" w:rsidR="00130449" w:rsidRDefault="00130449" w:rsidP="00130449">
            <w:pPr>
              <w:pStyle w:val="TAC"/>
              <w:rPr>
                <w:lang w:eastAsia="zh-CN"/>
              </w:rPr>
            </w:pPr>
            <w:r>
              <w:rPr>
                <w:rFonts w:hint="eastAsia"/>
                <w:lang w:eastAsia="zh-CN"/>
              </w:rPr>
              <w:t>n257</w:t>
            </w:r>
          </w:p>
        </w:tc>
        <w:tc>
          <w:tcPr>
            <w:tcW w:w="9394" w:type="dxa"/>
            <w:gridSpan w:val="15"/>
            <w:tcBorders>
              <w:top w:val="single" w:sz="4" w:space="0" w:color="auto"/>
              <w:left w:val="single" w:sz="4" w:space="0" w:color="auto"/>
              <w:bottom w:val="single" w:sz="4" w:space="0" w:color="auto"/>
              <w:right w:val="single" w:sz="4" w:space="0" w:color="auto"/>
            </w:tcBorders>
          </w:tcPr>
          <w:p w14:paraId="7B10E8D2" w14:textId="77777777" w:rsidR="00130449" w:rsidRDefault="00130449" w:rsidP="00130449">
            <w:pPr>
              <w:pStyle w:val="TAC"/>
              <w:rPr>
                <w:lang w:eastAsia="zh-CN"/>
              </w:rPr>
            </w:pPr>
            <w:r>
              <w:rPr>
                <w:lang w:eastAsia="zh-CN"/>
              </w:rPr>
              <w:t>CA_n257</w:t>
            </w:r>
            <w:r>
              <w:rPr>
                <w:rFonts w:hint="eastAsia"/>
                <w:lang w:eastAsia="zh-CN"/>
              </w:rPr>
              <w:t>K</w:t>
            </w:r>
          </w:p>
        </w:tc>
        <w:tc>
          <w:tcPr>
            <w:tcW w:w="1237" w:type="dxa"/>
            <w:vMerge/>
            <w:tcBorders>
              <w:left w:val="single" w:sz="4" w:space="0" w:color="auto"/>
              <w:bottom w:val="single" w:sz="4" w:space="0" w:color="auto"/>
              <w:right w:val="single" w:sz="4" w:space="0" w:color="auto"/>
            </w:tcBorders>
            <w:shd w:val="clear" w:color="auto" w:fill="auto"/>
          </w:tcPr>
          <w:p w14:paraId="52C0CBF4" w14:textId="77777777" w:rsidR="00130449" w:rsidRDefault="00130449" w:rsidP="00130449">
            <w:pPr>
              <w:pStyle w:val="TAC"/>
              <w:rPr>
                <w:lang w:eastAsia="zh-CN"/>
              </w:rPr>
            </w:pPr>
          </w:p>
        </w:tc>
      </w:tr>
      <w:tr w:rsidR="00130449" w14:paraId="5F8BBC96" w14:textId="77777777" w:rsidTr="00130449">
        <w:trPr>
          <w:trHeight w:val="187"/>
          <w:jc w:val="center"/>
        </w:trPr>
        <w:tc>
          <w:tcPr>
            <w:tcW w:w="1650" w:type="dxa"/>
            <w:vMerge w:val="restart"/>
            <w:tcBorders>
              <w:top w:val="single" w:sz="4" w:space="0" w:color="auto"/>
              <w:left w:val="single" w:sz="4" w:space="0" w:color="auto"/>
              <w:right w:val="single" w:sz="4" w:space="0" w:color="auto"/>
            </w:tcBorders>
            <w:shd w:val="clear" w:color="auto" w:fill="auto"/>
          </w:tcPr>
          <w:p w14:paraId="195FFF14" w14:textId="77777777" w:rsidR="00130449" w:rsidRDefault="00130449" w:rsidP="00130449">
            <w:pPr>
              <w:pStyle w:val="TAC"/>
              <w:rPr>
                <w:rFonts w:cs="Arial"/>
                <w:szCs w:val="18"/>
              </w:rPr>
            </w:pPr>
            <w:r>
              <w:t>CA_n1A-n78A-n257</w:t>
            </w:r>
            <w:r>
              <w:rPr>
                <w:rFonts w:hint="eastAsia"/>
                <w:lang w:eastAsia="zh-CN"/>
              </w:rPr>
              <w:t>L</w:t>
            </w:r>
          </w:p>
        </w:tc>
        <w:tc>
          <w:tcPr>
            <w:tcW w:w="1650" w:type="dxa"/>
            <w:vMerge w:val="restart"/>
            <w:tcBorders>
              <w:top w:val="single" w:sz="4" w:space="0" w:color="auto"/>
              <w:left w:val="single" w:sz="4" w:space="0" w:color="auto"/>
              <w:right w:val="single" w:sz="4" w:space="0" w:color="auto"/>
            </w:tcBorders>
            <w:shd w:val="clear" w:color="auto" w:fill="auto"/>
          </w:tcPr>
          <w:p w14:paraId="12C95D16" w14:textId="77777777" w:rsidR="00130449" w:rsidRDefault="00130449" w:rsidP="00130449">
            <w:pPr>
              <w:pStyle w:val="TAC"/>
              <w:rPr>
                <w:rFonts w:cs="Arial"/>
                <w:szCs w:val="18"/>
              </w:rPr>
            </w:pPr>
            <w:r>
              <w:rPr>
                <w:rFonts w:cs="Arial" w:hint="eastAsia"/>
                <w:lang w:eastAsia="zh-CN"/>
              </w:rPr>
              <w:t>-</w:t>
            </w:r>
          </w:p>
        </w:tc>
        <w:tc>
          <w:tcPr>
            <w:tcW w:w="668" w:type="dxa"/>
            <w:tcBorders>
              <w:left w:val="single" w:sz="4" w:space="0" w:color="auto"/>
              <w:right w:val="single" w:sz="4" w:space="0" w:color="auto"/>
            </w:tcBorders>
          </w:tcPr>
          <w:p w14:paraId="5204DF05" w14:textId="77777777" w:rsidR="00130449" w:rsidRDefault="00130449" w:rsidP="00130449">
            <w:pPr>
              <w:pStyle w:val="TAC"/>
              <w:rPr>
                <w:lang w:eastAsia="zh-CN"/>
              </w:rPr>
            </w:pPr>
            <w:r>
              <w:t>n1</w:t>
            </w:r>
          </w:p>
        </w:tc>
        <w:tc>
          <w:tcPr>
            <w:tcW w:w="620" w:type="dxa"/>
            <w:tcBorders>
              <w:top w:val="single" w:sz="4" w:space="0" w:color="auto"/>
              <w:left w:val="single" w:sz="4" w:space="0" w:color="auto"/>
              <w:bottom w:val="single" w:sz="4" w:space="0" w:color="auto"/>
              <w:right w:val="single" w:sz="4" w:space="0" w:color="auto"/>
            </w:tcBorders>
          </w:tcPr>
          <w:p w14:paraId="1FECAE57" w14:textId="77777777" w:rsidR="00130449" w:rsidRDefault="00130449" w:rsidP="00130449">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55E90C2E" w14:textId="77777777" w:rsidR="00130449" w:rsidRDefault="00130449" w:rsidP="00130449">
            <w:pPr>
              <w:pStyle w:val="TAC"/>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88532F9" w14:textId="77777777" w:rsidR="00130449" w:rsidRDefault="00130449" w:rsidP="00130449">
            <w:pPr>
              <w:pStyle w:val="TAC"/>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9017ABC" w14:textId="77777777" w:rsidR="00130449" w:rsidRDefault="00130449" w:rsidP="00130449">
            <w:pPr>
              <w:pStyle w:val="TAC"/>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8CE56F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EA0A7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9FF91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B24490A"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A12E25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18312F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C7BF11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9DBD08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0DC6D9E"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366094E"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2C7FFD68" w14:textId="77777777" w:rsidR="00130449" w:rsidRDefault="00130449" w:rsidP="00130449">
            <w:pPr>
              <w:pStyle w:val="TAC"/>
              <w:rPr>
                <w:lang w:eastAsia="zh-CN"/>
              </w:rPr>
            </w:pPr>
          </w:p>
        </w:tc>
        <w:tc>
          <w:tcPr>
            <w:tcW w:w="1237" w:type="dxa"/>
            <w:vMerge w:val="restart"/>
            <w:tcBorders>
              <w:top w:val="single" w:sz="4" w:space="0" w:color="auto"/>
              <w:left w:val="single" w:sz="4" w:space="0" w:color="auto"/>
              <w:right w:val="single" w:sz="4" w:space="0" w:color="auto"/>
            </w:tcBorders>
            <w:shd w:val="clear" w:color="auto" w:fill="auto"/>
          </w:tcPr>
          <w:p w14:paraId="4529533A" w14:textId="77777777" w:rsidR="00130449" w:rsidRDefault="00130449" w:rsidP="00130449">
            <w:pPr>
              <w:pStyle w:val="TAC"/>
              <w:rPr>
                <w:lang w:eastAsia="zh-CN"/>
              </w:rPr>
            </w:pPr>
            <w:r>
              <w:rPr>
                <w:lang w:eastAsia="zh-CN"/>
              </w:rPr>
              <w:t>0</w:t>
            </w:r>
          </w:p>
          <w:p w14:paraId="5D6AA6BE" w14:textId="77777777" w:rsidR="00130449" w:rsidRDefault="00130449" w:rsidP="00130449">
            <w:pPr>
              <w:pStyle w:val="TAC"/>
              <w:rPr>
                <w:lang w:eastAsia="zh-CN"/>
              </w:rPr>
            </w:pPr>
          </w:p>
        </w:tc>
      </w:tr>
      <w:tr w:rsidR="00130449" w14:paraId="5EB1B3CE" w14:textId="77777777" w:rsidTr="00130449">
        <w:trPr>
          <w:trHeight w:val="187"/>
          <w:jc w:val="center"/>
        </w:trPr>
        <w:tc>
          <w:tcPr>
            <w:tcW w:w="1650" w:type="dxa"/>
            <w:vMerge/>
            <w:tcBorders>
              <w:left w:val="single" w:sz="4" w:space="0" w:color="auto"/>
              <w:right w:val="single" w:sz="4" w:space="0" w:color="auto"/>
            </w:tcBorders>
            <w:shd w:val="clear" w:color="auto" w:fill="auto"/>
          </w:tcPr>
          <w:p w14:paraId="0ECEA01C" w14:textId="77777777" w:rsidR="00130449" w:rsidRDefault="00130449" w:rsidP="00130449">
            <w:pPr>
              <w:pStyle w:val="TAC"/>
              <w:rPr>
                <w:rFonts w:cs="Arial"/>
                <w:szCs w:val="18"/>
              </w:rPr>
            </w:pPr>
          </w:p>
        </w:tc>
        <w:tc>
          <w:tcPr>
            <w:tcW w:w="1650" w:type="dxa"/>
            <w:vMerge/>
            <w:tcBorders>
              <w:left w:val="single" w:sz="4" w:space="0" w:color="auto"/>
              <w:right w:val="single" w:sz="4" w:space="0" w:color="auto"/>
            </w:tcBorders>
            <w:shd w:val="clear" w:color="auto" w:fill="auto"/>
          </w:tcPr>
          <w:p w14:paraId="27E10EF1" w14:textId="77777777" w:rsidR="00130449" w:rsidRDefault="00130449" w:rsidP="00130449">
            <w:pPr>
              <w:pStyle w:val="TAC"/>
              <w:rPr>
                <w:rFonts w:cs="Arial"/>
                <w:szCs w:val="18"/>
              </w:rPr>
            </w:pPr>
          </w:p>
        </w:tc>
        <w:tc>
          <w:tcPr>
            <w:tcW w:w="668" w:type="dxa"/>
            <w:tcBorders>
              <w:left w:val="single" w:sz="4" w:space="0" w:color="auto"/>
              <w:right w:val="single" w:sz="4" w:space="0" w:color="auto"/>
            </w:tcBorders>
          </w:tcPr>
          <w:p w14:paraId="0006F2F2" w14:textId="77777777" w:rsidR="00130449" w:rsidRDefault="00130449" w:rsidP="00130449">
            <w:pPr>
              <w:pStyle w:val="TAC"/>
              <w:rPr>
                <w:lang w:eastAsia="zh-CN"/>
              </w:rPr>
            </w:pPr>
            <w:r>
              <w:t>n78</w:t>
            </w:r>
          </w:p>
        </w:tc>
        <w:tc>
          <w:tcPr>
            <w:tcW w:w="620" w:type="dxa"/>
            <w:tcBorders>
              <w:top w:val="single" w:sz="4" w:space="0" w:color="auto"/>
              <w:left w:val="single" w:sz="4" w:space="0" w:color="auto"/>
              <w:bottom w:val="single" w:sz="4" w:space="0" w:color="auto"/>
              <w:right w:val="single" w:sz="4" w:space="0" w:color="auto"/>
            </w:tcBorders>
          </w:tcPr>
          <w:p w14:paraId="25A2D4A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2C4E0FC" w14:textId="77777777" w:rsidR="00130449" w:rsidRDefault="00130449" w:rsidP="00130449">
            <w:pPr>
              <w:pStyle w:val="TAC"/>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5F8149E" w14:textId="77777777" w:rsidR="00130449" w:rsidRDefault="00130449" w:rsidP="00130449">
            <w:pPr>
              <w:pStyle w:val="TAC"/>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93BA8A0" w14:textId="77777777" w:rsidR="00130449" w:rsidRDefault="00130449" w:rsidP="00130449">
            <w:pPr>
              <w:pStyle w:val="TAC"/>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0C0B09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430F4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6AE1E1C" w14:textId="77777777" w:rsidR="00130449" w:rsidRDefault="00130449" w:rsidP="00130449">
            <w:pPr>
              <w:pStyle w:val="TAC"/>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10C61A07"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AE129C7" w14:textId="77777777" w:rsidR="00130449" w:rsidRDefault="00130449" w:rsidP="00130449">
            <w:pPr>
              <w:pStyle w:val="TAC"/>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4B0C89B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0C03D4" w14:textId="77777777" w:rsidR="00130449" w:rsidRDefault="00130449" w:rsidP="00130449">
            <w:pPr>
              <w:pStyle w:val="TAC"/>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56FBA764" w14:textId="77777777" w:rsidR="00130449" w:rsidRDefault="00130449" w:rsidP="00130449">
            <w:pPr>
              <w:pStyle w:val="TAC"/>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0F519D32"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49082FED"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5A2369BE" w14:textId="77777777" w:rsidR="00130449" w:rsidRDefault="00130449" w:rsidP="00130449">
            <w:pPr>
              <w:pStyle w:val="TAC"/>
              <w:rPr>
                <w:lang w:eastAsia="zh-CN"/>
              </w:rPr>
            </w:pPr>
          </w:p>
        </w:tc>
        <w:tc>
          <w:tcPr>
            <w:tcW w:w="1237" w:type="dxa"/>
            <w:vMerge/>
            <w:tcBorders>
              <w:left w:val="single" w:sz="4" w:space="0" w:color="auto"/>
              <w:right w:val="single" w:sz="4" w:space="0" w:color="auto"/>
            </w:tcBorders>
            <w:shd w:val="clear" w:color="auto" w:fill="auto"/>
          </w:tcPr>
          <w:p w14:paraId="1B9C8547" w14:textId="77777777" w:rsidR="00130449" w:rsidRDefault="00130449" w:rsidP="00130449">
            <w:pPr>
              <w:pStyle w:val="TAC"/>
              <w:rPr>
                <w:lang w:eastAsia="zh-CN"/>
              </w:rPr>
            </w:pPr>
          </w:p>
        </w:tc>
      </w:tr>
      <w:tr w:rsidR="00130449" w14:paraId="36391EC5" w14:textId="77777777" w:rsidTr="00130449">
        <w:trPr>
          <w:trHeight w:val="187"/>
          <w:jc w:val="center"/>
        </w:trPr>
        <w:tc>
          <w:tcPr>
            <w:tcW w:w="1650" w:type="dxa"/>
            <w:vMerge/>
            <w:tcBorders>
              <w:left w:val="single" w:sz="4" w:space="0" w:color="auto"/>
              <w:bottom w:val="single" w:sz="4" w:space="0" w:color="auto"/>
              <w:right w:val="single" w:sz="4" w:space="0" w:color="auto"/>
            </w:tcBorders>
            <w:shd w:val="clear" w:color="auto" w:fill="auto"/>
          </w:tcPr>
          <w:p w14:paraId="624BDCD2" w14:textId="77777777" w:rsidR="00130449" w:rsidRDefault="00130449" w:rsidP="00130449">
            <w:pPr>
              <w:pStyle w:val="TAC"/>
              <w:rPr>
                <w:rFonts w:cs="Arial"/>
                <w:szCs w:val="18"/>
              </w:rPr>
            </w:pPr>
          </w:p>
        </w:tc>
        <w:tc>
          <w:tcPr>
            <w:tcW w:w="1650" w:type="dxa"/>
            <w:vMerge/>
            <w:tcBorders>
              <w:left w:val="single" w:sz="4" w:space="0" w:color="auto"/>
              <w:bottom w:val="single" w:sz="4" w:space="0" w:color="auto"/>
              <w:right w:val="single" w:sz="4" w:space="0" w:color="auto"/>
            </w:tcBorders>
            <w:shd w:val="clear" w:color="auto" w:fill="auto"/>
          </w:tcPr>
          <w:p w14:paraId="13634F37" w14:textId="77777777" w:rsidR="00130449" w:rsidRDefault="00130449" w:rsidP="00130449">
            <w:pPr>
              <w:pStyle w:val="TAC"/>
              <w:rPr>
                <w:rFonts w:cs="Arial"/>
                <w:szCs w:val="18"/>
              </w:rPr>
            </w:pPr>
          </w:p>
        </w:tc>
        <w:tc>
          <w:tcPr>
            <w:tcW w:w="668" w:type="dxa"/>
            <w:tcBorders>
              <w:left w:val="single" w:sz="4" w:space="0" w:color="auto"/>
              <w:right w:val="single" w:sz="4" w:space="0" w:color="auto"/>
            </w:tcBorders>
          </w:tcPr>
          <w:p w14:paraId="63E2AC2C" w14:textId="77777777" w:rsidR="00130449" w:rsidRDefault="00130449" w:rsidP="00130449">
            <w:pPr>
              <w:pStyle w:val="TAC"/>
              <w:rPr>
                <w:lang w:eastAsia="zh-CN"/>
              </w:rPr>
            </w:pPr>
            <w:r>
              <w:rPr>
                <w:rFonts w:hint="eastAsia"/>
                <w:lang w:eastAsia="zh-CN"/>
              </w:rPr>
              <w:t>n257</w:t>
            </w:r>
          </w:p>
        </w:tc>
        <w:tc>
          <w:tcPr>
            <w:tcW w:w="9394" w:type="dxa"/>
            <w:gridSpan w:val="15"/>
            <w:tcBorders>
              <w:top w:val="single" w:sz="4" w:space="0" w:color="auto"/>
              <w:left w:val="single" w:sz="4" w:space="0" w:color="auto"/>
              <w:bottom w:val="single" w:sz="4" w:space="0" w:color="auto"/>
              <w:right w:val="single" w:sz="4" w:space="0" w:color="auto"/>
            </w:tcBorders>
          </w:tcPr>
          <w:p w14:paraId="09F400DC" w14:textId="77777777" w:rsidR="00130449" w:rsidRDefault="00130449" w:rsidP="00130449">
            <w:pPr>
              <w:pStyle w:val="TAC"/>
              <w:rPr>
                <w:lang w:eastAsia="zh-CN"/>
              </w:rPr>
            </w:pPr>
            <w:r>
              <w:rPr>
                <w:lang w:eastAsia="zh-CN"/>
              </w:rPr>
              <w:t>CA_n257</w:t>
            </w:r>
            <w:r>
              <w:rPr>
                <w:rFonts w:hint="eastAsia"/>
                <w:lang w:eastAsia="zh-CN"/>
              </w:rPr>
              <w:t>L</w:t>
            </w:r>
          </w:p>
        </w:tc>
        <w:tc>
          <w:tcPr>
            <w:tcW w:w="1237" w:type="dxa"/>
            <w:vMerge/>
            <w:tcBorders>
              <w:left w:val="single" w:sz="4" w:space="0" w:color="auto"/>
              <w:bottom w:val="single" w:sz="4" w:space="0" w:color="auto"/>
              <w:right w:val="single" w:sz="4" w:space="0" w:color="auto"/>
            </w:tcBorders>
            <w:shd w:val="clear" w:color="auto" w:fill="auto"/>
          </w:tcPr>
          <w:p w14:paraId="70D1A879" w14:textId="77777777" w:rsidR="00130449" w:rsidRDefault="00130449" w:rsidP="00130449">
            <w:pPr>
              <w:pStyle w:val="TAC"/>
              <w:rPr>
                <w:lang w:eastAsia="zh-CN"/>
              </w:rPr>
            </w:pPr>
          </w:p>
        </w:tc>
      </w:tr>
      <w:tr w:rsidR="00130449" w14:paraId="21E7F0DC" w14:textId="77777777" w:rsidTr="00130449">
        <w:trPr>
          <w:trHeight w:val="187"/>
          <w:jc w:val="center"/>
        </w:trPr>
        <w:tc>
          <w:tcPr>
            <w:tcW w:w="1650" w:type="dxa"/>
            <w:vMerge w:val="restart"/>
            <w:tcBorders>
              <w:top w:val="single" w:sz="4" w:space="0" w:color="auto"/>
              <w:left w:val="single" w:sz="4" w:space="0" w:color="auto"/>
              <w:right w:val="single" w:sz="4" w:space="0" w:color="auto"/>
            </w:tcBorders>
            <w:shd w:val="clear" w:color="auto" w:fill="auto"/>
          </w:tcPr>
          <w:p w14:paraId="485E4C4C" w14:textId="77777777" w:rsidR="00130449" w:rsidRDefault="00130449" w:rsidP="00130449">
            <w:pPr>
              <w:pStyle w:val="TAC"/>
              <w:rPr>
                <w:rFonts w:cs="Arial"/>
                <w:szCs w:val="18"/>
              </w:rPr>
            </w:pPr>
            <w:r>
              <w:t>CA_n1A-n78A-n257</w:t>
            </w:r>
            <w:r>
              <w:rPr>
                <w:rFonts w:hint="eastAsia"/>
                <w:lang w:eastAsia="zh-CN"/>
              </w:rPr>
              <w:t>M</w:t>
            </w:r>
          </w:p>
        </w:tc>
        <w:tc>
          <w:tcPr>
            <w:tcW w:w="1650" w:type="dxa"/>
            <w:vMerge w:val="restart"/>
            <w:tcBorders>
              <w:top w:val="single" w:sz="4" w:space="0" w:color="auto"/>
              <w:left w:val="single" w:sz="4" w:space="0" w:color="auto"/>
              <w:right w:val="single" w:sz="4" w:space="0" w:color="auto"/>
            </w:tcBorders>
            <w:shd w:val="clear" w:color="auto" w:fill="auto"/>
          </w:tcPr>
          <w:p w14:paraId="64A1EC8E" w14:textId="77777777" w:rsidR="00130449" w:rsidRDefault="00130449" w:rsidP="00130449">
            <w:pPr>
              <w:pStyle w:val="TAC"/>
              <w:rPr>
                <w:rFonts w:cs="Arial"/>
                <w:szCs w:val="18"/>
              </w:rPr>
            </w:pPr>
            <w:r>
              <w:rPr>
                <w:rFonts w:cs="Arial" w:hint="eastAsia"/>
                <w:lang w:eastAsia="zh-CN"/>
              </w:rPr>
              <w:t>-</w:t>
            </w:r>
          </w:p>
        </w:tc>
        <w:tc>
          <w:tcPr>
            <w:tcW w:w="668" w:type="dxa"/>
            <w:tcBorders>
              <w:left w:val="single" w:sz="4" w:space="0" w:color="auto"/>
              <w:right w:val="single" w:sz="4" w:space="0" w:color="auto"/>
            </w:tcBorders>
          </w:tcPr>
          <w:p w14:paraId="32FCE179" w14:textId="77777777" w:rsidR="00130449" w:rsidRDefault="00130449" w:rsidP="00130449">
            <w:pPr>
              <w:pStyle w:val="TAC"/>
              <w:rPr>
                <w:lang w:eastAsia="zh-CN"/>
              </w:rPr>
            </w:pPr>
            <w:r>
              <w:t>n1</w:t>
            </w:r>
          </w:p>
        </w:tc>
        <w:tc>
          <w:tcPr>
            <w:tcW w:w="620" w:type="dxa"/>
            <w:tcBorders>
              <w:top w:val="single" w:sz="4" w:space="0" w:color="auto"/>
              <w:left w:val="single" w:sz="4" w:space="0" w:color="auto"/>
              <w:bottom w:val="single" w:sz="4" w:space="0" w:color="auto"/>
              <w:right w:val="single" w:sz="4" w:space="0" w:color="auto"/>
            </w:tcBorders>
          </w:tcPr>
          <w:p w14:paraId="2A62A94A" w14:textId="77777777" w:rsidR="00130449" w:rsidRDefault="00130449" w:rsidP="00130449">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2605368E" w14:textId="77777777" w:rsidR="00130449" w:rsidRDefault="00130449" w:rsidP="00130449">
            <w:pPr>
              <w:pStyle w:val="TAC"/>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10AA1AE" w14:textId="77777777" w:rsidR="00130449" w:rsidRDefault="00130449" w:rsidP="00130449">
            <w:pPr>
              <w:pStyle w:val="TAC"/>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FE95D9C" w14:textId="77777777" w:rsidR="00130449" w:rsidRDefault="00130449" w:rsidP="00130449">
            <w:pPr>
              <w:pStyle w:val="TAC"/>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6B91BD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66EC03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1D1743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B63773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1E10C5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1A22DA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5BE62A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3DB1AE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7A3C3EC"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09FEA76"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01F26D6A" w14:textId="77777777" w:rsidR="00130449" w:rsidRDefault="00130449" w:rsidP="00130449">
            <w:pPr>
              <w:pStyle w:val="TAC"/>
              <w:rPr>
                <w:lang w:eastAsia="zh-CN"/>
              </w:rPr>
            </w:pPr>
          </w:p>
        </w:tc>
        <w:tc>
          <w:tcPr>
            <w:tcW w:w="1237" w:type="dxa"/>
            <w:vMerge w:val="restart"/>
            <w:tcBorders>
              <w:top w:val="single" w:sz="4" w:space="0" w:color="auto"/>
              <w:left w:val="single" w:sz="4" w:space="0" w:color="auto"/>
              <w:right w:val="single" w:sz="4" w:space="0" w:color="auto"/>
            </w:tcBorders>
            <w:shd w:val="clear" w:color="auto" w:fill="auto"/>
          </w:tcPr>
          <w:p w14:paraId="4C5C25FE" w14:textId="77777777" w:rsidR="00130449" w:rsidRDefault="00130449" w:rsidP="00130449">
            <w:pPr>
              <w:pStyle w:val="TAC"/>
              <w:rPr>
                <w:lang w:eastAsia="zh-CN"/>
              </w:rPr>
            </w:pPr>
            <w:r>
              <w:rPr>
                <w:lang w:eastAsia="zh-CN"/>
              </w:rPr>
              <w:t>0</w:t>
            </w:r>
          </w:p>
          <w:p w14:paraId="062A5ABE" w14:textId="77777777" w:rsidR="00130449" w:rsidRDefault="00130449" w:rsidP="00130449">
            <w:pPr>
              <w:pStyle w:val="TAC"/>
              <w:rPr>
                <w:lang w:eastAsia="zh-CN"/>
              </w:rPr>
            </w:pPr>
          </w:p>
        </w:tc>
      </w:tr>
      <w:tr w:rsidR="00130449" w14:paraId="4247ACE8" w14:textId="77777777" w:rsidTr="00130449">
        <w:trPr>
          <w:trHeight w:val="187"/>
          <w:jc w:val="center"/>
        </w:trPr>
        <w:tc>
          <w:tcPr>
            <w:tcW w:w="1650" w:type="dxa"/>
            <w:vMerge/>
            <w:tcBorders>
              <w:left w:val="single" w:sz="4" w:space="0" w:color="auto"/>
              <w:right w:val="single" w:sz="4" w:space="0" w:color="auto"/>
            </w:tcBorders>
            <w:shd w:val="clear" w:color="auto" w:fill="auto"/>
          </w:tcPr>
          <w:p w14:paraId="5A0FE67C" w14:textId="77777777" w:rsidR="00130449" w:rsidRDefault="00130449" w:rsidP="00130449">
            <w:pPr>
              <w:pStyle w:val="TAC"/>
              <w:rPr>
                <w:rFonts w:cs="Arial"/>
                <w:szCs w:val="18"/>
              </w:rPr>
            </w:pPr>
          </w:p>
        </w:tc>
        <w:tc>
          <w:tcPr>
            <w:tcW w:w="1650" w:type="dxa"/>
            <w:vMerge/>
            <w:tcBorders>
              <w:left w:val="single" w:sz="4" w:space="0" w:color="auto"/>
              <w:right w:val="single" w:sz="4" w:space="0" w:color="auto"/>
            </w:tcBorders>
            <w:shd w:val="clear" w:color="auto" w:fill="auto"/>
          </w:tcPr>
          <w:p w14:paraId="2F0A1696" w14:textId="77777777" w:rsidR="00130449" w:rsidRDefault="00130449" w:rsidP="00130449">
            <w:pPr>
              <w:pStyle w:val="TAC"/>
              <w:rPr>
                <w:rFonts w:cs="Arial"/>
                <w:szCs w:val="18"/>
              </w:rPr>
            </w:pPr>
          </w:p>
        </w:tc>
        <w:tc>
          <w:tcPr>
            <w:tcW w:w="668" w:type="dxa"/>
            <w:tcBorders>
              <w:left w:val="single" w:sz="4" w:space="0" w:color="auto"/>
              <w:right w:val="single" w:sz="4" w:space="0" w:color="auto"/>
            </w:tcBorders>
          </w:tcPr>
          <w:p w14:paraId="311155C7" w14:textId="77777777" w:rsidR="00130449" w:rsidRDefault="00130449" w:rsidP="00130449">
            <w:pPr>
              <w:pStyle w:val="TAC"/>
              <w:rPr>
                <w:lang w:eastAsia="zh-CN"/>
              </w:rPr>
            </w:pPr>
            <w:r>
              <w:t>n78</w:t>
            </w:r>
          </w:p>
        </w:tc>
        <w:tc>
          <w:tcPr>
            <w:tcW w:w="620" w:type="dxa"/>
            <w:tcBorders>
              <w:top w:val="single" w:sz="4" w:space="0" w:color="auto"/>
              <w:left w:val="single" w:sz="4" w:space="0" w:color="auto"/>
              <w:bottom w:val="single" w:sz="4" w:space="0" w:color="auto"/>
              <w:right w:val="single" w:sz="4" w:space="0" w:color="auto"/>
            </w:tcBorders>
          </w:tcPr>
          <w:p w14:paraId="0114929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D48F996" w14:textId="77777777" w:rsidR="00130449" w:rsidRDefault="00130449" w:rsidP="00130449">
            <w:pPr>
              <w:pStyle w:val="TAC"/>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39BA897" w14:textId="77777777" w:rsidR="00130449" w:rsidRDefault="00130449" w:rsidP="00130449">
            <w:pPr>
              <w:pStyle w:val="TAC"/>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59F7791" w14:textId="77777777" w:rsidR="00130449" w:rsidRDefault="00130449" w:rsidP="00130449">
            <w:pPr>
              <w:pStyle w:val="TAC"/>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1BADB9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88697C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E7A87E9" w14:textId="77777777" w:rsidR="00130449" w:rsidRDefault="00130449" w:rsidP="00130449">
            <w:pPr>
              <w:pStyle w:val="TAC"/>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6DBCD9D2"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00FD47F3" w14:textId="77777777" w:rsidR="00130449" w:rsidRDefault="00130449" w:rsidP="00130449">
            <w:pPr>
              <w:pStyle w:val="TAC"/>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0FBDF61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596AEC5" w14:textId="77777777" w:rsidR="00130449" w:rsidRDefault="00130449" w:rsidP="00130449">
            <w:pPr>
              <w:pStyle w:val="TAC"/>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00BB7574" w14:textId="77777777" w:rsidR="00130449" w:rsidRDefault="00130449" w:rsidP="00130449">
            <w:pPr>
              <w:pStyle w:val="TAC"/>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32958F9D"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2EB3392A"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2CA4D3A8" w14:textId="77777777" w:rsidR="00130449" w:rsidRDefault="00130449" w:rsidP="00130449">
            <w:pPr>
              <w:pStyle w:val="TAC"/>
              <w:rPr>
                <w:lang w:eastAsia="zh-CN"/>
              </w:rPr>
            </w:pPr>
          </w:p>
        </w:tc>
        <w:tc>
          <w:tcPr>
            <w:tcW w:w="1237" w:type="dxa"/>
            <w:vMerge/>
            <w:tcBorders>
              <w:left w:val="single" w:sz="4" w:space="0" w:color="auto"/>
              <w:right w:val="single" w:sz="4" w:space="0" w:color="auto"/>
            </w:tcBorders>
            <w:shd w:val="clear" w:color="auto" w:fill="auto"/>
          </w:tcPr>
          <w:p w14:paraId="4A588DE0" w14:textId="77777777" w:rsidR="00130449" w:rsidRDefault="00130449" w:rsidP="00130449">
            <w:pPr>
              <w:pStyle w:val="TAC"/>
              <w:rPr>
                <w:lang w:eastAsia="zh-CN"/>
              </w:rPr>
            </w:pPr>
          </w:p>
        </w:tc>
      </w:tr>
      <w:tr w:rsidR="00130449" w14:paraId="4438D389" w14:textId="77777777" w:rsidTr="00130449">
        <w:trPr>
          <w:trHeight w:val="187"/>
          <w:jc w:val="center"/>
        </w:trPr>
        <w:tc>
          <w:tcPr>
            <w:tcW w:w="1650" w:type="dxa"/>
            <w:vMerge/>
            <w:tcBorders>
              <w:left w:val="single" w:sz="4" w:space="0" w:color="auto"/>
              <w:bottom w:val="single" w:sz="4" w:space="0" w:color="auto"/>
              <w:right w:val="single" w:sz="4" w:space="0" w:color="auto"/>
            </w:tcBorders>
            <w:shd w:val="clear" w:color="auto" w:fill="auto"/>
          </w:tcPr>
          <w:p w14:paraId="52C114A6" w14:textId="77777777" w:rsidR="00130449" w:rsidRDefault="00130449" w:rsidP="00130449">
            <w:pPr>
              <w:pStyle w:val="TAC"/>
              <w:rPr>
                <w:rFonts w:cs="Arial"/>
                <w:szCs w:val="18"/>
              </w:rPr>
            </w:pPr>
          </w:p>
        </w:tc>
        <w:tc>
          <w:tcPr>
            <w:tcW w:w="1650" w:type="dxa"/>
            <w:vMerge/>
            <w:tcBorders>
              <w:left w:val="single" w:sz="4" w:space="0" w:color="auto"/>
              <w:bottom w:val="single" w:sz="4" w:space="0" w:color="auto"/>
              <w:right w:val="single" w:sz="4" w:space="0" w:color="auto"/>
            </w:tcBorders>
            <w:shd w:val="clear" w:color="auto" w:fill="auto"/>
          </w:tcPr>
          <w:p w14:paraId="54421260" w14:textId="77777777" w:rsidR="00130449" w:rsidRDefault="00130449" w:rsidP="00130449">
            <w:pPr>
              <w:pStyle w:val="TAC"/>
              <w:rPr>
                <w:rFonts w:cs="Arial"/>
                <w:szCs w:val="18"/>
              </w:rPr>
            </w:pPr>
          </w:p>
        </w:tc>
        <w:tc>
          <w:tcPr>
            <w:tcW w:w="668" w:type="dxa"/>
            <w:tcBorders>
              <w:left w:val="single" w:sz="4" w:space="0" w:color="auto"/>
              <w:right w:val="single" w:sz="4" w:space="0" w:color="auto"/>
            </w:tcBorders>
          </w:tcPr>
          <w:p w14:paraId="05C7C033" w14:textId="77777777" w:rsidR="00130449" w:rsidRDefault="00130449" w:rsidP="00130449">
            <w:pPr>
              <w:pStyle w:val="TAC"/>
              <w:rPr>
                <w:lang w:eastAsia="zh-CN"/>
              </w:rPr>
            </w:pPr>
            <w:r>
              <w:rPr>
                <w:rFonts w:hint="eastAsia"/>
                <w:lang w:eastAsia="zh-CN"/>
              </w:rPr>
              <w:t>n257</w:t>
            </w:r>
          </w:p>
        </w:tc>
        <w:tc>
          <w:tcPr>
            <w:tcW w:w="9394" w:type="dxa"/>
            <w:gridSpan w:val="15"/>
            <w:tcBorders>
              <w:top w:val="single" w:sz="4" w:space="0" w:color="auto"/>
              <w:left w:val="single" w:sz="4" w:space="0" w:color="auto"/>
              <w:bottom w:val="single" w:sz="4" w:space="0" w:color="auto"/>
              <w:right w:val="single" w:sz="4" w:space="0" w:color="auto"/>
            </w:tcBorders>
          </w:tcPr>
          <w:p w14:paraId="5B251767" w14:textId="77777777" w:rsidR="00130449" w:rsidRDefault="00130449" w:rsidP="00130449">
            <w:pPr>
              <w:pStyle w:val="TAC"/>
              <w:rPr>
                <w:lang w:eastAsia="zh-CN"/>
              </w:rPr>
            </w:pPr>
            <w:r>
              <w:rPr>
                <w:lang w:eastAsia="zh-CN"/>
              </w:rPr>
              <w:t>CA_n257</w:t>
            </w:r>
            <w:r>
              <w:rPr>
                <w:rFonts w:hint="eastAsia"/>
                <w:lang w:eastAsia="zh-CN"/>
              </w:rPr>
              <w:t>M</w:t>
            </w:r>
          </w:p>
        </w:tc>
        <w:tc>
          <w:tcPr>
            <w:tcW w:w="1237" w:type="dxa"/>
            <w:vMerge/>
            <w:tcBorders>
              <w:left w:val="single" w:sz="4" w:space="0" w:color="auto"/>
              <w:bottom w:val="single" w:sz="4" w:space="0" w:color="auto"/>
              <w:right w:val="single" w:sz="4" w:space="0" w:color="auto"/>
            </w:tcBorders>
            <w:shd w:val="clear" w:color="auto" w:fill="auto"/>
          </w:tcPr>
          <w:p w14:paraId="38FFB112" w14:textId="77777777" w:rsidR="00130449" w:rsidRDefault="00130449" w:rsidP="00130449">
            <w:pPr>
              <w:pStyle w:val="TAC"/>
              <w:rPr>
                <w:lang w:eastAsia="zh-CN"/>
              </w:rPr>
            </w:pPr>
          </w:p>
        </w:tc>
      </w:tr>
      <w:tr w:rsidR="00130449" w14:paraId="2CDE2E54"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5317F9FF" w14:textId="77777777" w:rsidR="00130449" w:rsidRDefault="00130449" w:rsidP="00130449">
            <w:pPr>
              <w:pStyle w:val="TAC"/>
            </w:pPr>
            <w:r>
              <w:rPr>
                <w:rFonts w:cs="Arial"/>
                <w:szCs w:val="18"/>
              </w:rPr>
              <w:t>CA_n1A-n78A-n258A</w:t>
            </w:r>
          </w:p>
        </w:tc>
        <w:tc>
          <w:tcPr>
            <w:tcW w:w="1650" w:type="dxa"/>
            <w:tcBorders>
              <w:top w:val="single" w:sz="4" w:space="0" w:color="auto"/>
              <w:left w:val="single" w:sz="4" w:space="0" w:color="auto"/>
              <w:bottom w:val="nil"/>
              <w:right w:val="single" w:sz="4" w:space="0" w:color="auto"/>
            </w:tcBorders>
            <w:shd w:val="clear" w:color="auto" w:fill="auto"/>
          </w:tcPr>
          <w:p w14:paraId="59DE9390" w14:textId="77777777" w:rsidR="00130449" w:rsidRDefault="00130449" w:rsidP="00130449">
            <w:pPr>
              <w:pStyle w:val="TAC"/>
              <w:rPr>
                <w:rFonts w:cs="Arial"/>
                <w:lang w:eastAsia="zh-CN"/>
              </w:rPr>
            </w:pPr>
            <w:r>
              <w:rPr>
                <w:rFonts w:cs="Arial"/>
                <w:szCs w:val="18"/>
              </w:rPr>
              <w:t>-</w:t>
            </w:r>
          </w:p>
        </w:tc>
        <w:tc>
          <w:tcPr>
            <w:tcW w:w="668" w:type="dxa"/>
            <w:tcBorders>
              <w:left w:val="single" w:sz="4" w:space="0" w:color="auto"/>
              <w:right w:val="single" w:sz="4" w:space="0" w:color="auto"/>
            </w:tcBorders>
          </w:tcPr>
          <w:p w14:paraId="4ACFD2AE"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21D22F1C"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17660D1B"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411186AC"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5868415C"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32A04E3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AE4C3F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53E682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62E1AA1"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1C0350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5BF43A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5925B8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ACDC39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2D5ACF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A590DD0"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4573EA76" w14:textId="77777777" w:rsidR="00130449" w:rsidRDefault="00130449" w:rsidP="00130449">
            <w:pPr>
              <w:pStyle w:val="TAC"/>
              <w:rPr>
                <w:lang w:eastAsia="zh-CN"/>
              </w:rPr>
            </w:pPr>
          </w:p>
        </w:tc>
        <w:tc>
          <w:tcPr>
            <w:tcW w:w="1237" w:type="dxa"/>
            <w:tcBorders>
              <w:top w:val="single" w:sz="4" w:space="0" w:color="auto"/>
              <w:left w:val="single" w:sz="4" w:space="0" w:color="auto"/>
              <w:bottom w:val="nil"/>
              <w:right w:val="single" w:sz="4" w:space="0" w:color="auto"/>
            </w:tcBorders>
            <w:shd w:val="clear" w:color="auto" w:fill="auto"/>
          </w:tcPr>
          <w:p w14:paraId="0AF67B20" w14:textId="77777777" w:rsidR="00130449" w:rsidRDefault="00130449" w:rsidP="00130449">
            <w:pPr>
              <w:pStyle w:val="TAC"/>
              <w:rPr>
                <w:lang w:eastAsia="zh-CN"/>
              </w:rPr>
            </w:pPr>
            <w:r>
              <w:rPr>
                <w:lang w:eastAsia="zh-CN"/>
              </w:rPr>
              <w:t>0</w:t>
            </w:r>
          </w:p>
        </w:tc>
      </w:tr>
      <w:tr w:rsidR="00130449" w14:paraId="449EE2A9"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2A40CBA"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4A892EF6"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0BDB62B8" w14:textId="77777777" w:rsidR="00130449" w:rsidRDefault="00130449" w:rsidP="00130449">
            <w:pPr>
              <w:pStyle w:val="TAC"/>
            </w:pPr>
            <w:r>
              <w:rPr>
                <w:lang w:eastAsia="zh-CN"/>
              </w:rPr>
              <w:t>n78</w:t>
            </w:r>
          </w:p>
        </w:tc>
        <w:tc>
          <w:tcPr>
            <w:tcW w:w="620" w:type="dxa"/>
            <w:tcBorders>
              <w:top w:val="single" w:sz="4" w:space="0" w:color="auto"/>
              <w:left w:val="single" w:sz="4" w:space="0" w:color="auto"/>
              <w:bottom w:val="single" w:sz="4" w:space="0" w:color="auto"/>
              <w:right w:val="single" w:sz="4" w:space="0" w:color="auto"/>
            </w:tcBorders>
          </w:tcPr>
          <w:p w14:paraId="7A66EE0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9C683CB"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2FBAE953"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3095E22E"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0112CE1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977FD0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31C3E4"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5F34CD6E"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07B9D95E"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7FD4ADE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D20976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65D9A59"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4FF6FDD5"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5174A261"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02864074"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7363541D" w14:textId="77777777" w:rsidR="00130449" w:rsidRDefault="00130449" w:rsidP="00130449">
            <w:pPr>
              <w:pStyle w:val="TAC"/>
              <w:rPr>
                <w:lang w:eastAsia="zh-CN"/>
              </w:rPr>
            </w:pPr>
          </w:p>
        </w:tc>
      </w:tr>
      <w:tr w:rsidR="00130449" w14:paraId="12BA664B"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E6A3D32"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CBA6BCC"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46C659A2" w14:textId="77777777" w:rsidR="00130449" w:rsidRDefault="00130449" w:rsidP="00130449">
            <w:pPr>
              <w:pStyle w:val="TAC"/>
            </w:pPr>
            <w:r>
              <w:rPr>
                <w:lang w:eastAsia="zh-CN"/>
              </w:rPr>
              <w:t>n258</w:t>
            </w:r>
          </w:p>
        </w:tc>
        <w:tc>
          <w:tcPr>
            <w:tcW w:w="620" w:type="dxa"/>
            <w:tcBorders>
              <w:top w:val="single" w:sz="4" w:space="0" w:color="auto"/>
              <w:left w:val="single" w:sz="4" w:space="0" w:color="auto"/>
              <w:bottom w:val="single" w:sz="4" w:space="0" w:color="auto"/>
              <w:right w:val="single" w:sz="4" w:space="0" w:color="auto"/>
            </w:tcBorders>
          </w:tcPr>
          <w:p w14:paraId="426984AD"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513BF1B"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1975BFB"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6B0789C"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B0FDD01"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A9E2B28"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0EA756C"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DA78C8C"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0FC7A84F"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990A32E"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CD11CAA"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D45707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BF83C61"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6D312316" w14:textId="77777777" w:rsidR="00130449" w:rsidRDefault="00130449" w:rsidP="00130449">
            <w:pPr>
              <w:pStyle w:val="TAC"/>
              <w:rPr>
                <w:lang w:eastAsia="zh-CN"/>
              </w:rPr>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111BF8A2" w14:textId="77777777" w:rsidR="00130449" w:rsidRDefault="00130449" w:rsidP="00130449">
            <w:pPr>
              <w:pStyle w:val="TAC"/>
              <w:rPr>
                <w:lang w:eastAsia="zh-CN"/>
              </w:rPr>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791E1938" w14:textId="77777777" w:rsidR="00130449" w:rsidRDefault="00130449" w:rsidP="00130449">
            <w:pPr>
              <w:pStyle w:val="TAC"/>
              <w:rPr>
                <w:lang w:eastAsia="zh-CN"/>
              </w:rPr>
            </w:pPr>
          </w:p>
        </w:tc>
      </w:tr>
      <w:tr w:rsidR="00130449" w14:paraId="0450523C"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3F302EC" w14:textId="77777777" w:rsidR="00130449" w:rsidRDefault="00130449" w:rsidP="00130449">
            <w:pPr>
              <w:pStyle w:val="TAC"/>
            </w:pPr>
            <w:r>
              <w:rPr>
                <w:rFonts w:cs="Arial"/>
                <w:color w:val="000000"/>
                <w:szCs w:val="18"/>
              </w:rPr>
              <w:t>CA_n1A-n78A-n258D</w:t>
            </w:r>
          </w:p>
        </w:tc>
        <w:tc>
          <w:tcPr>
            <w:tcW w:w="1650" w:type="dxa"/>
            <w:tcBorders>
              <w:top w:val="nil"/>
              <w:left w:val="single" w:sz="4" w:space="0" w:color="auto"/>
              <w:bottom w:val="nil"/>
              <w:right w:val="single" w:sz="4" w:space="0" w:color="auto"/>
            </w:tcBorders>
            <w:shd w:val="clear" w:color="auto" w:fill="auto"/>
          </w:tcPr>
          <w:p w14:paraId="6CC3C9A2" w14:textId="77777777" w:rsidR="00130449" w:rsidRDefault="00130449" w:rsidP="00130449">
            <w:pPr>
              <w:pStyle w:val="TAC"/>
              <w:rPr>
                <w:rFonts w:cs="Arial"/>
                <w:lang w:eastAsia="zh-CN"/>
              </w:rPr>
            </w:pPr>
            <w:r>
              <w:rPr>
                <w:rFonts w:cs="Arial"/>
                <w:szCs w:val="18"/>
              </w:rPr>
              <w:t>-</w:t>
            </w:r>
          </w:p>
        </w:tc>
        <w:tc>
          <w:tcPr>
            <w:tcW w:w="668" w:type="dxa"/>
            <w:tcBorders>
              <w:left w:val="single" w:sz="4" w:space="0" w:color="auto"/>
              <w:right w:val="single" w:sz="4" w:space="0" w:color="auto"/>
            </w:tcBorders>
          </w:tcPr>
          <w:p w14:paraId="2E1B4B02"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681948A4"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2D04AF45"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27C4AEED"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3F77912A"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6908D4A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2D2965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3DF07C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3A84FC"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60C7EA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863B4F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42261F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1417D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E3834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22FEB0D"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2359044D"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2906C8C1" w14:textId="77777777" w:rsidR="00130449" w:rsidRDefault="00130449" w:rsidP="00130449">
            <w:pPr>
              <w:pStyle w:val="TAC"/>
              <w:rPr>
                <w:lang w:eastAsia="zh-CN"/>
              </w:rPr>
            </w:pPr>
            <w:r>
              <w:rPr>
                <w:lang w:eastAsia="zh-CN"/>
              </w:rPr>
              <w:t>0</w:t>
            </w:r>
          </w:p>
        </w:tc>
      </w:tr>
      <w:tr w:rsidR="00130449" w14:paraId="655F3C5D"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86F6B2A"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056EF9E9"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0D761658" w14:textId="77777777" w:rsidR="00130449" w:rsidRDefault="00130449" w:rsidP="00130449">
            <w:pPr>
              <w:pStyle w:val="TAC"/>
            </w:pPr>
            <w:r>
              <w:rPr>
                <w:lang w:eastAsia="zh-CN"/>
              </w:rPr>
              <w:t>n78</w:t>
            </w:r>
          </w:p>
        </w:tc>
        <w:tc>
          <w:tcPr>
            <w:tcW w:w="620" w:type="dxa"/>
            <w:tcBorders>
              <w:top w:val="single" w:sz="4" w:space="0" w:color="auto"/>
              <w:left w:val="single" w:sz="4" w:space="0" w:color="auto"/>
              <w:bottom w:val="single" w:sz="4" w:space="0" w:color="auto"/>
              <w:right w:val="single" w:sz="4" w:space="0" w:color="auto"/>
            </w:tcBorders>
          </w:tcPr>
          <w:p w14:paraId="0643F86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89C3C82"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1CCA4BED"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17CF90F3"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10F8898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9C1C6C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9F4ABD9"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0A716399"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3B06AE2A"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0A5442F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D9A096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96757B5"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0C9CA9CD"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712AD870"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13BE3F05"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04845FE3" w14:textId="77777777" w:rsidR="00130449" w:rsidRDefault="00130449" w:rsidP="00130449">
            <w:pPr>
              <w:pStyle w:val="TAC"/>
              <w:rPr>
                <w:lang w:eastAsia="zh-CN"/>
              </w:rPr>
            </w:pPr>
          </w:p>
        </w:tc>
      </w:tr>
      <w:tr w:rsidR="00130449" w14:paraId="3FC2DCB7"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19B9EC5"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A269D06"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56629E29"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205A6077" w14:textId="77777777" w:rsidR="00130449" w:rsidRDefault="00130449" w:rsidP="00130449">
            <w:pPr>
              <w:pStyle w:val="TAC"/>
              <w:rPr>
                <w:lang w:eastAsia="zh-CN"/>
              </w:rPr>
            </w:pPr>
            <w:r>
              <w:rPr>
                <w:rFonts w:cs="Arial"/>
                <w:color w:val="000000"/>
                <w:szCs w:val="18"/>
              </w:rPr>
              <w:t>CA_n258D</w:t>
            </w:r>
          </w:p>
        </w:tc>
        <w:tc>
          <w:tcPr>
            <w:tcW w:w="1237" w:type="dxa"/>
            <w:tcBorders>
              <w:top w:val="nil"/>
              <w:left w:val="single" w:sz="4" w:space="0" w:color="auto"/>
              <w:bottom w:val="single" w:sz="4" w:space="0" w:color="auto"/>
              <w:right w:val="single" w:sz="4" w:space="0" w:color="auto"/>
            </w:tcBorders>
            <w:shd w:val="clear" w:color="auto" w:fill="auto"/>
          </w:tcPr>
          <w:p w14:paraId="46337957" w14:textId="77777777" w:rsidR="00130449" w:rsidRDefault="00130449" w:rsidP="00130449">
            <w:pPr>
              <w:pStyle w:val="TAC"/>
              <w:rPr>
                <w:lang w:eastAsia="zh-CN"/>
              </w:rPr>
            </w:pPr>
          </w:p>
        </w:tc>
      </w:tr>
      <w:tr w:rsidR="00130449" w14:paraId="2C70D971"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19A37B7" w14:textId="77777777" w:rsidR="00130449" w:rsidRDefault="00130449" w:rsidP="00130449">
            <w:pPr>
              <w:pStyle w:val="TAC"/>
            </w:pPr>
            <w:r>
              <w:rPr>
                <w:rFonts w:cs="Arial"/>
                <w:color w:val="000000"/>
                <w:szCs w:val="18"/>
              </w:rPr>
              <w:t>CA_n1A-n78A-n258E</w:t>
            </w:r>
          </w:p>
        </w:tc>
        <w:tc>
          <w:tcPr>
            <w:tcW w:w="1650" w:type="dxa"/>
            <w:tcBorders>
              <w:top w:val="nil"/>
              <w:left w:val="single" w:sz="4" w:space="0" w:color="auto"/>
              <w:bottom w:val="nil"/>
              <w:right w:val="single" w:sz="4" w:space="0" w:color="auto"/>
            </w:tcBorders>
            <w:shd w:val="clear" w:color="auto" w:fill="auto"/>
          </w:tcPr>
          <w:p w14:paraId="04583C27" w14:textId="77777777" w:rsidR="00130449" w:rsidRDefault="00130449" w:rsidP="00130449">
            <w:pPr>
              <w:pStyle w:val="TAC"/>
              <w:rPr>
                <w:rFonts w:cs="Arial"/>
                <w:lang w:eastAsia="zh-CN"/>
              </w:rPr>
            </w:pPr>
            <w:r>
              <w:rPr>
                <w:rFonts w:cs="Arial"/>
                <w:szCs w:val="18"/>
              </w:rPr>
              <w:t>-</w:t>
            </w:r>
          </w:p>
        </w:tc>
        <w:tc>
          <w:tcPr>
            <w:tcW w:w="668" w:type="dxa"/>
            <w:tcBorders>
              <w:left w:val="single" w:sz="4" w:space="0" w:color="auto"/>
              <w:right w:val="single" w:sz="4" w:space="0" w:color="auto"/>
            </w:tcBorders>
          </w:tcPr>
          <w:p w14:paraId="48086162"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048CD5CE"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29F2F436"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688F942E"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67349D5F"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68863E9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11C3B7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32118F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7C6CCEA"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0AFF98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A054B7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82CB6B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669B9C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10915E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4994BFA"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18049D9A"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041ECB7B" w14:textId="77777777" w:rsidR="00130449" w:rsidRDefault="00130449" w:rsidP="00130449">
            <w:pPr>
              <w:pStyle w:val="TAC"/>
              <w:rPr>
                <w:lang w:eastAsia="zh-CN"/>
              </w:rPr>
            </w:pPr>
            <w:r>
              <w:rPr>
                <w:lang w:eastAsia="zh-CN"/>
              </w:rPr>
              <w:t>0</w:t>
            </w:r>
          </w:p>
        </w:tc>
      </w:tr>
      <w:tr w:rsidR="00130449" w14:paraId="36F2D00D"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052A0E4"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7CF30053"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11606485" w14:textId="77777777" w:rsidR="00130449" w:rsidRDefault="00130449" w:rsidP="00130449">
            <w:pPr>
              <w:pStyle w:val="TAC"/>
            </w:pPr>
            <w:r>
              <w:rPr>
                <w:lang w:eastAsia="zh-CN"/>
              </w:rPr>
              <w:t>n78</w:t>
            </w:r>
          </w:p>
        </w:tc>
        <w:tc>
          <w:tcPr>
            <w:tcW w:w="620" w:type="dxa"/>
            <w:tcBorders>
              <w:top w:val="single" w:sz="4" w:space="0" w:color="auto"/>
              <w:left w:val="single" w:sz="4" w:space="0" w:color="auto"/>
              <w:bottom w:val="single" w:sz="4" w:space="0" w:color="auto"/>
              <w:right w:val="single" w:sz="4" w:space="0" w:color="auto"/>
            </w:tcBorders>
          </w:tcPr>
          <w:p w14:paraId="39FD07A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1A5FA4"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7DD3DA3C"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436830D3"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0F25E06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1E896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D8A719D"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63356029"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1B6F3B7"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32B07FC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8220BD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D2E2E0D"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3FA95980"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5EDB66DA"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2205B3DB"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4FD1994C" w14:textId="77777777" w:rsidR="00130449" w:rsidRDefault="00130449" w:rsidP="00130449">
            <w:pPr>
              <w:pStyle w:val="TAC"/>
              <w:rPr>
                <w:lang w:eastAsia="zh-CN"/>
              </w:rPr>
            </w:pPr>
          </w:p>
        </w:tc>
      </w:tr>
      <w:tr w:rsidR="00130449" w14:paraId="6BAE0088"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C245B97"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39DA73AB"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0C94295C"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2B0377C7" w14:textId="77777777" w:rsidR="00130449" w:rsidRDefault="00130449" w:rsidP="00130449">
            <w:pPr>
              <w:pStyle w:val="TAC"/>
              <w:rPr>
                <w:lang w:eastAsia="zh-CN"/>
              </w:rPr>
            </w:pPr>
            <w:r>
              <w:rPr>
                <w:rFonts w:cs="Arial"/>
                <w:color w:val="000000"/>
                <w:szCs w:val="18"/>
              </w:rPr>
              <w:t>CA_n258E</w:t>
            </w:r>
          </w:p>
        </w:tc>
        <w:tc>
          <w:tcPr>
            <w:tcW w:w="1237" w:type="dxa"/>
            <w:tcBorders>
              <w:top w:val="nil"/>
              <w:left w:val="single" w:sz="4" w:space="0" w:color="auto"/>
              <w:bottom w:val="single" w:sz="4" w:space="0" w:color="auto"/>
              <w:right w:val="single" w:sz="4" w:space="0" w:color="auto"/>
            </w:tcBorders>
            <w:shd w:val="clear" w:color="auto" w:fill="auto"/>
          </w:tcPr>
          <w:p w14:paraId="3F16E077" w14:textId="77777777" w:rsidR="00130449" w:rsidRDefault="00130449" w:rsidP="00130449">
            <w:pPr>
              <w:pStyle w:val="TAC"/>
              <w:rPr>
                <w:lang w:eastAsia="zh-CN"/>
              </w:rPr>
            </w:pPr>
          </w:p>
        </w:tc>
      </w:tr>
      <w:tr w:rsidR="00130449" w14:paraId="3AF29FC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D57504E" w14:textId="77777777" w:rsidR="00130449" w:rsidRDefault="00130449" w:rsidP="00130449">
            <w:pPr>
              <w:pStyle w:val="TAC"/>
            </w:pPr>
            <w:r>
              <w:rPr>
                <w:rFonts w:cs="Arial"/>
                <w:color w:val="000000"/>
                <w:szCs w:val="18"/>
              </w:rPr>
              <w:t>CA_n1A-n78A-n258F</w:t>
            </w:r>
          </w:p>
        </w:tc>
        <w:tc>
          <w:tcPr>
            <w:tcW w:w="1650" w:type="dxa"/>
            <w:tcBorders>
              <w:top w:val="nil"/>
              <w:left w:val="single" w:sz="4" w:space="0" w:color="auto"/>
              <w:bottom w:val="nil"/>
              <w:right w:val="single" w:sz="4" w:space="0" w:color="auto"/>
            </w:tcBorders>
            <w:shd w:val="clear" w:color="auto" w:fill="auto"/>
          </w:tcPr>
          <w:p w14:paraId="69B06D37" w14:textId="77777777" w:rsidR="00130449" w:rsidRDefault="00130449" w:rsidP="00130449">
            <w:pPr>
              <w:pStyle w:val="TAC"/>
              <w:rPr>
                <w:rFonts w:cs="Arial"/>
                <w:lang w:eastAsia="zh-CN"/>
              </w:rPr>
            </w:pPr>
            <w:r>
              <w:rPr>
                <w:rFonts w:cs="Arial"/>
                <w:szCs w:val="18"/>
              </w:rPr>
              <w:t>-</w:t>
            </w:r>
          </w:p>
        </w:tc>
        <w:tc>
          <w:tcPr>
            <w:tcW w:w="668" w:type="dxa"/>
            <w:tcBorders>
              <w:left w:val="single" w:sz="4" w:space="0" w:color="auto"/>
              <w:right w:val="single" w:sz="4" w:space="0" w:color="auto"/>
            </w:tcBorders>
          </w:tcPr>
          <w:p w14:paraId="305ACF9E"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26DBA4CF"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534E6CD1"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02B1830B"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6EFCECCC"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781549F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3C3833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E8E946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EDFF3B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0953AC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7FBA2F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A838C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F95CEC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1299402"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31FFF05"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3D874B0B"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0A56B1E0" w14:textId="77777777" w:rsidR="00130449" w:rsidRDefault="00130449" w:rsidP="00130449">
            <w:pPr>
              <w:pStyle w:val="TAC"/>
              <w:rPr>
                <w:lang w:eastAsia="zh-CN"/>
              </w:rPr>
            </w:pPr>
            <w:r>
              <w:rPr>
                <w:lang w:eastAsia="zh-CN"/>
              </w:rPr>
              <w:t>0</w:t>
            </w:r>
          </w:p>
        </w:tc>
      </w:tr>
      <w:tr w:rsidR="00130449" w14:paraId="19D7649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8E8D1D1"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66C5F2B3"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52FCAA92" w14:textId="77777777" w:rsidR="00130449" w:rsidRDefault="00130449" w:rsidP="00130449">
            <w:pPr>
              <w:pStyle w:val="TAC"/>
            </w:pPr>
            <w:r>
              <w:rPr>
                <w:lang w:eastAsia="zh-CN"/>
              </w:rPr>
              <w:t>n78</w:t>
            </w:r>
          </w:p>
        </w:tc>
        <w:tc>
          <w:tcPr>
            <w:tcW w:w="620" w:type="dxa"/>
            <w:tcBorders>
              <w:top w:val="single" w:sz="4" w:space="0" w:color="auto"/>
              <w:left w:val="single" w:sz="4" w:space="0" w:color="auto"/>
              <w:bottom w:val="single" w:sz="4" w:space="0" w:color="auto"/>
              <w:right w:val="single" w:sz="4" w:space="0" w:color="auto"/>
            </w:tcBorders>
          </w:tcPr>
          <w:p w14:paraId="4228924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981B06D"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6F5A0343"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6B3C0DFC"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79F1651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CBF4C5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1E16A1F"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0FB0F50A"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2B548F1"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4FBC03E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AEE207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C603885"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3264FE4A"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677C2AA8"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217D5DB4"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618080BB" w14:textId="77777777" w:rsidR="00130449" w:rsidRDefault="00130449" w:rsidP="00130449">
            <w:pPr>
              <w:pStyle w:val="TAC"/>
              <w:rPr>
                <w:lang w:eastAsia="zh-CN"/>
              </w:rPr>
            </w:pPr>
          </w:p>
        </w:tc>
      </w:tr>
      <w:tr w:rsidR="00130449" w14:paraId="02069CC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7739F852"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05F86657"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257AD785"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74AAE0D4" w14:textId="77777777" w:rsidR="00130449" w:rsidRDefault="00130449" w:rsidP="00130449">
            <w:pPr>
              <w:pStyle w:val="TAC"/>
              <w:rPr>
                <w:lang w:eastAsia="zh-CN"/>
              </w:rPr>
            </w:pPr>
            <w:r>
              <w:rPr>
                <w:rFonts w:cs="Arial"/>
                <w:color w:val="000000"/>
                <w:szCs w:val="18"/>
              </w:rPr>
              <w:t>CA_n258F</w:t>
            </w:r>
          </w:p>
        </w:tc>
        <w:tc>
          <w:tcPr>
            <w:tcW w:w="1237" w:type="dxa"/>
            <w:tcBorders>
              <w:top w:val="nil"/>
              <w:left w:val="single" w:sz="4" w:space="0" w:color="auto"/>
              <w:bottom w:val="single" w:sz="4" w:space="0" w:color="auto"/>
              <w:right w:val="single" w:sz="4" w:space="0" w:color="auto"/>
            </w:tcBorders>
            <w:shd w:val="clear" w:color="auto" w:fill="auto"/>
          </w:tcPr>
          <w:p w14:paraId="5A802B36" w14:textId="77777777" w:rsidR="00130449" w:rsidRDefault="00130449" w:rsidP="00130449">
            <w:pPr>
              <w:pStyle w:val="TAC"/>
              <w:rPr>
                <w:lang w:eastAsia="zh-CN"/>
              </w:rPr>
            </w:pPr>
          </w:p>
        </w:tc>
      </w:tr>
      <w:tr w:rsidR="00130449" w14:paraId="78E6340F"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2B814F7" w14:textId="77777777" w:rsidR="00130449" w:rsidRDefault="00130449" w:rsidP="00130449">
            <w:pPr>
              <w:pStyle w:val="TAC"/>
            </w:pPr>
            <w:r>
              <w:rPr>
                <w:rFonts w:cs="Arial"/>
                <w:color w:val="000000"/>
                <w:szCs w:val="18"/>
              </w:rPr>
              <w:t>CA_n1A-n78A-n258G</w:t>
            </w:r>
          </w:p>
        </w:tc>
        <w:tc>
          <w:tcPr>
            <w:tcW w:w="1650" w:type="dxa"/>
            <w:tcBorders>
              <w:top w:val="nil"/>
              <w:left w:val="single" w:sz="4" w:space="0" w:color="auto"/>
              <w:bottom w:val="nil"/>
              <w:right w:val="single" w:sz="4" w:space="0" w:color="auto"/>
            </w:tcBorders>
            <w:shd w:val="clear" w:color="auto" w:fill="auto"/>
          </w:tcPr>
          <w:p w14:paraId="7B092FCE" w14:textId="77777777" w:rsidR="00130449" w:rsidRDefault="00130449" w:rsidP="00130449">
            <w:pPr>
              <w:pStyle w:val="TAC"/>
              <w:rPr>
                <w:rFonts w:cs="Arial"/>
                <w:lang w:eastAsia="zh-CN"/>
              </w:rPr>
            </w:pPr>
            <w:r>
              <w:rPr>
                <w:rFonts w:cs="Arial"/>
                <w:szCs w:val="18"/>
              </w:rPr>
              <w:t>-</w:t>
            </w:r>
          </w:p>
        </w:tc>
        <w:tc>
          <w:tcPr>
            <w:tcW w:w="668" w:type="dxa"/>
            <w:tcBorders>
              <w:left w:val="single" w:sz="4" w:space="0" w:color="auto"/>
              <w:right w:val="single" w:sz="4" w:space="0" w:color="auto"/>
            </w:tcBorders>
          </w:tcPr>
          <w:p w14:paraId="2A7BEE25"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6F6BC21A"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14025649"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38B4E54B"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0ECD3F9F"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730E744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C8FA68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DF36D1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EADF1F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228511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FBBE0C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5AA40A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F7E254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568BE88"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E62218E"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35ADF644"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6DCD5296" w14:textId="77777777" w:rsidR="00130449" w:rsidRDefault="00130449" w:rsidP="00130449">
            <w:pPr>
              <w:pStyle w:val="TAC"/>
              <w:rPr>
                <w:lang w:eastAsia="zh-CN"/>
              </w:rPr>
            </w:pPr>
            <w:r>
              <w:rPr>
                <w:lang w:eastAsia="zh-CN"/>
              </w:rPr>
              <w:t>0</w:t>
            </w:r>
          </w:p>
        </w:tc>
      </w:tr>
      <w:tr w:rsidR="00130449" w14:paraId="59C4769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2680F1F"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D18F2D9"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21295FD3" w14:textId="77777777" w:rsidR="00130449" w:rsidRDefault="00130449" w:rsidP="00130449">
            <w:pPr>
              <w:pStyle w:val="TAC"/>
            </w:pPr>
            <w:r>
              <w:rPr>
                <w:lang w:eastAsia="zh-CN"/>
              </w:rPr>
              <w:t>n78</w:t>
            </w:r>
          </w:p>
        </w:tc>
        <w:tc>
          <w:tcPr>
            <w:tcW w:w="620" w:type="dxa"/>
            <w:tcBorders>
              <w:top w:val="single" w:sz="4" w:space="0" w:color="auto"/>
              <w:left w:val="single" w:sz="4" w:space="0" w:color="auto"/>
              <w:bottom w:val="single" w:sz="4" w:space="0" w:color="auto"/>
              <w:right w:val="single" w:sz="4" w:space="0" w:color="auto"/>
            </w:tcBorders>
          </w:tcPr>
          <w:p w14:paraId="4B4DF83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9376824"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2DA2D59E"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5AE9CC23"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56494E5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54ED0C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BABF0C1"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1E3FF821"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71EBF91"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11A7CC4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D54BF3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739AC9A"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2A9F6C2F"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4106118E"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20DC3D32"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3C245B04" w14:textId="77777777" w:rsidR="00130449" w:rsidRDefault="00130449" w:rsidP="00130449">
            <w:pPr>
              <w:pStyle w:val="TAC"/>
              <w:rPr>
                <w:lang w:eastAsia="zh-CN"/>
              </w:rPr>
            </w:pPr>
          </w:p>
        </w:tc>
      </w:tr>
      <w:tr w:rsidR="00130449" w14:paraId="0E32B07B"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106DD17"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5F5CB1D1"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021E7F70"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670B9D5D" w14:textId="77777777" w:rsidR="00130449" w:rsidRDefault="00130449" w:rsidP="00130449">
            <w:pPr>
              <w:pStyle w:val="TAC"/>
              <w:rPr>
                <w:lang w:eastAsia="zh-CN"/>
              </w:rPr>
            </w:pPr>
            <w:r>
              <w:rPr>
                <w:rFonts w:cs="Arial"/>
                <w:color w:val="000000"/>
                <w:szCs w:val="18"/>
              </w:rPr>
              <w:t>CA_n258G</w:t>
            </w:r>
          </w:p>
        </w:tc>
        <w:tc>
          <w:tcPr>
            <w:tcW w:w="1237" w:type="dxa"/>
            <w:tcBorders>
              <w:top w:val="nil"/>
              <w:left w:val="single" w:sz="4" w:space="0" w:color="auto"/>
              <w:bottom w:val="single" w:sz="4" w:space="0" w:color="auto"/>
              <w:right w:val="single" w:sz="4" w:space="0" w:color="auto"/>
            </w:tcBorders>
            <w:shd w:val="clear" w:color="auto" w:fill="auto"/>
          </w:tcPr>
          <w:p w14:paraId="43A0E309" w14:textId="77777777" w:rsidR="00130449" w:rsidRDefault="00130449" w:rsidP="00130449">
            <w:pPr>
              <w:pStyle w:val="TAC"/>
              <w:rPr>
                <w:lang w:eastAsia="zh-CN"/>
              </w:rPr>
            </w:pPr>
          </w:p>
        </w:tc>
      </w:tr>
      <w:tr w:rsidR="00130449" w14:paraId="4366ACD7"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9A91ADA" w14:textId="77777777" w:rsidR="00130449" w:rsidRDefault="00130449" w:rsidP="00130449">
            <w:pPr>
              <w:pStyle w:val="TAC"/>
            </w:pPr>
            <w:r>
              <w:rPr>
                <w:rFonts w:cs="Arial"/>
                <w:color w:val="000000"/>
                <w:szCs w:val="18"/>
              </w:rPr>
              <w:t>CA_n1A-n78A-n258H</w:t>
            </w:r>
          </w:p>
        </w:tc>
        <w:tc>
          <w:tcPr>
            <w:tcW w:w="1650" w:type="dxa"/>
            <w:tcBorders>
              <w:top w:val="nil"/>
              <w:left w:val="single" w:sz="4" w:space="0" w:color="auto"/>
              <w:bottom w:val="nil"/>
              <w:right w:val="single" w:sz="4" w:space="0" w:color="auto"/>
            </w:tcBorders>
            <w:shd w:val="clear" w:color="auto" w:fill="auto"/>
          </w:tcPr>
          <w:p w14:paraId="7777F190" w14:textId="77777777" w:rsidR="00130449" w:rsidRDefault="00130449" w:rsidP="00130449">
            <w:pPr>
              <w:pStyle w:val="TAC"/>
              <w:rPr>
                <w:rFonts w:cs="Arial"/>
                <w:lang w:eastAsia="zh-CN"/>
              </w:rPr>
            </w:pPr>
            <w:r>
              <w:rPr>
                <w:rFonts w:cs="Arial"/>
                <w:szCs w:val="18"/>
              </w:rPr>
              <w:t>-</w:t>
            </w:r>
          </w:p>
        </w:tc>
        <w:tc>
          <w:tcPr>
            <w:tcW w:w="668" w:type="dxa"/>
            <w:tcBorders>
              <w:left w:val="single" w:sz="4" w:space="0" w:color="auto"/>
              <w:right w:val="single" w:sz="4" w:space="0" w:color="auto"/>
            </w:tcBorders>
          </w:tcPr>
          <w:p w14:paraId="4F7B0F62"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3F09F5FF"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7C2F17D7"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35B29C00"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20178072"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40A7641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B7958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DF1423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8581A8"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BCBEFC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9BABF1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C42DE9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C61B73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BDD481"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C8E1C72"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72E63B78"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058466C1" w14:textId="77777777" w:rsidR="00130449" w:rsidRDefault="00130449" w:rsidP="00130449">
            <w:pPr>
              <w:pStyle w:val="TAC"/>
              <w:rPr>
                <w:lang w:eastAsia="zh-CN"/>
              </w:rPr>
            </w:pPr>
            <w:r>
              <w:rPr>
                <w:lang w:eastAsia="zh-CN"/>
              </w:rPr>
              <w:t>0</w:t>
            </w:r>
          </w:p>
        </w:tc>
      </w:tr>
      <w:tr w:rsidR="00130449" w14:paraId="652A595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5018CD2"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37843087"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65467585" w14:textId="77777777" w:rsidR="00130449" w:rsidRDefault="00130449" w:rsidP="00130449">
            <w:pPr>
              <w:pStyle w:val="TAC"/>
            </w:pPr>
            <w:r>
              <w:rPr>
                <w:lang w:eastAsia="zh-CN"/>
              </w:rPr>
              <w:t>n78</w:t>
            </w:r>
          </w:p>
        </w:tc>
        <w:tc>
          <w:tcPr>
            <w:tcW w:w="620" w:type="dxa"/>
            <w:tcBorders>
              <w:top w:val="single" w:sz="4" w:space="0" w:color="auto"/>
              <w:left w:val="single" w:sz="4" w:space="0" w:color="auto"/>
              <w:bottom w:val="single" w:sz="4" w:space="0" w:color="auto"/>
              <w:right w:val="single" w:sz="4" w:space="0" w:color="auto"/>
            </w:tcBorders>
          </w:tcPr>
          <w:p w14:paraId="5B175E4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A88F0BC"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62882A72"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1CD14290"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22F35E6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D79C2A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32D58B5"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2DB10214"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7AA98983"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550D550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B840A3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388D8EB"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03F66972"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F37E520"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3E5DC4A2"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2E4D43AF" w14:textId="77777777" w:rsidR="00130449" w:rsidRDefault="00130449" w:rsidP="00130449">
            <w:pPr>
              <w:pStyle w:val="TAC"/>
              <w:rPr>
                <w:lang w:eastAsia="zh-CN"/>
              </w:rPr>
            </w:pPr>
          </w:p>
        </w:tc>
      </w:tr>
      <w:tr w:rsidR="00130449" w14:paraId="26046962"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24B1D3AB"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55120D07"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308AB171"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53C6051B" w14:textId="77777777" w:rsidR="00130449" w:rsidRDefault="00130449" w:rsidP="00130449">
            <w:pPr>
              <w:pStyle w:val="TAC"/>
              <w:rPr>
                <w:lang w:eastAsia="zh-CN"/>
              </w:rPr>
            </w:pPr>
            <w:r>
              <w:rPr>
                <w:rFonts w:cs="Arial"/>
                <w:color w:val="000000"/>
                <w:szCs w:val="18"/>
              </w:rPr>
              <w:t>CA_n258H</w:t>
            </w:r>
          </w:p>
        </w:tc>
        <w:tc>
          <w:tcPr>
            <w:tcW w:w="1237" w:type="dxa"/>
            <w:tcBorders>
              <w:top w:val="nil"/>
              <w:left w:val="single" w:sz="4" w:space="0" w:color="auto"/>
              <w:bottom w:val="single" w:sz="4" w:space="0" w:color="auto"/>
              <w:right w:val="single" w:sz="4" w:space="0" w:color="auto"/>
            </w:tcBorders>
            <w:shd w:val="clear" w:color="auto" w:fill="auto"/>
          </w:tcPr>
          <w:p w14:paraId="6EBEBA77" w14:textId="77777777" w:rsidR="00130449" w:rsidRDefault="00130449" w:rsidP="00130449">
            <w:pPr>
              <w:pStyle w:val="TAC"/>
              <w:rPr>
                <w:lang w:eastAsia="zh-CN"/>
              </w:rPr>
            </w:pPr>
          </w:p>
        </w:tc>
      </w:tr>
      <w:tr w:rsidR="00130449" w14:paraId="403E55B9"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24B9BB6" w14:textId="77777777" w:rsidR="00130449" w:rsidRDefault="00130449" w:rsidP="00130449">
            <w:pPr>
              <w:pStyle w:val="TAC"/>
            </w:pPr>
            <w:r>
              <w:rPr>
                <w:rFonts w:cs="Arial"/>
                <w:color w:val="000000"/>
                <w:szCs w:val="18"/>
              </w:rPr>
              <w:t>CA_n1A-n78A-n258I</w:t>
            </w:r>
          </w:p>
        </w:tc>
        <w:tc>
          <w:tcPr>
            <w:tcW w:w="1650" w:type="dxa"/>
            <w:tcBorders>
              <w:top w:val="nil"/>
              <w:left w:val="single" w:sz="4" w:space="0" w:color="auto"/>
              <w:bottom w:val="nil"/>
              <w:right w:val="single" w:sz="4" w:space="0" w:color="auto"/>
            </w:tcBorders>
            <w:shd w:val="clear" w:color="auto" w:fill="auto"/>
          </w:tcPr>
          <w:p w14:paraId="79A1570D" w14:textId="77777777" w:rsidR="00130449" w:rsidRDefault="00130449" w:rsidP="00130449">
            <w:pPr>
              <w:pStyle w:val="TAC"/>
              <w:rPr>
                <w:rFonts w:cs="Arial"/>
                <w:lang w:eastAsia="zh-CN"/>
              </w:rPr>
            </w:pPr>
            <w:r>
              <w:rPr>
                <w:rFonts w:cs="Arial"/>
                <w:szCs w:val="18"/>
              </w:rPr>
              <w:t>-</w:t>
            </w:r>
          </w:p>
        </w:tc>
        <w:tc>
          <w:tcPr>
            <w:tcW w:w="668" w:type="dxa"/>
            <w:tcBorders>
              <w:left w:val="single" w:sz="4" w:space="0" w:color="auto"/>
              <w:right w:val="single" w:sz="4" w:space="0" w:color="auto"/>
            </w:tcBorders>
          </w:tcPr>
          <w:p w14:paraId="3D9587EE"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2C8C9931"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28DDBD93"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5DBE82E6"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70B08ADE"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3FCC544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CC9AB0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FB28B0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F8C457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351A97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EDE2B5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C3199E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5E9D89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7279A28"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551E74A"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6222FE43"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73813E42" w14:textId="77777777" w:rsidR="00130449" w:rsidRDefault="00130449" w:rsidP="00130449">
            <w:pPr>
              <w:pStyle w:val="TAC"/>
              <w:rPr>
                <w:lang w:eastAsia="zh-CN"/>
              </w:rPr>
            </w:pPr>
            <w:r>
              <w:rPr>
                <w:lang w:eastAsia="zh-CN"/>
              </w:rPr>
              <w:t>0</w:t>
            </w:r>
          </w:p>
        </w:tc>
      </w:tr>
      <w:tr w:rsidR="00130449" w14:paraId="45AAF7C6"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26B7BD7"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607AB494"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5E6E8AEC" w14:textId="77777777" w:rsidR="00130449" w:rsidRDefault="00130449" w:rsidP="00130449">
            <w:pPr>
              <w:pStyle w:val="TAC"/>
            </w:pPr>
            <w:r>
              <w:rPr>
                <w:lang w:eastAsia="zh-CN"/>
              </w:rPr>
              <w:t>n78</w:t>
            </w:r>
          </w:p>
        </w:tc>
        <w:tc>
          <w:tcPr>
            <w:tcW w:w="620" w:type="dxa"/>
            <w:tcBorders>
              <w:top w:val="single" w:sz="4" w:space="0" w:color="auto"/>
              <w:left w:val="single" w:sz="4" w:space="0" w:color="auto"/>
              <w:bottom w:val="single" w:sz="4" w:space="0" w:color="auto"/>
              <w:right w:val="single" w:sz="4" w:space="0" w:color="auto"/>
            </w:tcBorders>
          </w:tcPr>
          <w:p w14:paraId="51D474E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E965EDE"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49C26262"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41452D7B"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15EEA66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F723AF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C4C2FFA"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71D9708B"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3DBF85D3"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777DB6E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CDED88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C253211"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39FEA884"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7993B0FB"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31F99601"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4EFC71EA" w14:textId="77777777" w:rsidR="00130449" w:rsidRDefault="00130449" w:rsidP="00130449">
            <w:pPr>
              <w:pStyle w:val="TAC"/>
              <w:rPr>
                <w:lang w:eastAsia="zh-CN"/>
              </w:rPr>
            </w:pPr>
          </w:p>
        </w:tc>
      </w:tr>
      <w:tr w:rsidR="00130449" w14:paraId="05D4362D"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AF031A2"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BACF15C"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34B44AA3"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03A01E91" w14:textId="77777777" w:rsidR="00130449" w:rsidRDefault="00130449" w:rsidP="00130449">
            <w:pPr>
              <w:pStyle w:val="TAC"/>
              <w:rPr>
                <w:lang w:eastAsia="zh-CN"/>
              </w:rPr>
            </w:pPr>
            <w:r>
              <w:rPr>
                <w:rFonts w:cs="Arial"/>
                <w:color w:val="000000"/>
                <w:szCs w:val="18"/>
              </w:rPr>
              <w:t>CA_n258I</w:t>
            </w:r>
          </w:p>
        </w:tc>
        <w:tc>
          <w:tcPr>
            <w:tcW w:w="1237" w:type="dxa"/>
            <w:tcBorders>
              <w:top w:val="nil"/>
              <w:left w:val="single" w:sz="4" w:space="0" w:color="auto"/>
              <w:bottom w:val="single" w:sz="4" w:space="0" w:color="auto"/>
              <w:right w:val="single" w:sz="4" w:space="0" w:color="auto"/>
            </w:tcBorders>
            <w:shd w:val="clear" w:color="auto" w:fill="auto"/>
          </w:tcPr>
          <w:p w14:paraId="30C161DD" w14:textId="77777777" w:rsidR="00130449" w:rsidRDefault="00130449" w:rsidP="00130449">
            <w:pPr>
              <w:pStyle w:val="TAC"/>
              <w:rPr>
                <w:lang w:eastAsia="zh-CN"/>
              </w:rPr>
            </w:pPr>
          </w:p>
        </w:tc>
      </w:tr>
      <w:tr w:rsidR="00130449" w14:paraId="4B7C4A00"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92F1C7D" w14:textId="77777777" w:rsidR="00130449" w:rsidRDefault="00130449" w:rsidP="00130449">
            <w:pPr>
              <w:pStyle w:val="TAC"/>
            </w:pPr>
            <w:r>
              <w:rPr>
                <w:rFonts w:cs="Arial"/>
                <w:color w:val="000000"/>
                <w:szCs w:val="18"/>
              </w:rPr>
              <w:t>CA_n1A-n78A-n258J</w:t>
            </w:r>
          </w:p>
        </w:tc>
        <w:tc>
          <w:tcPr>
            <w:tcW w:w="1650" w:type="dxa"/>
            <w:tcBorders>
              <w:top w:val="nil"/>
              <w:left w:val="single" w:sz="4" w:space="0" w:color="auto"/>
              <w:bottom w:val="nil"/>
              <w:right w:val="single" w:sz="4" w:space="0" w:color="auto"/>
            </w:tcBorders>
            <w:shd w:val="clear" w:color="auto" w:fill="auto"/>
          </w:tcPr>
          <w:p w14:paraId="5F64AD77" w14:textId="77777777" w:rsidR="00130449" w:rsidRDefault="00130449" w:rsidP="00130449">
            <w:pPr>
              <w:pStyle w:val="TAC"/>
              <w:rPr>
                <w:rFonts w:cs="Arial"/>
                <w:lang w:eastAsia="zh-CN"/>
              </w:rPr>
            </w:pPr>
            <w:r>
              <w:rPr>
                <w:rFonts w:cs="Arial"/>
                <w:szCs w:val="18"/>
              </w:rPr>
              <w:t>-</w:t>
            </w:r>
          </w:p>
        </w:tc>
        <w:tc>
          <w:tcPr>
            <w:tcW w:w="668" w:type="dxa"/>
            <w:tcBorders>
              <w:left w:val="single" w:sz="4" w:space="0" w:color="auto"/>
              <w:right w:val="single" w:sz="4" w:space="0" w:color="auto"/>
            </w:tcBorders>
          </w:tcPr>
          <w:p w14:paraId="345FA811"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54BF54FD"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4B2C4C52"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7D78BA88"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1B98DDF5"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5287BED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CB233B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7626D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EBC73D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EB4333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21D2BA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42096B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14387D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6BDDE0D"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CFC6800"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4A2E8DB8"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76FFB980" w14:textId="77777777" w:rsidR="00130449" w:rsidRDefault="00130449" w:rsidP="00130449">
            <w:pPr>
              <w:pStyle w:val="TAC"/>
              <w:rPr>
                <w:lang w:eastAsia="zh-CN"/>
              </w:rPr>
            </w:pPr>
            <w:r>
              <w:rPr>
                <w:lang w:eastAsia="zh-CN"/>
              </w:rPr>
              <w:t>0</w:t>
            </w:r>
          </w:p>
        </w:tc>
      </w:tr>
      <w:tr w:rsidR="00130449" w14:paraId="475DFB1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7A2FCE6B"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70ED8B5"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2F9C58B8" w14:textId="77777777" w:rsidR="00130449" w:rsidRDefault="00130449" w:rsidP="00130449">
            <w:pPr>
              <w:pStyle w:val="TAC"/>
            </w:pPr>
            <w:r>
              <w:rPr>
                <w:lang w:eastAsia="zh-CN"/>
              </w:rPr>
              <w:t>n78</w:t>
            </w:r>
          </w:p>
        </w:tc>
        <w:tc>
          <w:tcPr>
            <w:tcW w:w="620" w:type="dxa"/>
            <w:tcBorders>
              <w:top w:val="single" w:sz="4" w:space="0" w:color="auto"/>
              <w:left w:val="single" w:sz="4" w:space="0" w:color="auto"/>
              <w:bottom w:val="single" w:sz="4" w:space="0" w:color="auto"/>
              <w:right w:val="single" w:sz="4" w:space="0" w:color="auto"/>
            </w:tcBorders>
          </w:tcPr>
          <w:p w14:paraId="1C0450D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C9DA184"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764A303F"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1729E54A"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3D4DF9D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3774CA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2C58E4C"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2FF0C06B"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4212954C"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5DF668F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124A15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54E84DD"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304BC83C"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664D773E"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44E4705F"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0AB7C71B" w14:textId="77777777" w:rsidR="00130449" w:rsidRDefault="00130449" w:rsidP="00130449">
            <w:pPr>
              <w:pStyle w:val="TAC"/>
              <w:rPr>
                <w:lang w:eastAsia="zh-CN"/>
              </w:rPr>
            </w:pPr>
          </w:p>
        </w:tc>
      </w:tr>
      <w:tr w:rsidR="00130449" w14:paraId="6BB7E42F"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7B75DE71"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3E38D62"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7BB3DE03"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3E590B35" w14:textId="77777777" w:rsidR="00130449" w:rsidRDefault="00130449" w:rsidP="00130449">
            <w:pPr>
              <w:pStyle w:val="TAC"/>
              <w:rPr>
                <w:lang w:eastAsia="zh-CN"/>
              </w:rPr>
            </w:pPr>
            <w:r>
              <w:rPr>
                <w:rFonts w:cs="Arial"/>
                <w:color w:val="000000"/>
                <w:szCs w:val="18"/>
              </w:rPr>
              <w:t>CA_n258J</w:t>
            </w:r>
          </w:p>
        </w:tc>
        <w:tc>
          <w:tcPr>
            <w:tcW w:w="1237" w:type="dxa"/>
            <w:tcBorders>
              <w:top w:val="nil"/>
              <w:left w:val="single" w:sz="4" w:space="0" w:color="auto"/>
              <w:bottom w:val="single" w:sz="4" w:space="0" w:color="auto"/>
              <w:right w:val="single" w:sz="4" w:space="0" w:color="auto"/>
            </w:tcBorders>
            <w:shd w:val="clear" w:color="auto" w:fill="auto"/>
          </w:tcPr>
          <w:p w14:paraId="790FBC4E" w14:textId="77777777" w:rsidR="00130449" w:rsidRDefault="00130449" w:rsidP="00130449">
            <w:pPr>
              <w:pStyle w:val="TAC"/>
              <w:rPr>
                <w:lang w:eastAsia="zh-CN"/>
              </w:rPr>
            </w:pPr>
          </w:p>
        </w:tc>
      </w:tr>
      <w:tr w:rsidR="00130449" w14:paraId="1D802FBD"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8B9D5FD" w14:textId="77777777" w:rsidR="00130449" w:rsidRDefault="00130449" w:rsidP="00130449">
            <w:pPr>
              <w:pStyle w:val="TAC"/>
            </w:pPr>
            <w:r>
              <w:rPr>
                <w:rFonts w:cs="Arial"/>
                <w:color w:val="000000"/>
                <w:szCs w:val="18"/>
              </w:rPr>
              <w:t>CA_n1A-n78A-n258K</w:t>
            </w:r>
          </w:p>
        </w:tc>
        <w:tc>
          <w:tcPr>
            <w:tcW w:w="1650" w:type="dxa"/>
            <w:tcBorders>
              <w:top w:val="nil"/>
              <w:left w:val="single" w:sz="4" w:space="0" w:color="auto"/>
              <w:bottom w:val="nil"/>
              <w:right w:val="single" w:sz="4" w:space="0" w:color="auto"/>
            </w:tcBorders>
            <w:shd w:val="clear" w:color="auto" w:fill="auto"/>
          </w:tcPr>
          <w:p w14:paraId="5C530893" w14:textId="77777777" w:rsidR="00130449" w:rsidRDefault="00130449" w:rsidP="00130449">
            <w:pPr>
              <w:pStyle w:val="TAC"/>
              <w:rPr>
                <w:rFonts w:cs="Arial"/>
                <w:lang w:eastAsia="zh-CN"/>
              </w:rPr>
            </w:pPr>
            <w:r>
              <w:rPr>
                <w:rFonts w:cs="Arial"/>
                <w:szCs w:val="18"/>
              </w:rPr>
              <w:t>-</w:t>
            </w:r>
          </w:p>
        </w:tc>
        <w:tc>
          <w:tcPr>
            <w:tcW w:w="668" w:type="dxa"/>
            <w:tcBorders>
              <w:left w:val="single" w:sz="4" w:space="0" w:color="auto"/>
              <w:right w:val="single" w:sz="4" w:space="0" w:color="auto"/>
            </w:tcBorders>
          </w:tcPr>
          <w:p w14:paraId="787CDC0C"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6912A0BB"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0AAD2730"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2FC51C94"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37E61FD3"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125FB52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CB44D6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C0BA01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509B3D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044903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15CD99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214EA7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774E62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AAE1BBF"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46B1CFE"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2C44155D"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4AF46980" w14:textId="77777777" w:rsidR="00130449" w:rsidRDefault="00130449" w:rsidP="00130449">
            <w:pPr>
              <w:pStyle w:val="TAC"/>
              <w:rPr>
                <w:lang w:eastAsia="zh-CN"/>
              </w:rPr>
            </w:pPr>
            <w:r>
              <w:rPr>
                <w:lang w:eastAsia="zh-CN"/>
              </w:rPr>
              <w:t>0</w:t>
            </w:r>
          </w:p>
        </w:tc>
      </w:tr>
      <w:tr w:rsidR="00130449" w14:paraId="170F1E48"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9B43023"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70A79DAE"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69591CC9" w14:textId="77777777" w:rsidR="00130449" w:rsidRDefault="00130449" w:rsidP="00130449">
            <w:pPr>
              <w:pStyle w:val="TAC"/>
            </w:pPr>
            <w:r>
              <w:rPr>
                <w:lang w:eastAsia="zh-CN"/>
              </w:rPr>
              <w:t>n78</w:t>
            </w:r>
          </w:p>
        </w:tc>
        <w:tc>
          <w:tcPr>
            <w:tcW w:w="620" w:type="dxa"/>
            <w:tcBorders>
              <w:top w:val="single" w:sz="4" w:space="0" w:color="auto"/>
              <w:left w:val="single" w:sz="4" w:space="0" w:color="auto"/>
              <w:bottom w:val="single" w:sz="4" w:space="0" w:color="auto"/>
              <w:right w:val="single" w:sz="4" w:space="0" w:color="auto"/>
            </w:tcBorders>
          </w:tcPr>
          <w:p w14:paraId="1AB23F8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3C2F8E"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76F92AAE"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4FE75C15"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79C469A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F16AF5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45298DE"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0FBF4FE6"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3968D677"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05F857A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347023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62C2D46"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17D1D2F7"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6796FD02"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2675272B"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776C769B" w14:textId="77777777" w:rsidR="00130449" w:rsidRDefault="00130449" w:rsidP="00130449">
            <w:pPr>
              <w:pStyle w:val="TAC"/>
              <w:rPr>
                <w:lang w:eastAsia="zh-CN"/>
              </w:rPr>
            </w:pPr>
          </w:p>
        </w:tc>
      </w:tr>
      <w:tr w:rsidR="00130449" w14:paraId="5583A8EE"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3A09814E"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9B25C50"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6A8C2DC5"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1EC4CE10" w14:textId="77777777" w:rsidR="00130449" w:rsidRDefault="00130449" w:rsidP="00130449">
            <w:pPr>
              <w:pStyle w:val="TAC"/>
              <w:rPr>
                <w:lang w:eastAsia="zh-CN"/>
              </w:rPr>
            </w:pPr>
            <w:r>
              <w:rPr>
                <w:rFonts w:cs="Arial"/>
                <w:color w:val="000000"/>
                <w:szCs w:val="18"/>
              </w:rPr>
              <w:t>CA_n258K</w:t>
            </w:r>
          </w:p>
        </w:tc>
        <w:tc>
          <w:tcPr>
            <w:tcW w:w="1237" w:type="dxa"/>
            <w:tcBorders>
              <w:top w:val="nil"/>
              <w:left w:val="single" w:sz="4" w:space="0" w:color="auto"/>
              <w:bottom w:val="single" w:sz="4" w:space="0" w:color="auto"/>
              <w:right w:val="single" w:sz="4" w:space="0" w:color="auto"/>
            </w:tcBorders>
            <w:shd w:val="clear" w:color="auto" w:fill="auto"/>
          </w:tcPr>
          <w:p w14:paraId="7F21FA13" w14:textId="77777777" w:rsidR="00130449" w:rsidRDefault="00130449" w:rsidP="00130449">
            <w:pPr>
              <w:pStyle w:val="TAC"/>
              <w:rPr>
                <w:lang w:eastAsia="zh-CN"/>
              </w:rPr>
            </w:pPr>
          </w:p>
        </w:tc>
      </w:tr>
      <w:tr w:rsidR="00130449" w14:paraId="57175CD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6F4A062" w14:textId="77777777" w:rsidR="00130449" w:rsidRDefault="00130449" w:rsidP="00130449">
            <w:pPr>
              <w:pStyle w:val="TAC"/>
            </w:pPr>
            <w:r>
              <w:rPr>
                <w:rFonts w:cs="Arial"/>
                <w:color w:val="000000"/>
                <w:szCs w:val="18"/>
              </w:rPr>
              <w:t>CA_n1A-n78A-n258L</w:t>
            </w:r>
          </w:p>
        </w:tc>
        <w:tc>
          <w:tcPr>
            <w:tcW w:w="1650" w:type="dxa"/>
            <w:tcBorders>
              <w:top w:val="nil"/>
              <w:left w:val="single" w:sz="4" w:space="0" w:color="auto"/>
              <w:bottom w:val="nil"/>
              <w:right w:val="single" w:sz="4" w:space="0" w:color="auto"/>
            </w:tcBorders>
            <w:shd w:val="clear" w:color="auto" w:fill="auto"/>
          </w:tcPr>
          <w:p w14:paraId="61B994FC" w14:textId="77777777" w:rsidR="00130449" w:rsidRDefault="00130449" w:rsidP="00130449">
            <w:pPr>
              <w:pStyle w:val="TAC"/>
              <w:rPr>
                <w:rFonts w:cs="Arial"/>
                <w:lang w:eastAsia="zh-CN"/>
              </w:rPr>
            </w:pPr>
            <w:r>
              <w:rPr>
                <w:rFonts w:cs="Arial"/>
                <w:szCs w:val="18"/>
              </w:rPr>
              <w:t>-</w:t>
            </w:r>
          </w:p>
        </w:tc>
        <w:tc>
          <w:tcPr>
            <w:tcW w:w="668" w:type="dxa"/>
            <w:tcBorders>
              <w:left w:val="single" w:sz="4" w:space="0" w:color="auto"/>
              <w:right w:val="single" w:sz="4" w:space="0" w:color="auto"/>
            </w:tcBorders>
          </w:tcPr>
          <w:p w14:paraId="27956908"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29EB1772"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3AEF4B74"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092E6F38"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556D7529"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63347A1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3D8AA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6FD9DA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A971B3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1FBE24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7237FD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7EC966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A53B15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7C6ECA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570EC20"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381F6955"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2818B653" w14:textId="77777777" w:rsidR="00130449" w:rsidRDefault="00130449" w:rsidP="00130449">
            <w:pPr>
              <w:pStyle w:val="TAC"/>
              <w:rPr>
                <w:lang w:eastAsia="zh-CN"/>
              </w:rPr>
            </w:pPr>
            <w:r>
              <w:rPr>
                <w:lang w:eastAsia="zh-CN"/>
              </w:rPr>
              <w:t>0</w:t>
            </w:r>
          </w:p>
        </w:tc>
      </w:tr>
      <w:tr w:rsidR="00130449" w14:paraId="32216DB1"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6510037"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C821798"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05D0055A" w14:textId="77777777" w:rsidR="00130449" w:rsidRDefault="00130449" w:rsidP="00130449">
            <w:pPr>
              <w:pStyle w:val="TAC"/>
            </w:pPr>
            <w:r>
              <w:rPr>
                <w:lang w:eastAsia="zh-CN"/>
              </w:rPr>
              <w:t>n78</w:t>
            </w:r>
          </w:p>
        </w:tc>
        <w:tc>
          <w:tcPr>
            <w:tcW w:w="620" w:type="dxa"/>
            <w:tcBorders>
              <w:top w:val="single" w:sz="4" w:space="0" w:color="auto"/>
              <w:left w:val="single" w:sz="4" w:space="0" w:color="auto"/>
              <w:bottom w:val="single" w:sz="4" w:space="0" w:color="auto"/>
              <w:right w:val="single" w:sz="4" w:space="0" w:color="auto"/>
            </w:tcBorders>
          </w:tcPr>
          <w:p w14:paraId="186A0D1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784D218"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7D7CB908"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34D371B3"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2EBDBB5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FC9C8B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26A7FE"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550790FE"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E523253"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526149A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953920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6157115"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4F9FECFF"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4553DF95"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3DB53504"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6BBFA4C8" w14:textId="77777777" w:rsidR="00130449" w:rsidRDefault="00130449" w:rsidP="00130449">
            <w:pPr>
              <w:pStyle w:val="TAC"/>
              <w:rPr>
                <w:lang w:eastAsia="zh-CN"/>
              </w:rPr>
            </w:pPr>
          </w:p>
        </w:tc>
      </w:tr>
      <w:tr w:rsidR="00130449" w14:paraId="1886A363"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779DB78"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8E55EF7"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0278F171"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74D32901" w14:textId="77777777" w:rsidR="00130449" w:rsidRDefault="00130449" w:rsidP="00130449">
            <w:pPr>
              <w:pStyle w:val="TAC"/>
              <w:rPr>
                <w:lang w:eastAsia="zh-CN"/>
              </w:rPr>
            </w:pPr>
            <w:r>
              <w:rPr>
                <w:rFonts w:cs="Arial"/>
                <w:color w:val="000000"/>
                <w:szCs w:val="18"/>
              </w:rPr>
              <w:t>CA_n258L</w:t>
            </w:r>
          </w:p>
        </w:tc>
        <w:tc>
          <w:tcPr>
            <w:tcW w:w="1237" w:type="dxa"/>
            <w:tcBorders>
              <w:top w:val="nil"/>
              <w:left w:val="single" w:sz="4" w:space="0" w:color="auto"/>
              <w:bottom w:val="single" w:sz="4" w:space="0" w:color="auto"/>
              <w:right w:val="single" w:sz="4" w:space="0" w:color="auto"/>
            </w:tcBorders>
            <w:shd w:val="clear" w:color="auto" w:fill="auto"/>
          </w:tcPr>
          <w:p w14:paraId="63D90AF7" w14:textId="77777777" w:rsidR="00130449" w:rsidRDefault="00130449" w:rsidP="00130449">
            <w:pPr>
              <w:pStyle w:val="TAC"/>
              <w:rPr>
                <w:lang w:eastAsia="zh-CN"/>
              </w:rPr>
            </w:pPr>
          </w:p>
        </w:tc>
      </w:tr>
      <w:tr w:rsidR="00130449" w14:paraId="19E9B6A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036D7E6" w14:textId="77777777" w:rsidR="00130449" w:rsidRDefault="00130449" w:rsidP="00130449">
            <w:pPr>
              <w:pStyle w:val="TAC"/>
            </w:pPr>
            <w:r>
              <w:rPr>
                <w:rFonts w:cs="Arial"/>
                <w:color w:val="000000"/>
                <w:szCs w:val="18"/>
              </w:rPr>
              <w:t>CA_n1A-n78A-n258M</w:t>
            </w:r>
          </w:p>
        </w:tc>
        <w:tc>
          <w:tcPr>
            <w:tcW w:w="1650" w:type="dxa"/>
            <w:tcBorders>
              <w:top w:val="nil"/>
              <w:left w:val="single" w:sz="4" w:space="0" w:color="auto"/>
              <w:bottom w:val="nil"/>
              <w:right w:val="single" w:sz="4" w:space="0" w:color="auto"/>
            </w:tcBorders>
            <w:shd w:val="clear" w:color="auto" w:fill="auto"/>
          </w:tcPr>
          <w:p w14:paraId="5305383E" w14:textId="77777777" w:rsidR="00130449" w:rsidRDefault="00130449" w:rsidP="00130449">
            <w:pPr>
              <w:pStyle w:val="TAC"/>
              <w:rPr>
                <w:rFonts w:cs="Arial"/>
                <w:lang w:eastAsia="zh-CN"/>
              </w:rPr>
            </w:pPr>
            <w:r>
              <w:rPr>
                <w:rFonts w:cs="Arial"/>
                <w:szCs w:val="18"/>
              </w:rPr>
              <w:t>-</w:t>
            </w:r>
          </w:p>
        </w:tc>
        <w:tc>
          <w:tcPr>
            <w:tcW w:w="668" w:type="dxa"/>
            <w:tcBorders>
              <w:left w:val="single" w:sz="4" w:space="0" w:color="auto"/>
              <w:right w:val="single" w:sz="4" w:space="0" w:color="auto"/>
            </w:tcBorders>
          </w:tcPr>
          <w:p w14:paraId="0A4B8A61"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0F0863AA"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4FE41B9E"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7D045256"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29D7BA8F"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541CC99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6F07F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192561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5FDA0D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E0F8AC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54BE31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549BD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7EA50F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3308B0B"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852D5C6"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2CDFF049"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2611F4D1" w14:textId="77777777" w:rsidR="00130449" w:rsidRDefault="00130449" w:rsidP="00130449">
            <w:pPr>
              <w:pStyle w:val="TAC"/>
              <w:rPr>
                <w:lang w:eastAsia="zh-CN"/>
              </w:rPr>
            </w:pPr>
            <w:r>
              <w:rPr>
                <w:lang w:eastAsia="zh-CN"/>
              </w:rPr>
              <w:t>0</w:t>
            </w:r>
          </w:p>
        </w:tc>
      </w:tr>
      <w:tr w:rsidR="00130449" w14:paraId="1A39C7A1"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6116F33"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5E3D064"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1FBE7681" w14:textId="77777777" w:rsidR="00130449" w:rsidRDefault="00130449" w:rsidP="00130449">
            <w:pPr>
              <w:pStyle w:val="TAC"/>
            </w:pPr>
            <w:r>
              <w:rPr>
                <w:lang w:eastAsia="zh-CN"/>
              </w:rPr>
              <w:t>n78</w:t>
            </w:r>
          </w:p>
        </w:tc>
        <w:tc>
          <w:tcPr>
            <w:tcW w:w="620" w:type="dxa"/>
            <w:tcBorders>
              <w:top w:val="single" w:sz="4" w:space="0" w:color="auto"/>
              <w:left w:val="single" w:sz="4" w:space="0" w:color="auto"/>
              <w:bottom w:val="single" w:sz="4" w:space="0" w:color="auto"/>
              <w:right w:val="single" w:sz="4" w:space="0" w:color="auto"/>
            </w:tcBorders>
          </w:tcPr>
          <w:p w14:paraId="68D4F51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CCBAFCD"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3D241EA5"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2DB86B3F"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16F7186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070941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9EF152C"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040BFD66"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5B04DF4F"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64F7CEC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1C5D7B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DF1F66D"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76879719"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4ABCA2AD"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41B9A5C8"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0A19C8D2" w14:textId="77777777" w:rsidR="00130449" w:rsidRDefault="00130449" w:rsidP="00130449">
            <w:pPr>
              <w:pStyle w:val="TAC"/>
              <w:rPr>
                <w:lang w:eastAsia="zh-CN"/>
              </w:rPr>
            </w:pPr>
          </w:p>
        </w:tc>
      </w:tr>
      <w:tr w:rsidR="00130449" w14:paraId="093A5D5E"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35AC2CD4"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940837B"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2B00BD95"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5675C3EF" w14:textId="77777777" w:rsidR="00130449" w:rsidRDefault="00130449" w:rsidP="00130449">
            <w:pPr>
              <w:pStyle w:val="TAC"/>
              <w:rPr>
                <w:lang w:eastAsia="zh-CN"/>
              </w:rPr>
            </w:pPr>
            <w:r>
              <w:rPr>
                <w:rFonts w:cs="Arial"/>
                <w:color w:val="000000"/>
                <w:szCs w:val="18"/>
              </w:rPr>
              <w:t>CA_n258M</w:t>
            </w:r>
          </w:p>
        </w:tc>
        <w:tc>
          <w:tcPr>
            <w:tcW w:w="1237" w:type="dxa"/>
            <w:tcBorders>
              <w:top w:val="nil"/>
              <w:left w:val="single" w:sz="4" w:space="0" w:color="auto"/>
              <w:bottom w:val="single" w:sz="4" w:space="0" w:color="auto"/>
              <w:right w:val="single" w:sz="4" w:space="0" w:color="auto"/>
            </w:tcBorders>
            <w:shd w:val="clear" w:color="auto" w:fill="auto"/>
          </w:tcPr>
          <w:p w14:paraId="7EEA9A9C" w14:textId="77777777" w:rsidR="00130449" w:rsidRDefault="00130449" w:rsidP="00130449">
            <w:pPr>
              <w:pStyle w:val="TAC"/>
              <w:rPr>
                <w:lang w:eastAsia="zh-CN"/>
              </w:rPr>
            </w:pPr>
          </w:p>
        </w:tc>
      </w:tr>
      <w:tr w:rsidR="00130449" w14:paraId="0154FAED"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F1C9B05" w14:textId="77777777" w:rsidR="00130449" w:rsidRDefault="00130449" w:rsidP="00130449">
            <w:pPr>
              <w:pStyle w:val="TAC"/>
            </w:pPr>
            <w:r>
              <w:rPr>
                <w:lang w:eastAsia="zh-CN"/>
              </w:rPr>
              <w:t>CA_n1A-n79A-n257A</w:t>
            </w:r>
          </w:p>
        </w:tc>
        <w:tc>
          <w:tcPr>
            <w:tcW w:w="1650" w:type="dxa"/>
            <w:tcBorders>
              <w:top w:val="nil"/>
              <w:left w:val="single" w:sz="4" w:space="0" w:color="auto"/>
              <w:bottom w:val="nil"/>
              <w:right w:val="single" w:sz="4" w:space="0" w:color="auto"/>
            </w:tcBorders>
            <w:shd w:val="clear" w:color="auto" w:fill="auto"/>
          </w:tcPr>
          <w:p w14:paraId="2773C750" w14:textId="77777777" w:rsidR="00130449" w:rsidRDefault="00130449" w:rsidP="00130449">
            <w:pPr>
              <w:pStyle w:val="TAL"/>
              <w:jc w:val="center"/>
              <w:rPr>
                <w:lang w:eastAsia="zh-CN"/>
              </w:rPr>
            </w:pPr>
            <w:r>
              <w:rPr>
                <w:lang w:eastAsia="zh-CN"/>
              </w:rPr>
              <w:t>CA_n1A-n79A</w:t>
            </w:r>
          </w:p>
          <w:p w14:paraId="1FB22041" w14:textId="77777777" w:rsidR="00130449" w:rsidRDefault="00130449" w:rsidP="00130449">
            <w:pPr>
              <w:pStyle w:val="TAL"/>
              <w:jc w:val="center"/>
              <w:rPr>
                <w:lang w:eastAsia="zh-CN"/>
              </w:rPr>
            </w:pPr>
            <w:r>
              <w:rPr>
                <w:lang w:eastAsia="zh-CN"/>
              </w:rPr>
              <w:t>CA_n1A-n257A</w:t>
            </w:r>
          </w:p>
          <w:p w14:paraId="0F8C2F70" w14:textId="77777777" w:rsidR="00130449" w:rsidRDefault="00130449" w:rsidP="00130449">
            <w:pPr>
              <w:pStyle w:val="TAC"/>
              <w:rPr>
                <w:rFonts w:cs="Arial"/>
                <w:lang w:eastAsia="zh-CN"/>
              </w:rPr>
            </w:pPr>
            <w:r>
              <w:rPr>
                <w:lang w:eastAsia="zh-CN"/>
              </w:rPr>
              <w:t>CA_n79A-n257A</w:t>
            </w:r>
          </w:p>
        </w:tc>
        <w:tc>
          <w:tcPr>
            <w:tcW w:w="668" w:type="dxa"/>
            <w:tcBorders>
              <w:left w:val="single" w:sz="4" w:space="0" w:color="auto"/>
              <w:right w:val="single" w:sz="4" w:space="0" w:color="auto"/>
            </w:tcBorders>
          </w:tcPr>
          <w:p w14:paraId="10049CA7"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1BFA78A7"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72F36B2B"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7F633BEA"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1CFE8469"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6B2A621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4031F0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6C9E20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9F1E164"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F609CE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870597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9259E6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33B6DC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9F01FED"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C058164"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5A41BF4E"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2754F558" w14:textId="77777777" w:rsidR="00130449" w:rsidRDefault="00130449" w:rsidP="00130449">
            <w:pPr>
              <w:pStyle w:val="TAC"/>
              <w:rPr>
                <w:lang w:eastAsia="zh-CN"/>
              </w:rPr>
            </w:pPr>
            <w:r>
              <w:rPr>
                <w:lang w:eastAsia="zh-CN"/>
              </w:rPr>
              <w:t>0</w:t>
            </w:r>
          </w:p>
        </w:tc>
      </w:tr>
      <w:tr w:rsidR="00130449" w14:paraId="4273A869"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42B144A"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73B62B94"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2EB2CA29" w14:textId="77777777" w:rsidR="00130449" w:rsidRDefault="00130449" w:rsidP="00130449">
            <w:pPr>
              <w:pStyle w:val="TAC"/>
            </w:pPr>
            <w:r>
              <w:rPr>
                <w:lang w:eastAsia="zh-CN"/>
              </w:rPr>
              <w:t>n79</w:t>
            </w:r>
          </w:p>
        </w:tc>
        <w:tc>
          <w:tcPr>
            <w:tcW w:w="620" w:type="dxa"/>
            <w:tcBorders>
              <w:top w:val="single" w:sz="4" w:space="0" w:color="auto"/>
              <w:left w:val="single" w:sz="4" w:space="0" w:color="auto"/>
              <w:bottom w:val="single" w:sz="4" w:space="0" w:color="auto"/>
              <w:right w:val="single" w:sz="4" w:space="0" w:color="auto"/>
            </w:tcBorders>
          </w:tcPr>
          <w:p w14:paraId="1C024CA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F4380A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BAA71C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4DC08E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4F754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53882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9A1137"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47931970"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7143A8D7"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4BB1211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54E3E73"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05BEA13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D3C645E"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0E367BB"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7F0F34E4"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056D055E" w14:textId="77777777" w:rsidR="00130449" w:rsidRDefault="00130449" w:rsidP="00130449">
            <w:pPr>
              <w:pStyle w:val="TAC"/>
              <w:rPr>
                <w:lang w:eastAsia="zh-CN"/>
              </w:rPr>
            </w:pPr>
          </w:p>
        </w:tc>
      </w:tr>
      <w:tr w:rsidR="00130449" w14:paraId="5D2E679A"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A10A600"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BBD3062"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43F5E609" w14:textId="77777777" w:rsidR="00130449" w:rsidRDefault="00130449" w:rsidP="00130449">
            <w:pPr>
              <w:pStyle w:val="TAC"/>
            </w:pPr>
            <w:r>
              <w:rPr>
                <w:lang w:eastAsia="zh-CN"/>
              </w:rPr>
              <w:t>n257</w:t>
            </w:r>
          </w:p>
        </w:tc>
        <w:tc>
          <w:tcPr>
            <w:tcW w:w="620" w:type="dxa"/>
            <w:tcBorders>
              <w:top w:val="single" w:sz="4" w:space="0" w:color="auto"/>
              <w:left w:val="single" w:sz="4" w:space="0" w:color="auto"/>
              <w:bottom w:val="single" w:sz="4" w:space="0" w:color="auto"/>
              <w:right w:val="single" w:sz="4" w:space="0" w:color="auto"/>
            </w:tcBorders>
          </w:tcPr>
          <w:p w14:paraId="4B86B73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A2FB1E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2C93E4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D67866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79B2DD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73ACC4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5BB8F9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7807EDA"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78F59B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171D0A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5F0E6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7B78C8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7982450"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02B5ED4E" w14:textId="77777777" w:rsidR="00130449" w:rsidRDefault="00130449" w:rsidP="00130449">
            <w:pPr>
              <w:pStyle w:val="TAC"/>
              <w:rPr>
                <w:lang w:eastAsia="zh-CN"/>
              </w:rPr>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185D6D74" w14:textId="77777777" w:rsidR="00130449" w:rsidRDefault="00130449" w:rsidP="00130449">
            <w:pPr>
              <w:pStyle w:val="TAC"/>
              <w:rPr>
                <w:lang w:eastAsia="zh-CN"/>
              </w:rPr>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533CC3BF" w14:textId="77777777" w:rsidR="00130449" w:rsidRDefault="00130449" w:rsidP="00130449">
            <w:pPr>
              <w:pStyle w:val="TAC"/>
              <w:rPr>
                <w:lang w:eastAsia="zh-CN"/>
              </w:rPr>
            </w:pPr>
          </w:p>
        </w:tc>
      </w:tr>
      <w:tr w:rsidR="00130449" w14:paraId="249DB5CF"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8496A64" w14:textId="77777777" w:rsidR="00130449" w:rsidRDefault="00130449" w:rsidP="00130449">
            <w:pPr>
              <w:pStyle w:val="TAC"/>
            </w:pPr>
            <w:r>
              <w:rPr>
                <w:lang w:eastAsia="zh-CN"/>
              </w:rPr>
              <w:t>CA_n1A-n79A-n257G</w:t>
            </w:r>
          </w:p>
        </w:tc>
        <w:tc>
          <w:tcPr>
            <w:tcW w:w="1650" w:type="dxa"/>
            <w:tcBorders>
              <w:top w:val="nil"/>
              <w:left w:val="single" w:sz="4" w:space="0" w:color="auto"/>
              <w:bottom w:val="nil"/>
              <w:right w:val="single" w:sz="4" w:space="0" w:color="auto"/>
            </w:tcBorders>
            <w:shd w:val="clear" w:color="auto" w:fill="auto"/>
          </w:tcPr>
          <w:p w14:paraId="13836A4E" w14:textId="77777777" w:rsidR="00130449" w:rsidRDefault="00130449" w:rsidP="00130449">
            <w:pPr>
              <w:pStyle w:val="TAL"/>
              <w:jc w:val="center"/>
              <w:rPr>
                <w:lang w:eastAsia="zh-CN"/>
              </w:rPr>
            </w:pPr>
            <w:r>
              <w:rPr>
                <w:lang w:eastAsia="zh-CN"/>
              </w:rPr>
              <w:t>CA_n257G</w:t>
            </w:r>
          </w:p>
          <w:p w14:paraId="3391DBFF" w14:textId="77777777" w:rsidR="00130449" w:rsidRDefault="00130449" w:rsidP="00130449">
            <w:pPr>
              <w:pStyle w:val="TAL"/>
              <w:jc w:val="center"/>
              <w:rPr>
                <w:lang w:eastAsia="zh-CN"/>
              </w:rPr>
            </w:pPr>
            <w:r>
              <w:rPr>
                <w:lang w:eastAsia="zh-CN"/>
              </w:rPr>
              <w:t>CA_n1A-n79A</w:t>
            </w:r>
          </w:p>
          <w:p w14:paraId="7DB19F2C" w14:textId="77777777" w:rsidR="00130449" w:rsidRDefault="00130449" w:rsidP="00130449">
            <w:pPr>
              <w:pStyle w:val="TAL"/>
              <w:jc w:val="center"/>
              <w:rPr>
                <w:lang w:eastAsia="zh-CN"/>
              </w:rPr>
            </w:pPr>
            <w:r>
              <w:rPr>
                <w:lang w:eastAsia="zh-CN"/>
              </w:rPr>
              <w:t>CA_n1A-n257A</w:t>
            </w:r>
          </w:p>
          <w:p w14:paraId="22345D83" w14:textId="77777777" w:rsidR="00130449" w:rsidRDefault="00130449" w:rsidP="00130449">
            <w:pPr>
              <w:pStyle w:val="TAL"/>
              <w:jc w:val="center"/>
              <w:rPr>
                <w:lang w:eastAsia="zh-CN"/>
              </w:rPr>
            </w:pPr>
            <w:r>
              <w:rPr>
                <w:lang w:eastAsia="zh-CN"/>
              </w:rPr>
              <w:t>CA_n1A-n257G</w:t>
            </w:r>
          </w:p>
          <w:p w14:paraId="4DF42E40" w14:textId="77777777" w:rsidR="00130449" w:rsidRDefault="00130449" w:rsidP="00130449">
            <w:pPr>
              <w:pStyle w:val="TAL"/>
              <w:jc w:val="center"/>
              <w:rPr>
                <w:lang w:eastAsia="zh-CN"/>
              </w:rPr>
            </w:pPr>
            <w:r>
              <w:rPr>
                <w:lang w:eastAsia="zh-CN"/>
              </w:rPr>
              <w:t>CA_n79A-n257A</w:t>
            </w:r>
          </w:p>
          <w:p w14:paraId="2B9F27EA" w14:textId="77777777" w:rsidR="00130449" w:rsidRDefault="00130449" w:rsidP="00130449">
            <w:pPr>
              <w:pStyle w:val="TAC"/>
              <w:rPr>
                <w:rFonts w:cs="Arial"/>
                <w:lang w:eastAsia="zh-CN"/>
              </w:rPr>
            </w:pPr>
            <w:r>
              <w:rPr>
                <w:lang w:eastAsia="zh-CN"/>
              </w:rPr>
              <w:t>CA_n79A-n257G</w:t>
            </w:r>
          </w:p>
        </w:tc>
        <w:tc>
          <w:tcPr>
            <w:tcW w:w="668" w:type="dxa"/>
            <w:tcBorders>
              <w:left w:val="single" w:sz="4" w:space="0" w:color="auto"/>
              <w:right w:val="single" w:sz="4" w:space="0" w:color="auto"/>
            </w:tcBorders>
          </w:tcPr>
          <w:p w14:paraId="13CB0D9C"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6FD5C5BA"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770F6947"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2546BA9C"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2571C937"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194114F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CDA38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C07C93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1BFF669"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C5CFE6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6986A6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036685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24E1F5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A15DE0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3F3383D"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44C14E82"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46ED9C9B" w14:textId="77777777" w:rsidR="00130449" w:rsidRDefault="00130449" w:rsidP="00130449">
            <w:pPr>
              <w:pStyle w:val="TAC"/>
              <w:rPr>
                <w:lang w:eastAsia="zh-CN"/>
              </w:rPr>
            </w:pPr>
            <w:r>
              <w:rPr>
                <w:lang w:eastAsia="zh-CN"/>
              </w:rPr>
              <w:t>0</w:t>
            </w:r>
          </w:p>
        </w:tc>
      </w:tr>
      <w:tr w:rsidR="00130449" w14:paraId="602AE85C"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1549553"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34F163CD"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2B8E705D" w14:textId="77777777" w:rsidR="00130449" w:rsidRDefault="00130449" w:rsidP="00130449">
            <w:pPr>
              <w:pStyle w:val="TAC"/>
            </w:pPr>
            <w:r>
              <w:rPr>
                <w:lang w:eastAsia="zh-CN"/>
              </w:rPr>
              <w:t>n79</w:t>
            </w:r>
          </w:p>
        </w:tc>
        <w:tc>
          <w:tcPr>
            <w:tcW w:w="620" w:type="dxa"/>
            <w:tcBorders>
              <w:top w:val="single" w:sz="4" w:space="0" w:color="auto"/>
              <w:left w:val="single" w:sz="4" w:space="0" w:color="auto"/>
              <w:bottom w:val="single" w:sz="4" w:space="0" w:color="auto"/>
              <w:right w:val="single" w:sz="4" w:space="0" w:color="auto"/>
            </w:tcBorders>
          </w:tcPr>
          <w:p w14:paraId="12795EC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536AF1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DE816A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B9732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482CC3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8E17DA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D9D3193"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5283B50F"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21C5E66E"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4025C59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41A9544"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0ADD0FE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DB794E3"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66D7BA5B"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7D15127E"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2C735905" w14:textId="77777777" w:rsidR="00130449" w:rsidRDefault="00130449" w:rsidP="00130449">
            <w:pPr>
              <w:pStyle w:val="TAC"/>
              <w:rPr>
                <w:lang w:eastAsia="zh-CN"/>
              </w:rPr>
            </w:pPr>
          </w:p>
        </w:tc>
      </w:tr>
      <w:tr w:rsidR="00130449" w14:paraId="6C65C9AD"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920FF90"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31F937F7"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40E4D3D9" w14:textId="77777777" w:rsidR="00130449" w:rsidRDefault="00130449" w:rsidP="00130449">
            <w:pPr>
              <w:pStyle w:val="TAC"/>
            </w:pPr>
            <w:r>
              <w:rPr>
                <w:lang w:eastAsia="zh-CN"/>
              </w:rPr>
              <w:t>n257</w:t>
            </w:r>
          </w:p>
        </w:tc>
        <w:tc>
          <w:tcPr>
            <w:tcW w:w="9394" w:type="dxa"/>
            <w:gridSpan w:val="15"/>
            <w:tcBorders>
              <w:top w:val="single" w:sz="4" w:space="0" w:color="auto"/>
              <w:left w:val="single" w:sz="4" w:space="0" w:color="auto"/>
              <w:bottom w:val="single" w:sz="4" w:space="0" w:color="auto"/>
              <w:right w:val="single" w:sz="4" w:space="0" w:color="auto"/>
            </w:tcBorders>
          </w:tcPr>
          <w:p w14:paraId="25A012DC" w14:textId="77777777" w:rsidR="00130449" w:rsidRDefault="00130449" w:rsidP="00130449">
            <w:pPr>
              <w:pStyle w:val="TAC"/>
              <w:rPr>
                <w:lang w:eastAsia="zh-CN"/>
              </w:rPr>
            </w:pPr>
            <w:r>
              <w:rPr>
                <w:lang w:eastAsia="zh-CN"/>
              </w:rPr>
              <w:t>CA_n257G</w:t>
            </w:r>
          </w:p>
        </w:tc>
        <w:tc>
          <w:tcPr>
            <w:tcW w:w="1237" w:type="dxa"/>
            <w:tcBorders>
              <w:top w:val="nil"/>
              <w:left w:val="single" w:sz="4" w:space="0" w:color="auto"/>
              <w:bottom w:val="single" w:sz="4" w:space="0" w:color="auto"/>
              <w:right w:val="single" w:sz="4" w:space="0" w:color="auto"/>
            </w:tcBorders>
            <w:shd w:val="clear" w:color="auto" w:fill="auto"/>
          </w:tcPr>
          <w:p w14:paraId="09005266" w14:textId="77777777" w:rsidR="00130449" w:rsidRDefault="00130449" w:rsidP="00130449">
            <w:pPr>
              <w:pStyle w:val="TAC"/>
              <w:rPr>
                <w:lang w:eastAsia="zh-CN"/>
              </w:rPr>
            </w:pPr>
          </w:p>
        </w:tc>
      </w:tr>
      <w:tr w:rsidR="00130449" w14:paraId="4FD4B9A5"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7F6DBA6" w14:textId="77777777" w:rsidR="00130449" w:rsidRDefault="00130449" w:rsidP="00130449">
            <w:pPr>
              <w:pStyle w:val="TAC"/>
            </w:pPr>
            <w:r>
              <w:rPr>
                <w:lang w:eastAsia="zh-CN"/>
              </w:rPr>
              <w:t>CA_n1A-n79A-n257H</w:t>
            </w:r>
          </w:p>
        </w:tc>
        <w:tc>
          <w:tcPr>
            <w:tcW w:w="1650" w:type="dxa"/>
            <w:tcBorders>
              <w:top w:val="nil"/>
              <w:left w:val="single" w:sz="4" w:space="0" w:color="auto"/>
              <w:bottom w:val="nil"/>
              <w:right w:val="single" w:sz="4" w:space="0" w:color="auto"/>
            </w:tcBorders>
            <w:shd w:val="clear" w:color="auto" w:fill="auto"/>
          </w:tcPr>
          <w:p w14:paraId="7455350F" w14:textId="77777777" w:rsidR="00130449" w:rsidRDefault="00130449" w:rsidP="00130449">
            <w:pPr>
              <w:pStyle w:val="TAC"/>
              <w:rPr>
                <w:lang w:eastAsia="zh-CN"/>
              </w:rPr>
            </w:pPr>
            <w:r>
              <w:rPr>
                <w:lang w:eastAsia="zh-CN"/>
              </w:rPr>
              <w:t>CA_n257G</w:t>
            </w:r>
          </w:p>
          <w:p w14:paraId="03E184C7" w14:textId="77777777" w:rsidR="00130449" w:rsidRDefault="00130449" w:rsidP="00130449">
            <w:pPr>
              <w:pStyle w:val="TAL"/>
              <w:jc w:val="center"/>
              <w:rPr>
                <w:lang w:eastAsia="zh-CN"/>
              </w:rPr>
            </w:pPr>
            <w:r>
              <w:rPr>
                <w:lang w:eastAsia="zh-CN"/>
              </w:rPr>
              <w:t>CA_n257H</w:t>
            </w:r>
          </w:p>
          <w:p w14:paraId="7DAF7160" w14:textId="77777777" w:rsidR="00130449" w:rsidRDefault="00130449" w:rsidP="00130449">
            <w:pPr>
              <w:pStyle w:val="TAL"/>
              <w:jc w:val="center"/>
              <w:rPr>
                <w:lang w:eastAsia="zh-CN"/>
              </w:rPr>
            </w:pPr>
            <w:r>
              <w:rPr>
                <w:lang w:eastAsia="zh-CN"/>
              </w:rPr>
              <w:t>CA_n1A-n79A</w:t>
            </w:r>
          </w:p>
          <w:p w14:paraId="4E9D5AB9" w14:textId="77777777" w:rsidR="00130449" w:rsidRDefault="00130449" w:rsidP="00130449">
            <w:pPr>
              <w:pStyle w:val="TAL"/>
              <w:jc w:val="center"/>
              <w:rPr>
                <w:lang w:eastAsia="zh-CN"/>
              </w:rPr>
            </w:pPr>
            <w:r>
              <w:rPr>
                <w:lang w:eastAsia="zh-CN"/>
              </w:rPr>
              <w:t>CA_n1A-n257A</w:t>
            </w:r>
          </w:p>
          <w:p w14:paraId="05AE45F3" w14:textId="77777777" w:rsidR="00130449" w:rsidRDefault="00130449" w:rsidP="00130449">
            <w:pPr>
              <w:pStyle w:val="TAL"/>
              <w:jc w:val="center"/>
              <w:rPr>
                <w:lang w:eastAsia="zh-CN"/>
              </w:rPr>
            </w:pPr>
            <w:r>
              <w:rPr>
                <w:lang w:eastAsia="zh-CN"/>
              </w:rPr>
              <w:t>CA_n1A-n257G</w:t>
            </w:r>
          </w:p>
          <w:p w14:paraId="09BE2D7C" w14:textId="77777777" w:rsidR="00130449" w:rsidRDefault="00130449" w:rsidP="00130449">
            <w:pPr>
              <w:pStyle w:val="TAL"/>
              <w:jc w:val="center"/>
              <w:rPr>
                <w:lang w:eastAsia="zh-CN"/>
              </w:rPr>
            </w:pPr>
            <w:r>
              <w:rPr>
                <w:lang w:eastAsia="zh-CN"/>
              </w:rPr>
              <w:t>CA_n1A-n257H</w:t>
            </w:r>
          </w:p>
          <w:p w14:paraId="5FE395FB" w14:textId="77777777" w:rsidR="00130449" w:rsidRDefault="00130449" w:rsidP="00130449">
            <w:pPr>
              <w:pStyle w:val="TAL"/>
              <w:jc w:val="center"/>
              <w:rPr>
                <w:lang w:eastAsia="zh-CN"/>
              </w:rPr>
            </w:pPr>
            <w:r>
              <w:rPr>
                <w:lang w:eastAsia="zh-CN"/>
              </w:rPr>
              <w:t>CA_n79A-n257A</w:t>
            </w:r>
          </w:p>
          <w:p w14:paraId="38FDB745" w14:textId="77777777" w:rsidR="00130449" w:rsidRDefault="00130449" w:rsidP="00130449">
            <w:pPr>
              <w:pStyle w:val="TAL"/>
              <w:jc w:val="center"/>
              <w:rPr>
                <w:lang w:eastAsia="zh-CN"/>
              </w:rPr>
            </w:pPr>
            <w:r>
              <w:rPr>
                <w:lang w:eastAsia="zh-CN"/>
              </w:rPr>
              <w:t>CA_n79A-n257G</w:t>
            </w:r>
          </w:p>
          <w:p w14:paraId="786C99EB" w14:textId="77777777" w:rsidR="00130449" w:rsidRDefault="00130449" w:rsidP="00130449">
            <w:pPr>
              <w:pStyle w:val="TAC"/>
              <w:rPr>
                <w:rFonts w:cs="Arial"/>
                <w:lang w:eastAsia="zh-CN"/>
              </w:rPr>
            </w:pPr>
            <w:r>
              <w:rPr>
                <w:lang w:eastAsia="zh-CN"/>
              </w:rPr>
              <w:t>CA_n79A-n257H</w:t>
            </w:r>
          </w:p>
        </w:tc>
        <w:tc>
          <w:tcPr>
            <w:tcW w:w="668" w:type="dxa"/>
            <w:tcBorders>
              <w:left w:val="single" w:sz="4" w:space="0" w:color="auto"/>
              <w:right w:val="single" w:sz="4" w:space="0" w:color="auto"/>
            </w:tcBorders>
          </w:tcPr>
          <w:p w14:paraId="7959D3FD"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0626886D"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0F4C6649"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00FCCA34"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7CE5CB88"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16BE2BC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A22A9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049A12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B8200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9B14B4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1A1354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0870E1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8343B8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DCAC92"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AD5208D"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6D4E8DF2"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79A87D1D" w14:textId="77777777" w:rsidR="00130449" w:rsidRDefault="00130449" w:rsidP="00130449">
            <w:pPr>
              <w:pStyle w:val="TAC"/>
              <w:rPr>
                <w:lang w:eastAsia="zh-CN"/>
              </w:rPr>
            </w:pPr>
            <w:r>
              <w:rPr>
                <w:lang w:eastAsia="zh-CN"/>
              </w:rPr>
              <w:t>0</w:t>
            </w:r>
          </w:p>
        </w:tc>
      </w:tr>
      <w:tr w:rsidR="00130449" w14:paraId="658FF79C"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EE2CF60"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4E3A66F2"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318C4049" w14:textId="77777777" w:rsidR="00130449" w:rsidRDefault="00130449" w:rsidP="00130449">
            <w:pPr>
              <w:pStyle w:val="TAC"/>
            </w:pPr>
            <w:r>
              <w:rPr>
                <w:lang w:eastAsia="zh-CN"/>
              </w:rPr>
              <w:t>n79</w:t>
            </w:r>
          </w:p>
        </w:tc>
        <w:tc>
          <w:tcPr>
            <w:tcW w:w="620" w:type="dxa"/>
            <w:tcBorders>
              <w:top w:val="single" w:sz="4" w:space="0" w:color="auto"/>
              <w:left w:val="single" w:sz="4" w:space="0" w:color="auto"/>
              <w:bottom w:val="single" w:sz="4" w:space="0" w:color="auto"/>
              <w:right w:val="single" w:sz="4" w:space="0" w:color="auto"/>
            </w:tcBorders>
          </w:tcPr>
          <w:p w14:paraId="6C8AF95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A8CBA7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3D9B60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228113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62A391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CDCD85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F652A53"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57157104"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6C9D8F80"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739714A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6009EA5"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60D2CE2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23C4A99"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2E06968A"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4DCA067F"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5A681239" w14:textId="77777777" w:rsidR="00130449" w:rsidRDefault="00130449" w:rsidP="00130449">
            <w:pPr>
              <w:pStyle w:val="TAC"/>
              <w:rPr>
                <w:lang w:eastAsia="zh-CN"/>
              </w:rPr>
            </w:pPr>
          </w:p>
        </w:tc>
      </w:tr>
      <w:tr w:rsidR="00130449" w14:paraId="343DF212"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F1B12E2"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CB04191"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00D02CE0" w14:textId="77777777" w:rsidR="00130449" w:rsidRDefault="00130449" w:rsidP="00130449">
            <w:pPr>
              <w:pStyle w:val="TAC"/>
            </w:pPr>
            <w:r>
              <w:rPr>
                <w:lang w:eastAsia="zh-CN"/>
              </w:rPr>
              <w:t>n257</w:t>
            </w:r>
          </w:p>
        </w:tc>
        <w:tc>
          <w:tcPr>
            <w:tcW w:w="9394" w:type="dxa"/>
            <w:gridSpan w:val="15"/>
            <w:tcBorders>
              <w:top w:val="single" w:sz="4" w:space="0" w:color="auto"/>
              <w:left w:val="single" w:sz="4" w:space="0" w:color="auto"/>
              <w:bottom w:val="single" w:sz="4" w:space="0" w:color="auto"/>
              <w:right w:val="single" w:sz="4" w:space="0" w:color="auto"/>
            </w:tcBorders>
          </w:tcPr>
          <w:p w14:paraId="4D562EA5" w14:textId="77777777" w:rsidR="00130449" w:rsidRDefault="00130449" w:rsidP="00130449">
            <w:pPr>
              <w:pStyle w:val="TAC"/>
              <w:rPr>
                <w:lang w:eastAsia="zh-CN"/>
              </w:rPr>
            </w:pPr>
            <w:r>
              <w:rPr>
                <w:lang w:eastAsia="zh-CN"/>
              </w:rPr>
              <w:t>CA_n257H</w:t>
            </w:r>
          </w:p>
        </w:tc>
        <w:tc>
          <w:tcPr>
            <w:tcW w:w="1237" w:type="dxa"/>
            <w:tcBorders>
              <w:top w:val="nil"/>
              <w:left w:val="single" w:sz="4" w:space="0" w:color="auto"/>
              <w:bottom w:val="single" w:sz="4" w:space="0" w:color="auto"/>
              <w:right w:val="single" w:sz="4" w:space="0" w:color="auto"/>
            </w:tcBorders>
            <w:shd w:val="clear" w:color="auto" w:fill="auto"/>
          </w:tcPr>
          <w:p w14:paraId="7E483C4B" w14:textId="77777777" w:rsidR="00130449" w:rsidRDefault="00130449" w:rsidP="00130449">
            <w:pPr>
              <w:pStyle w:val="TAC"/>
              <w:rPr>
                <w:lang w:eastAsia="zh-CN"/>
              </w:rPr>
            </w:pPr>
          </w:p>
        </w:tc>
      </w:tr>
      <w:tr w:rsidR="00130449" w14:paraId="7CDFAA46"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77C7AE0" w14:textId="77777777" w:rsidR="00130449" w:rsidRDefault="00130449" w:rsidP="00130449">
            <w:pPr>
              <w:pStyle w:val="TAC"/>
            </w:pPr>
            <w:r>
              <w:rPr>
                <w:lang w:eastAsia="zh-CN"/>
              </w:rPr>
              <w:t>CA_n1A-n79A-n257I</w:t>
            </w:r>
          </w:p>
        </w:tc>
        <w:tc>
          <w:tcPr>
            <w:tcW w:w="1650" w:type="dxa"/>
            <w:tcBorders>
              <w:top w:val="nil"/>
              <w:left w:val="single" w:sz="4" w:space="0" w:color="auto"/>
              <w:bottom w:val="nil"/>
              <w:right w:val="single" w:sz="4" w:space="0" w:color="auto"/>
            </w:tcBorders>
            <w:shd w:val="clear" w:color="auto" w:fill="auto"/>
          </w:tcPr>
          <w:p w14:paraId="0D82B127" w14:textId="77777777" w:rsidR="00130449" w:rsidRDefault="00130449" w:rsidP="00130449">
            <w:pPr>
              <w:pStyle w:val="TAC"/>
              <w:rPr>
                <w:lang w:eastAsia="zh-CN"/>
              </w:rPr>
            </w:pPr>
            <w:r>
              <w:rPr>
                <w:lang w:eastAsia="zh-CN"/>
              </w:rPr>
              <w:t>CA_n257G</w:t>
            </w:r>
          </w:p>
          <w:p w14:paraId="69D2ED79" w14:textId="77777777" w:rsidR="00130449" w:rsidRDefault="00130449" w:rsidP="00130449">
            <w:pPr>
              <w:pStyle w:val="TAC"/>
              <w:rPr>
                <w:lang w:eastAsia="zh-CN"/>
              </w:rPr>
            </w:pPr>
            <w:r>
              <w:rPr>
                <w:lang w:eastAsia="zh-CN"/>
              </w:rPr>
              <w:t>CA_n257H</w:t>
            </w:r>
          </w:p>
          <w:p w14:paraId="5BED1FA9" w14:textId="77777777" w:rsidR="00130449" w:rsidRDefault="00130449" w:rsidP="00130449">
            <w:pPr>
              <w:pStyle w:val="TAC"/>
              <w:rPr>
                <w:lang w:eastAsia="zh-CN"/>
              </w:rPr>
            </w:pPr>
            <w:r>
              <w:rPr>
                <w:lang w:eastAsia="zh-CN"/>
              </w:rPr>
              <w:t>CA_n257I</w:t>
            </w:r>
          </w:p>
          <w:p w14:paraId="32E47508" w14:textId="77777777" w:rsidR="00130449" w:rsidRDefault="00130449" w:rsidP="00130449">
            <w:pPr>
              <w:pStyle w:val="TAC"/>
              <w:rPr>
                <w:lang w:eastAsia="zh-CN"/>
              </w:rPr>
            </w:pPr>
            <w:r>
              <w:rPr>
                <w:lang w:eastAsia="zh-CN"/>
              </w:rPr>
              <w:t>CA_n1A-n79A</w:t>
            </w:r>
          </w:p>
          <w:p w14:paraId="016A7732" w14:textId="77777777" w:rsidR="00130449" w:rsidRDefault="00130449" w:rsidP="00130449">
            <w:pPr>
              <w:pStyle w:val="TAC"/>
              <w:rPr>
                <w:lang w:eastAsia="zh-CN"/>
              </w:rPr>
            </w:pPr>
            <w:r>
              <w:rPr>
                <w:lang w:eastAsia="zh-CN"/>
              </w:rPr>
              <w:t>CA_n1A-n257A</w:t>
            </w:r>
          </w:p>
          <w:p w14:paraId="6C6B70FC" w14:textId="77777777" w:rsidR="00130449" w:rsidRDefault="00130449" w:rsidP="00130449">
            <w:pPr>
              <w:pStyle w:val="TAC"/>
              <w:rPr>
                <w:lang w:eastAsia="zh-CN"/>
              </w:rPr>
            </w:pPr>
            <w:r>
              <w:rPr>
                <w:lang w:eastAsia="zh-CN"/>
              </w:rPr>
              <w:t>CA_n1A-n257G</w:t>
            </w:r>
          </w:p>
          <w:p w14:paraId="70DA59BF" w14:textId="77777777" w:rsidR="00130449" w:rsidRDefault="00130449" w:rsidP="00130449">
            <w:pPr>
              <w:pStyle w:val="TAC"/>
              <w:rPr>
                <w:lang w:eastAsia="zh-CN"/>
              </w:rPr>
            </w:pPr>
            <w:r>
              <w:rPr>
                <w:lang w:eastAsia="zh-CN"/>
              </w:rPr>
              <w:t>CA_n1A-n257H</w:t>
            </w:r>
          </w:p>
          <w:p w14:paraId="03B1F6D7" w14:textId="77777777" w:rsidR="00130449" w:rsidRDefault="00130449" w:rsidP="00130449">
            <w:pPr>
              <w:pStyle w:val="TAC"/>
              <w:rPr>
                <w:lang w:eastAsia="zh-CN"/>
              </w:rPr>
            </w:pPr>
            <w:r>
              <w:rPr>
                <w:lang w:eastAsia="zh-CN"/>
              </w:rPr>
              <w:t>CA_n1A-n257I</w:t>
            </w:r>
          </w:p>
          <w:p w14:paraId="5D5752B9" w14:textId="77777777" w:rsidR="00130449" w:rsidRDefault="00130449" w:rsidP="00130449">
            <w:pPr>
              <w:pStyle w:val="TAC"/>
              <w:rPr>
                <w:lang w:eastAsia="zh-CN"/>
              </w:rPr>
            </w:pPr>
            <w:r>
              <w:rPr>
                <w:lang w:eastAsia="zh-CN"/>
              </w:rPr>
              <w:t>CA_n79A-n257A</w:t>
            </w:r>
          </w:p>
          <w:p w14:paraId="7A0D5B05" w14:textId="77777777" w:rsidR="00130449" w:rsidRDefault="00130449" w:rsidP="00130449">
            <w:pPr>
              <w:pStyle w:val="TAC"/>
              <w:rPr>
                <w:lang w:eastAsia="zh-CN"/>
              </w:rPr>
            </w:pPr>
            <w:r>
              <w:rPr>
                <w:lang w:eastAsia="zh-CN"/>
              </w:rPr>
              <w:t>CA_n79A-n257G</w:t>
            </w:r>
          </w:p>
          <w:p w14:paraId="6D69CA85" w14:textId="77777777" w:rsidR="00130449" w:rsidRDefault="00130449" w:rsidP="00130449">
            <w:pPr>
              <w:pStyle w:val="TAC"/>
              <w:rPr>
                <w:lang w:eastAsia="zh-CN"/>
              </w:rPr>
            </w:pPr>
            <w:r>
              <w:rPr>
                <w:lang w:eastAsia="zh-CN"/>
              </w:rPr>
              <w:t>CA_n79A-n257H</w:t>
            </w:r>
          </w:p>
          <w:p w14:paraId="0E8B4C53" w14:textId="77777777" w:rsidR="00130449" w:rsidRDefault="00130449" w:rsidP="00130449">
            <w:pPr>
              <w:pStyle w:val="TAC"/>
              <w:rPr>
                <w:rFonts w:cs="Arial"/>
                <w:lang w:eastAsia="zh-CN"/>
              </w:rPr>
            </w:pPr>
            <w:r>
              <w:rPr>
                <w:lang w:eastAsia="zh-CN"/>
              </w:rPr>
              <w:t>CA_n79A-n257I</w:t>
            </w:r>
          </w:p>
        </w:tc>
        <w:tc>
          <w:tcPr>
            <w:tcW w:w="668" w:type="dxa"/>
            <w:tcBorders>
              <w:left w:val="single" w:sz="4" w:space="0" w:color="auto"/>
              <w:right w:val="single" w:sz="4" w:space="0" w:color="auto"/>
            </w:tcBorders>
          </w:tcPr>
          <w:p w14:paraId="10FBD74F"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287FAC4B"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450194BC"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68B3C1D1"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531F60BE" w14:textId="67D66939" w:rsidR="00130449" w:rsidRDefault="00865F8C"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75CF2F7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85DBFC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F93086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B5A8AA"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2144E6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010E50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32EA06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ECC29A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9666898"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8C77E43"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2843B186"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47FE2BB5" w14:textId="77777777" w:rsidR="00130449" w:rsidRDefault="00130449" w:rsidP="00130449">
            <w:pPr>
              <w:pStyle w:val="TAC"/>
              <w:rPr>
                <w:lang w:eastAsia="zh-CN"/>
              </w:rPr>
            </w:pPr>
            <w:r>
              <w:rPr>
                <w:lang w:eastAsia="zh-CN"/>
              </w:rPr>
              <w:t>0</w:t>
            </w:r>
          </w:p>
        </w:tc>
      </w:tr>
      <w:tr w:rsidR="00130449" w14:paraId="4787E1A7"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B94325F"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6F5D3290"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6569A629" w14:textId="77777777" w:rsidR="00130449" w:rsidRDefault="00130449" w:rsidP="00130449">
            <w:pPr>
              <w:pStyle w:val="TAC"/>
            </w:pPr>
            <w:r>
              <w:rPr>
                <w:lang w:eastAsia="zh-CN"/>
              </w:rPr>
              <w:t>n79</w:t>
            </w:r>
          </w:p>
        </w:tc>
        <w:tc>
          <w:tcPr>
            <w:tcW w:w="620" w:type="dxa"/>
            <w:tcBorders>
              <w:top w:val="single" w:sz="4" w:space="0" w:color="auto"/>
              <w:left w:val="single" w:sz="4" w:space="0" w:color="auto"/>
              <w:bottom w:val="single" w:sz="4" w:space="0" w:color="auto"/>
              <w:right w:val="single" w:sz="4" w:space="0" w:color="auto"/>
            </w:tcBorders>
          </w:tcPr>
          <w:p w14:paraId="211869C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09FE7C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18C160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63729F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D51035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7FA76B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EAA8288"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4E5E9311"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D3CD017"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4107BED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1306E88"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1A0D34F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7B6C919"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0A4D68E0"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56BD13F8"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2EB3EC95" w14:textId="77777777" w:rsidR="00130449" w:rsidRDefault="00130449" w:rsidP="00130449">
            <w:pPr>
              <w:pStyle w:val="TAC"/>
              <w:rPr>
                <w:lang w:eastAsia="zh-CN"/>
              </w:rPr>
            </w:pPr>
          </w:p>
        </w:tc>
      </w:tr>
      <w:tr w:rsidR="00130449" w14:paraId="54545A14"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2E88F1F"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EC76EBA"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73EFC6EF" w14:textId="77777777" w:rsidR="00130449" w:rsidRDefault="00130449" w:rsidP="00130449">
            <w:pPr>
              <w:pStyle w:val="TAC"/>
            </w:pPr>
            <w:r>
              <w:rPr>
                <w:lang w:eastAsia="zh-CN"/>
              </w:rPr>
              <w:t>n257</w:t>
            </w:r>
          </w:p>
        </w:tc>
        <w:tc>
          <w:tcPr>
            <w:tcW w:w="9394" w:type="dxa"/>
            <w:gridSpan w:val="15"/>
            <w:tcBorders>
              <w:top w:val="single" w:sz="4" w:space="0" w:color="auto"/>
              <w:left w:val="single" w:sz="4" w:space="0" w:color="auto"/>
              <w:bottom w:val="single" w:sz="4" w:space="0" w:color="auto"/>
              <w:right w:val="single" w:sz="4" w:space="0" w:color="auto"/>
            </w:tcBorders>
          </w:tcPr>
          <w:p w14:paraId="50AFB848" w14:textId="77777777" w:rsidR="00130449" w:rsidRDefault="00130449" w:rsidP="00130449">
            <w:pPr>
              <w:pStyle w:val="TAC"/>
              <w:rPr>
                <w:lang w:eastAsia="zh-CN"/>
              </w:rPr>
            </w:pPr>
            <w:r>
              <w:rPr>
                <w:lang w:eastAsia="zh-CN"/>
              </w:rPr>
              <w:t>CA_n257I</w:t>
            </w:r>
          </w:p>
        </w:tc>
        <w:tc>
          <w:tcPr>
            <w:tcW w:w="1237" w:type="dxa"/>
            <w:tcBorders>
              <w:top w:val="nil"/>
              <w:left w:val="single" w:sz="4" w:space="0" w:color="auto"/>
              <w:bottom w:val="single" w:sz="4" w:space="0" w:color="auto"/>
              <w:right w:val="single" w:sz="4" w:space="0" w:color="auto"/>
            </w:tcBorders>
            <w:shd w:val="clear" w:color="auto" w:fill="auto"/>
          </w:tcPr>
          <w:p w14:paraId="003D8CEF" w14:textId="77777777" w:rsidR="00130449" w:rsidRDefault="00130449" w:rsidP="00130449">
            <w:pPr>
              <w:pStyle w:val="TAC"/>
              <w:rPr>
                <w:lang w:eastAsia="zh-CN"/>
              </w:rPr>
            </w:pPr>
          </w:p>
        </w:tc>
      </w:tr>
      <w:tr w:rsidR="00130449" w14:paraId="29542558"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4310A661" w14:textId="77777777" w:rsidR="00130449" w:rsidRDefault="00130449" w:rsidP="00130449">
            <w:pPr>
              <w:pStyle w:val="TAC"/>
            </w:pPr>
            <w:r>
              <w:t>CA_n2A-n77A-n260A</w:t>
            </w:r>
          </w:p>
        </w:tc>
        <w:tc>
          <w:tcPr>
            <w:tcW w:w="1650" w:type="dxa"/>
            <w:tcBorders>
              <w:left w:val="single" w:sz="4" w:space="0" w:color="auto"/>
              <w:bottom w:val="nil"/>
              <w:right w:val="single" w:sz="4" w:space="0" w:color="auto"/>
            </w:tcBorders>
            <w:shd w:val="clear" w:color="auto" w:fill="auto"/>
          </w:tcPr>
          <w:p w14:paraId="70CBBBCA" w14:textId="77777777" w:rsidR="00130449" w:rsidRDefault="00130449" w:rsidP="00130449">
            <w:pPr>
              <w:pStyle w:val="TAC"/>
              <w:rPr>
                <w:rFonts w:cs="Arial"/>
                <w:lang w:eastAsia="zh-CN"/>
              </w:rPr>
            </w:pPr>
            <w:r>
              <w:rPr>
                <w:rFonts w:cs="Arial"/>
                <w:lang w:eastAsia="zh-CN"/>
              </w:rPr>
              <w:t>CA_n77A-n260A</w:t>
            </w:r>
          </w:p>
          <w:p w14:paraId="52F02B71" w14:textId="77777777" w:rsidR="00130449" w:rsidRDefault="00130449" w:rsidP="00130449">
            <w:pPr>
              <w:pStyle w:val="TAC"/>
              <w:rPr>
                <w:rFonts w:cs="Arial"/>
                <w:lang w:eastAsia="zh-CN"/>
              </w:rPr>
            </w:pPr>
            <w:r>
              <w:rPr>
                <w:rFonts w:cs="Arial"/>
                <w:lang w:eastAsia="zh-CN"/>
              </w:rPr>
              <w:t>CA_n2A-n260A</w:t>
            </w:r>
          </w:p>
        </w:tc>
        <w:tc>
          <w:tcPr>
            <w:tcW w:w="668" w:type="dxa"/>
            <w:tcBorders>
              <w:left w:val="single" w:sz="4" w:space="0" w:color="auto"/>
              <w:right w:val="single" w:sz="4" w:space="0" w:color="auto"/>
            </w:tcBorders>
          </w:tcPr>
          <w:p w14:paraId="62BF8004" w14:textId="77777777" w:rsidR="00130449" w:rsidRDefault="00130449" w:rsidP="00130449">
            <w:pPr>
              <w:pStyle w:val="TAC"/>
            </w:pPr>
            <w:r>
              <w:t>n2</w:t>
            </w:r>
          </w:p>
        </w:tc>
        <w:tc>
          <w:tcPr>
            <w:tcW w:w="620" w:type="dxa"/>
            <w:tcBorders>
              <w:top w:val="single" w:sz="4" w:space="0" w:color="auto"/>
              <w:left w:val="single" w:sz="4" w:space="0" w:color="auto"/>
              <w:bottom w:val="single" w:sz="4" w:space="0" w:color="auto"/>
              <w:right w:val="single" w:sz="4" w:space="0" w:color="auto"/>
            </w:tcBorders>
          </w:tcPr>
          <w:p w14:paraId="679EFDDB"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597DA3AF"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3FD4458"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633C0A7"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A72BAF4"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E7B1F3F"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46A905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73085B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B86A01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6B8475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6954B7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87CE7E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ADA44D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28ED7F8"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D004154" w14:textId="77777777" w:rsidR="00130449" w:rsidRDefault="00130449" w:rsidP="00130449">
            <w:pPr>
              <w:pStyle w:val="TAC"/>
            </w:pPr>
          </w:p>
        </w:tc>
        <w:tc>
          <w:tcPr>
            <w:tcW w:w="1237" w:type="dxa"/>
            <w:tcBorders>
              <w:left w:val="single" w:sz="4" w:space="0" w:color="auto"/>
              <w:bottom w:val="nil"/>
              <w:right w:val="single" w:sz="4" w:space="0" w:color="auto"/>
            </w:tcBorders>
            <w:shd w:val="clear" w:color="auto" w:fill="auto"/>
          </w:tcPr>
          <w:p w14:paraId="2DD6ED23" w14:textId="77777777" w:rsidR="00130449" w:rsidRDefault="00130449" w:rsidP="00130449">
            <w:pPr>
              <w:pStyle w:val="TAC"/>
              <w:rPr>
                <w:lang w:eastAsia="zh-CN"/>
              </w:rPr>
            </w:pPr>
            <w:r>
              <w:rPr>
                <w:lang w:eastAsia="zh-CN"/>
              </w:rPr>
              <w:t>0</w:t>
            </w:r>
          </w:p>
        </w:tc>
      </w:tr>
      <w:tr w:rsidR="00130449" w14:paraId="55D8B33F"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C295B57"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79A1DF2F"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51FC1252"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4E57C48E"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81C6397"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4254FD4"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67445CA"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5A6450D" w14:textId="77777777" w:rsidR="00130449" w:rsidRDefault="00130449" w:rsidP="00130449">
            <w:pPr>
              <w:pStyle w:val="TAC"/>
              <w:rPr>
                <w:lang w:eastAsia="zh-CN"/>
              </w:rPr>
            </w:pPr>
            <w:r>
              <w:t>25</w:t>
            </w:r>
          </w:p>
        </w:tc>
        <w:tc>
          <w:tcPr>
            <w:tcW w:w="620" w:type="dxa"/>
            <w:tcBorders>
              <w:top w:val="single" w:sz="4" w:space="0" w:color="auto"/>
              <w:left w:val="single" w:sz="4" w:space="0" w:color="auto"/>
              <w:bottom w:val="single" w:sz="4" w:space="0" w:color="auto"/>
              <w:right w:val="single" w:sz="4" w:space="0" w:color="auto"/>
            </w:tcBorders>
          </w:tcPr>
          <w:p w14:paraId="36B3E881" w14:textId="77777777" w:rsidR="00130449" w:rsidRDefault="00130449" w:rsidP="00130449">
            <w:pPr>
              <w:pStyle w:val="TAC"/>
              <w:rPr>
                <w:lang w:eastAsia="zh-CN"/>
              </w:rPr>
            </w:pPr>
            <w:r>
              <w:t>30</w:t>
            </w:r>
          </w:p>
        </w:tc>
        <w:tc>
          <w:tcPr>
            <w:tcW w:w="620" w:type="dxa"/>
            <w:tcBorders>
              <w:top w:val="single" w:sz="4" w:space="0" w:color="auto"/>
              <w:left w:val="single" w:sz="4" w:space="0" w:color="auto"/>
              <w:bottom w:val="single" w:sz="4" w:space="0" w:color="auto"/>
              <w:right w:val="single" w:sz="4" w:space="0" w:color="auto"/>
            </w:tcBorders>
          </w:tcPr>
          <w:p w14:paraId="2EEB5C1B"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163936FA"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2BFECD05"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690BF522"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0AC7FBA9"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350E41DC"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7F0168FD"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7425AA78"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409A179"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60847DBD" w14:textId="77777777" w:rsidR="00130449" w:rsidRDefault="00130449" w:rsidP="00130449">
            <w:pPr>
              <w:pStyle w:val="TAC"/>
              <w:rPr>
                <w:lang w:eastAsia="zh-CN"/>
              </w:rPr>
            </w:pPr>
          </w:p>
        </w:tc>
      </w:tr>
      <w:tr w:rsidR="00130449" w14:paraId="3BDD45D3"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75614DD4"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30F3A4F8"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0E0C87C0" w14:textId="77777777" w:rsidR="00130449" w:rsidRDefault="00130449" w:rsidP="00130449">
            <w:pPr>
              <w:pStyle w:val="TAC"/>
            </w:pPr>
            <w:r>
              <w:t>n260</w:t>
            </w:r>
          </w:p>
        </w:tc>
        <w:tc>
          <w:tcPr>
            <w:tcW w:w="620" w:type="dxa"/>
            <w:tcBorders>
              <w:top w:val="single" w:sz="4" w:space="0" w:color="auto"/>
              <w:left w:val="single" w:sz="4" w:space="0" w:color="auto"/>
              <w:bottom w:val="single" w:sz="4" w:space="0" w:color="auto"/>
              <w:right w:val="single" w:sz="4" w:space="0" w:color="auto"/>
            </w:tcBorders>
          </w:tcPr>
          <w:p w14:paraId="11C0996F"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4CAF22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8B83F79"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F67CA1D"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BC1AD79"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028ED5F"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D273D7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56CC90D" w14:textId="77777777" w:rsidR="00130449" w:rsidRDefault="00130449" w:rsidP="00130449">
            <w:pPr>
              <w:pStyle w:val="TAC"/>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6969EFF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0285E8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7C0366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3F46FA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6B3547" w14:textId="77777777" w:rsidR="00130449" w:rsidRDefault="00130449" w:rsidP="00130449">
            <w:pPr>
              <w:pStyle w:val="TAC"/>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02E7AAB5" w14:textId="77777777" w:rsidR="00130449" w:rsidRDefault="00130449" w:rsidP="00130449">
            <w:pPr>
              <w:pStyle w:val="TAC"/>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0C8C80ED" w14:textId="77777777" w:rsidR="00130449" w:rsidRDefault="00130449" w:rsidP="00130449">
            <w:pPr>
              <w:pStyle w:val="TAC"/>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053ACD29" w14:textId="77777777" w:rsidR="00130449" w:rsidRDefault="00130449" w:rsidP="00130449">
            <w:pPr>
              <w:pStyle w:val="TAC"/>
              <w:rPr>
                <w:lang w:eastAsia="zh-CN"/>
              </w:rPr>
            </w:pPr>
          </w:p>
        </w:tc>
      </w:tr>
      <w:tr w:rsidR="00130449" w14:paraId="4AC01B25"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32CC731E" w14:textId="77777777" w:rsidR="00130449" w:rsidRDefault="00130449" w:rsidP="00130449">
            <w:pPr>
              <w:pStyle w:val="TAC"/>
            </w:pPr>
            <w:r>
              <w:t>CA_n2A-n77A-n260I</w:t>
            </w:r>
          </w:p>
        </w:tc>
        <w:tc>
          <w:tcPr>
            <w:tcW w:w="1650" w:type="dxa"/>
            <w:tcBorders>
              <w:top w:val="single" w:sz="4" w:space="0" w:color="auto"/>
              <w:left w:val="single" w:sz="4" w:space="0" w:color="auto"/>
              <w:bottom w:val="nil"/>
              <w:right w:val="single" w:sz="4" w:space="0" w:color="auto"/>
            </w:tcBorders>
            <w:shd w:val="clear" w:color="auto" w:fill="auto"/>
          </w:tcPr>
          <w:p w14:paraId="68691313" w14:textId="77777777" w:rsidR="00130449" w:rsidRDefault="00130449" w:rsidP="00130449">
            <w:pPr>
              <w:pStyle w:val="TAC"/>
              <w:rPr>
                <w:rFonts w:cs="Arial"/>
                <w:lang w:eastAsia="zh-CN"/>
              </w:rPr>
            </w:pPr>
            <w:r>
              <w:rPr>
                <w:rFonts w:cs="Arial"/>
                <w:lang w:eastAsia="zh-CN"/>
              </w:rPr>
              <w:t>CA_n2A-n260A</w:t>
            </w:r>
          </w:p>
          <w:p w14:paraId="220D9D31" w14:textId="77777777" w:rsidR="00130449" w:rsidRDefault="00130449" w:rsidP="00130449">
            <w:pPr>
              <w:pStyle w:val="TAC"/>
              <w:rPr>
                <w:rFonts w:cs="Arial"/>
                <w:lang w:eastAsia="zh-CN"/>
              </w:rPr>
            </w:pPr>
            <w:r>
              <w:rPr>
                <w:rFonts w:cs="Arial"/>
                <w:lang w:eastAsia="zh-CN"/>
              </w:rPr>
              <w:t>CA_n2A-n260G</w:t>
            </w:r>
          </w:p>
          <w:p w14:paraId="7F5419BE" w14:textId="77777777" w:rsidR="00130449" w:rsidRDefault="00130449" w:rsidP="00130449">
            <w:pPr>
              <w:pStyle w:val="TAC"/>
              <w:rPr>
                <w:rFonts w:cs="Arial"/>
                <w:lang w:eastAsia="zh-CN"/>
              </w:rPr>
            </w:pPr>
            <w:r>
              <w:rPr>
                <w:rFonts w:cs="Arial"/>
                <w:lang w:eastAsia="zh-CN"/>
              </w:rPr>
              <w:t>CA_n2A-n260H</w:t>
            </w:r>
          </w:p>
          <w:p w14:paraId="586C9006" w14:textId="77777777" w:rsidR="00130449" w:rsidRDefault="00130449" w:rsidP="00130449">
            <w:pPr>
              <w:pStyle w:val="TAC"/>
              <w:rPr>
                <w:rFonts w:cs="Arial"/>
                <w:lang w:eastAsia="zh-CN"/>
              </w:rPr>
            </w:pPr>
            <w:r>
              <w:rPr>
                <w:rFonts w:cs="Arial"/>
                <w:lang w:eastAsia="zh-CN"/>
              </w:rPr>
              <w:t>CA_n2A-n260I</w:t>
            </w:r>
          </w:p>
          <w:p w14:paraId="57DE15B6" w14:textId="77777777" w:rsidR="00130449" w:rsidRDefault="00130449" w:rsidP="00130449">
            <w:pPr>
              <w:pStyle w:val="TAC"/>
              <w:rPr>
                <w:rFonts w:cs="Arial"/>
                <w:lang w:eastAsia="zh-CN"/>
              </w:rPr>
            </w:pPr>
            <w:r>
              <w:rPr>
                <w:rFonts w:cs="Arial"/>
                <w:lang w:eastAsia="zh-CN"/>
              </w:rPr>
              <w:t>CA_n77A-n260A</w:t>
            </w:r>
          </w:p>
          <w:p w14:paraId="7DF3D7A8" w14:textId="77777777" w:rsidR="00130449" w:rsidRDefault="00130449" w:rsidP="00130449">
            <w:pPr>
              <w:pStyle w:val="TAC"/>
              <w:rPr>
                <w:rFonts w:cs="Arial"/>
                <w:lang w:eastAsia="zh-CN"/>
              </w:rPr>
            </w:pPr>
            <w:r>
              <w:rPr>
                <w:rFonts w:cs="Arial"/>
                <w:lang w:eastAsia="zh-CN"/>
              </w:rPr>
              <w:t>CA_n77A-n260G</w:t>
            </w:r>
          </w:p>
          <w:p w14:paraId="0EA5417E" w14:textId="77777777" w:rsidR="00130449" w:rsidRDefault="00130449" w:rsidP="00130449">
            <w:pPr>
              <w:pStyle w:val="TAC"/>
              <w:rPr>
                <w:rFonts w:cs="Arial"/>
                <w:lang w:eastAsia="zh-CN"/>
              </w:rPr>
            </w:pPr>
            <w:r>
              <w:rPr>
                <w:rFonts w:cs="Arial"/>
                <w:lang w:eastAsia="zh-CN"/>
              </w:rPr>
              <w:t>CA_n77A-n260H</w:t>
            </w:r>
          </w:p>
          <w:p w14:paraId="74CE432E" w14:textId="77777777" w:rsidR="00130449" w:rsidRDefault="00130449" w:rsidP="00130449">
            <w:pPr>
              <w:pStyle w:val="TAC"/>
              <w:rPr>
                <w:rFonts w:cs="Arial"/>
                <w:lang w:eastAsia="zh-CN"/>
              </w:rPr>
            </w:pPr>
            <w:r>
              <w:rPr>
                <w:rFonts w:cs="Arial"/>
                <w:lang w:eastAsia="zh-CN"/>
              </w:rPr>
              <w:t>CA_n77A-n260I</w:t>
            </w:r>
          </w:p>
        </w:tc>
        <w:tc>
          <w:tcPr>
            <w:tcW w:w="668" w:type="dxa"/>
            <w:tcBorders>
              <w:left w:val="single" w:sz="4" w:space="0" w:color="auto"/>
              <w:right w:val="single" w:sz="4" w:space="0" w:color="auto"/>
            </w:tcBorders>
          </w:tcPr>
          <w:p w14:paraId="27F435B2" w14:textId="77777777" w:rsidR="00130449" w:rsidRDefault="00130449" w:rsidP="00130449">
            <w:pPr>
              <w:pStyle w:val="TAC"/>
            </w:pPr>
            <w:r>
              <w:t>n2</w:t>
            </w:r>
          </w:p>
        </w:tc>
        <w:tc>
          <w:tcPr>
            <w:tcW w:w="620" w:type="dxa"/>
            <w:tcBorders>
              <w:top w:val="single" w:sz="4" w:space="0" w:color="auto"/>
              <w:left w:val="single" w:sz="4" w:space="0" w:color="auto"/>
              <w:bottom w:val="single" w:sz="4" w:space="0" w:color="auto"/>
              <w:right w:val="single" w:sz="4" w:space="0" w:color="auto"/>
            </w:tcBorders>
          </w:tcPr>
          <w:p w14:paraId="5EBCBC6A"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99504AE"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4E13658"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EEE8B1C"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05B9367"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432B547"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8613CF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56D615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03D3A7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7F9204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B591CD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4B4290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E9742A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BE57263"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C6218C2"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7A5C8751" w14:textId="77777777" w:rsidR="00130449" w:rsidRDefault="00130449" w:rsidP="00130449">
            <w:pPr>
              <w:pStyle w:val="TAC"/>
              <w:rPr>
                <w:lang w:eastAsia="zh-CN"/>
              </w:rPr>
            </w:pPr>
            <w:r>
              <w:rPr>
                <w:lang w:eastAsia="zh-CN"/>
              </w:rPr>
              <w:t>0</w:t>
            </w:r>
          </w:p>
        </w:tc>
      </w:tr>
      <w:tr w:rsidR="00130449" w14:paraId="15DEE11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6DE49DC"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8C45A95"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7FD3E1EA"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7E8EBB6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4B83FC0"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B7280CA"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2C3AFA2"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835A335" w14:textId="77777777" w:rsidR="00130449" w:rsidRDefault="00130449" w:rsidP="00130449">
            <w:pPr>
              <w:pStyle w:val="TAC"/>
              <w:rPr>
                <w:lang w:eastAsia="zh-CN"/>
              </w:rPr>
            </w:pPr>
            <w:r>
              <w:t>25</w:t>
            </w:r>
          </w:p>
        </w:tc>
        <w:tc>
          <w:tcPr>
            <w:tcW w:w="620" w:type="dxa"/>
            <w:tcBorders>
              <w:top w:val="single" w:sz="4" w:space="0" w:color="auto"/>
              <w:left w:val="single" w:sz="4" w:space="0" w:color="auto"/>
              <w:bottom w:val="single" w:sz="4" w:space="0" w:color="auto"/>
              <w:right w:val="single" w:sz="4" w:space="0" w:color="auto"/>
            </w:tcBorders>
          </w:tcPr>
          <w:p w14:paraId="4CC2FB6D" w14:textId="77777777" w:rsidR="00130449" w:rsidRDefault="00130449" w:rsidP="00130449">
            <w:pPr>
              <w:pStyle w:val="TAC"/>
              <w:rPr>
                <w:lang w:eastAsia="zh-CN"/>
              </w:rPr>
            </w:pPr>
            <w:r>
              <w:t>30</w:t>
            </w:r>
          </w:p>
        </w:tc>
        <w:tc>
          <w:tcPr>
            <w:tcW w:w="620" w:type="dxa"/>
            <w:tcBorders>
              <w:top w:val="single" w:sz="4" w:space="0" w:color="auto"/>
              <w:left w:val="single" w:sz="4" w:space="0" w:color="auto"/>
              <w:bottom w:val="single" w:sz="4" w:space="0" w:color="auto"/>
              <w:right w:val="single" w:sz="4" w:space="0" w:color="auto"/>
            </w:tcBorders>
          </w:tcPr>
          <w:p w14:paraId="6F344FE6"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44EA1973"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63DF2405"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0275CC74"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7C31428C"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08D2EED9"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1F21BA4C"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6BF4C9AD"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8E9EA69"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30D27BA9" w14:textId="77777777" w:rsidR="00130449" w:rsidRDefault="00130449" w:rsidP="00130449">
            <w:pPr>
              <w:pStyle w:val="TAC"/>
              <w:rPr>
                <w:lang w:eastAsia="zh-CN"/>
              </w:rPr>
            </w:pPr>
          </w:p>
        </w:tc>
      </w:tr>
      <w:tr w:rsidR="00130449" w14:paraId="5CF81425"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226E9311"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070CA6E1"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0B6AC5F5" w14:textId="77777777" w:rsidR="00130449" w:rsidRDefault="00130449" w:rsidP="00130449">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1A38EEAB" w14:textId="77777777" w:rsidR="00130449" w:rsidRDefault="00130449" w:rsidP="00130449">
            <w:pPr>
              <w:pStyle w:val="TAC"/>
            </w:pPr>
            <w:r>
              <w:t>CA_n260I</w:t>
            </w:r>
          </w:p>
        </w:tc>
        <w:tc>
          <w:tcPr>
            <w:tcW w:w="1237" w:type="dxa"/>
            <w:tcBorders>
              <w:top w:val="nil"/>
              <w:left w:val="single" w:sz="4" w:space="0" w:color="auto"/>
              <w:bottom w:val="single" w:sz="4" w:space="0" w:color="auto"/>
              <w:right w:val="single" w:sz="4" w:space="0" w:color="auto"/>
            </w:tcBorders>
            <w:shd w:val="clear" w:color="auto" w:fill="auto"/>
          </w:tcPr>
          <w:p w14:paraId="1528E579" w14:textId="77777777" w:rsidR="00130449" w:rsidRDefault="00130449" w:rsidP="00130449">
            <w:pPr>
              <w:pStyle w:val="TAC"/>
              <w:rPr>
                <w:lang w:eastAsia="zh-CN"/>
              </w:rPr>
            </w:pPr>
          </w:p>
        </w:tc>
      </w:tr>
      <w:tr w:rsidR="00130449" w14:paraId="7B9251F3"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3429AA55" w14:textId="77777777" w:rsidR="00130449" w:rsidRDefault="00130449" w:rsidP="00130449">
            <w:pPr>
              <w:pStyle w:val="TAC"/>
            </w:pPr>
            <w:r>
              <w:t>CA_n2A-n77A-n260J</w:t>
            </w:r>
          </w:p>
        </w:tc>
        <w:tc>
          <w:tcPr>
            <w:tcW w:w="1650" w:type="dxa"/>
            <w:tcBorders>
              <w:top w:val="single" w:sz="4" w:space="0" w:color="auto"/>
              <w:left w:val="single" w:sz="4" w:space="0" w:color="auto"/>
              <w:bottom w:val="nil"/>
              <w:right w:val="single" w:sz="4" w:space="0" w:color="auto"/>
            </w:tcBorders>
            <w:shd w:val="clear" w:color="auto" w:fill="auto"/>
          </w:tcPr>
          <w:p w14:paraId="3D783F05" w14:textId="77777777" w:rsidR="00130449" w:rsidRDefault="00130449" w:rsidP="00130449">
            <w:pPr>
              <w:pStyle w:val="TAC"/>
              <w:rPr>
                <w:rFonts w:cs="Arial"/>
                <w:lang w:eastAsia="zh-CN"/>
              </w:rPr>
            </w:pPr>
            <w:r>
              <w:rPr>
                <w:rFonts w:cs="Arial"/>
                <w:lang w:eastAsia="zh-CN"/>
              </w:rPr>
              <w:t>CA_n2A-n260A</w:t>
            </w:r>
          </w:p>
          <w:p w14:paraId="491668E0" w14:textId="77777777" w:rsidR="00130449" w:rsidRDefault="00130449" w:rsidP="00130449">
            <w:pPr>
              <w:pStyle w:val="TAC"/>
              <w:rPr>
                <w:rFonts w:cs="Arial"/>
                <w:lang w:eastAsia="zh-CN"/>
              </w:rPr>
            </w:pPr>
            <w:r>
              <w:rPr>
                <w:rFonts w:cs="Arial"/>
                <w:lang w:eastAsia="zh-CN"/>
              </w:rPr>
              <w:t>CA_n2A-n260G</w:t>
            </w:r>
          </w:p>
          <w:p w14:paraId="7BC22CD7" w14:textId="77777777" w:rsidR="00130449" w:rsidRDefault="00130449" w:rsidP="00130449">
            <w:pPr>
              <w:pStyle w:val="TAC"/>
              <w:rPr>
                <w:rFonts w:cs="Arial"/>
                <w:lang w:eastAsia="zh-CN"/>
              </w:rPr>
            </w:pPr>
            <w:r>
              <w:rPr>
                <w:rFonts w:cs="Arial"/>
                <w:lang w:eastAsia="zh-CN"/>
              </w:rPr>
              <w:t>CA_n2A-n260H</w:t>
            </w:r>
          </w:p>
          <w:p w14:paraId="633F41A5" w14:textId="77777777" w:rsidR="00130449" w:rsidRDefault="00130449" w:rsidP="00130449">
            <w:pPr>
              <w:pStyle w:val="TAC"/>
              <w:rPr>
                <w:rFonts w:cs="Arial"/>
                <w:lang w:eastAsia="zh-CN"/>
              </w:rPr>
            </w:pPr>
            <w:r>
              <w:rPr>
                <w:rFonts w:cs="Arial"/>
                <w:lang w:eastAsia="zh-CN"/>
              </w:rPr>
              <w:t>CA_n2A-n260I</w:t>
            </w:r>
          </w:p>
          <w:p w14:paraId="0CC6356E" w14:textId="77777777" w:rsidR="00130449" w:rsidRDefault="00130449" w:rsidP="00130449">
            <w:pPr>
              <w:pStyle w:val="TAC"/>
              <w:rPr>
                <w:rFonts w:cs="Arial"/>
                <w:lang w:eastAsia="zh-CN"/>
              </w:rPr>
            </w:pPr>
            <w:r>
              <w:rPr>
                <w:rFonts w:cs="Arial"/>
                <w:lang w:eastAsia="zh-CN"/>
              </w:rPr>
              <w:t>CA_n77A-n260A</w:t>
            </w:r>
          </w:p>
          <w:p w14:paraId="2AFC7250" w14:textId="77777777" w:rsidR="00130449" w:rsidRDefault="00130449" w:rsidP="00130449">
            <w:pPr>
              <w:pStyle w:val="TAC"/>
              <w:rPr>
                <w:rFonts w:cs="Arial"/>
                <w:lang w:eastAsia="zh-CN"/>
              </w:rPr>
            </w:pPr>
            <w:r>
              <w:rPr>
                <w:rFonts w:cs="Arial"/>
                <w:lang w:eastAsia="zh-CN"/>
              </w:rPr>
              <w:t>CA_n77A-n260G</w:t>
            </w:r>
          </w:p>
          <w:p w14:paraId="31BA2721" w14:textId="77777777" w:rsidR="00130449" w:rsidRDefault="00130449" w:rsidP="00130449">
            <w:pPr>
              <w:pStyle w:val="TAC"/>
              <w:rPr>
                <w:rFonts w:cs="Arial"/>
                <w:lang w:eastAsia="zh-CN"/>
              </w:rPr>
            </w:pPr>
            <w:r>
              <w:rPr>
                <w:rFonts w:cs="Arial"/>
                <w:lang w:eastAsia="zh-CN"/>
              </w:rPr>
              <w:t>CA_n77A-n260H</w:t>
            </w:r>
          </w:p>
          <w:p w14:paraId="4D7BDC14" w14:textId="77777777" w:rsidR="00130449" w:rsidRDefault="00130449" w:rsidP="00130449">
            <w:pPr>
              <w:pStyle w:val="TAC"/>
              <w:rPr>
                <w:rFonts w:cs="Arial"/>
                <w:lang w:eastAsia="zh-CN"/>
              </w:rPr>
            </w:pPr>
            <w:r>
              <w:rPr>
                <w:rFonts w:cs="Arial"/>
                <w:lang w:eastAsia="zh-CN"/>
              </w:rPr>
              <w:t>CA_n77A-n260I</w:t>
            </w:r>
          </w:p>
        </w:tc>
        <w:tc>
          <w:tcPr>
            <w:tcW w:w="668" w:type="dxa"/>
            <w:tcBorders>
              <w:left w:val="single" w:sz="4" w:space="0" w:color="auto"/>
              <w:right w:val="single" w:sz="4" w:space="0" w:color="auto"/>
            </w:tcBorders>
          </w:tcPr>
          <w:p w14:paraId="23B6C2DC" w14:textId="77777777" w:rsidR="00130449" w:rsidRDefault="00130449" w:rsidP="00130449">
            <w:pPr>
              <w:pStyle w:val="TAC"/>
            </w:pPr>
            <w:r>
              <w:t>n2</w:t>
            </w:r>
          </w:p>
        </w:tc>
        <w:tc>
          <w:tcPr>
            <w:tcW w:w="620" w:type="dxa"/>
            <w:tcBorders>
              <w:top w:val="single" w:sz="4" w:space="0" w:color="auto"/>
              <w:left w:val="single" w:sz="4" w:space="0" w:color="auto"/>
              <w:bottom w:val="single" w:sz="4" w:space="0" w:color="auto"/>
              <w:right w:val="single" w:sz="4" w:space="0" w:color="auto"/>
            </w:tcBorders>
          </w:tcPr>
          <w:p w14:paraId="355E325C"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9BED55A"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90BC70C"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3DFD9D2"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DB42B8C"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3F78709"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A040A6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10231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E1E944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2C263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6C3CAF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04DAF7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F51EE6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533D4C2"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0761388"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CD82864" w14:textId="77777777" w:rsidR="00130449" w:rsidRDefault="00130449" w:rsidP="00130449">
            <w:pPr>
              <w:pStyle w:val="TAC"/>
              <w:rPr>
                <w:lang w:eastAsia="zh-CN"/>
              </w:rPr>
            </w:pPr>
            <w:r>
              <w:rPr>
                <w:lang w:eastAsia="zh-CN"/>
              </w:rPr>
              <w:t>0</w:t>
            </w:r>
          </w:p>
        </w:tc>
      </w:tr>
      <w:tr w:rsidR="00130449" w14:paraId="4C84778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75EDE60"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4D85CF88"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21777943"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7F73C58B"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76E6D45"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262A8A4"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DEC5460"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E6DB495" w14:textId="77777777" w:rsidR="00130449" w:rsidRDefault="00130449" w:rsidP="00130449">
            <w:pPr>
              <w:pStyle w:val="TAC"/>
              <w:rPr>
                <w:lang w:eastAsia="zh-CN"/>
              </w:rPr>
            </w:pPr>
            <w:r>
              <w:t>25</w:t>
            </w:r>
          </w:p>
        </w:tc>
        <w:tc>
          <w:tcPr>
            <w:tcW w:w="620" w:type="dxa"/>
            <w:tcBorders>
              <w:top w:val="single" w:sz="4" w:space="0" w:color="auto"/>
              <w:left w:val="single" w:sz="4" w:space="0" w:color="auto"/>
              <w:bottom w:val="single" w:sz="4" w:space="0" w:color="auto"/>
              <w:right w:val="single" w:sz="4" w:space="0" w:color="auto"/>
            </w:tcBorders>
          </w:tcPr>
          <w:p w14:paraId="21B56A1C" w14:textId="77777777" w:rsidR="00130449" w:rsidRDefault="00130449" w:rsidP="00130449">
            <w:pPr>
              <w:pStyle w:val="TAC"/>
              <w:rPr>
                <w:lang w:eastAsia="zh-CN"/>
              </w:rPr>
            </w:pPr>
            <w:r>
              <w:t>30</w:t>
            </w:r>
          </w:p>
        </w:tc>
        <w:tc>
          <w:tcPr>
            <w:tcW w:w="620" w:type="dxa"/>
            <w:tcBorders>
              <w:top w:val="single" w:sz="4" w:space="0" w:color="auto"/>
              <w:left w:val="single" w:sz="4" w:space="0" w:color="auto"/>
              <w:bottom w:val="single" w:sz="4" w:space="0" w:color="auto"/>
              <w:right w:val="single" w:sz="4" w:space="0" w:color="auto"/>
            </w:tcBorders>
          </w:tcPr>
          <w:p w14:paraId="47B46D91"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6FDC32C2"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6D942992"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680BB1DC"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23B32D73"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2BE3572A"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4B93BD8D"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7DDB9526"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BF5C538"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4E9BDD45" w14:textId="77777777" w:rsidR="00130449" w:rsidRDefault="00130449" w:rsidP="00130449">
            <w:pPr>
              <w:pStyle w:val="TAC"/>
              <w:rPr>
                <w:lang w:eastAsia="zh-CN"/>
              </w:rPr>
            </w:pPr>
          </w:p>
        </w:tc>
      </w:tr>
      <w:tr w:rsidR="00130449" w14:paraId="1ABF6AF7"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0E98F18"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B234F87"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44AED6A5" w14:textId="77777777" w:rsidR="00130449" w:rsidRDefault="00130449" w:rsidP="00130449">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026D414D" w14:textId="77777777" w:rsidR="00130449" w:rsidRDefault="00130449" w:rsidP="00130449">
            <w:pPr>
              <w:pStyle w:val="TAC"/>
            </w:pPr>
            <w:r>
              <w:t>CA_n260J</w:t>
            </w:r>
          </w:p>
        </w:tc>
        <w:tc>
          <w:tcPr>
            <w:tcW w:w="1237" w:type="dxa"/>
            <w:tcBorders>
              <w:top w:val="nil"/>
              <w:left w:val="single" w:sz="4" w:space="0" w:color="auto"/>
              <w:bottom w:val="single" w:sz="4" w:space="0" w:color="auto"/>
              <w:right w:val="single" w:sz="4" w:space="0" w:color="auto"/>
            </w:tcBorders>
            <w:shd w:val="clear" w:color="auto" w:fill="auto"/>
          </w:tcPr>
          <w:p w14:paraId="346ED3C8" w14:textId="77777777" w:rsidR="00130449" w:rsidRDefault="00130449" w:rsidP="00130449">
            <w:pPr>
              <w:pStyle w:val="TAC"/>
              <w:rPr>
                <w:lang w:eastAsia="zh-CN"/>
              </w:rPr>
            </w:pPr>
          </w:p>
        </w:tc>
      </w:tr>
      <w:tr w:rsidR="00130449" w14:paraId="5C2D2015"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3C773EE7" w14:textId="77777777" w:rsidR="00130449" w:rsidRDefault="00130449" w:rsidP="00130449">
            <w:pPr>
              <w:pStyle w:val="TAC"/>
            </w:pPr>
            <w:r>
              <w:t>CA_n2A-n77A-n260K</w:t>
            </w:r>
          </w:p>
        </w:tc>
        <w:tc>
          <w:tcPr>
            <w:tcW w:w="1650" w:type="dxa"/>
            <w:tcBorders>
              <w:top w:val="single" w:sz="4" w:space="0" w:color="auto"/>
              <w:left w:val="single" w:sz="4" w:space="0" w:color="auto"/>
              <w:bottom w:val="nil"/>
              <w:right w:val="single" w:sz="4" w:space="0" w:color="auto"/>
            </w:tcBorders>
            <w:shd w:val="clear" w:color="auto" w:fill="auto"/>
          </w:tcPr>
          <w:p w14:paraId="45B4EE19" w14:textId="77777777" w:rsidR="00130449" w:rsidRDefault="00130449" w:rsidP="00130449">
            <w:pPr>
              <w:pStyle w:val="TAC"/>
              <w:rPr>
                <w:rFonts w:cs="Arial"/>
                <w:lang w:eastAsia="zh-CN"/>
              </w:rPr>
            </w:pPr>
            <w:r>
              <w:rPr>
                <w:rFonts w:cs="Arial"/>
                <w:lang w:eastAsia="zh-CN"/>
              </w:rPr>
              <w:t>CA_n2A-n260A</w:t>
            </w:r>
          </w:p>
          <w:p w14:paraId="491F082D" w14:textId="77777777" w:rsidR="00130449" w:rsidRDefault="00130449" w:rsidP="00130449">
            <w:pPr>
              <w:pStyle w:val="TAC"/>
              <w:rPr>
                <w:rFonts w:cs="Arial"/>
                <w:lang w:eastAsia="zh-CN"/>
              </w:rPr>
            </w:pPr>
            <w:r>
              <w:rPr>
                <w:rFonts w:cs="Arial"/>
                <w:lang w:eastAsia="zh-CN"/>
              </w:rPr>
              <w:t>CA_n2A-n260G</w:t>
            </w:r>
          </w:p>
          <w:p w14:paraId="4689910C" w14:textId="77777777" w:rsidR="00130449" w:rsidRDefault="00130449" w:rsidP="00130449">
            <w:pPr>
              <w:pStyle w:val="TAC"/>
              <w:rPr>
                <w:rFonts w:cs="Arial"/>
                <w:lang w:eastAsia="zh-CN"/>
              </w:rPr>
            </w:pPr>
            <w:r>
              <w:rPr>
                <w:rFonts w:cs="Arial"/>
                <w:lang w:eastAsia="zh-CN"/>
              </w:rPr>
              <w:t>CA_n2A-n260H</w:t>
            </w:r>
          </w:p>
          <w:p w14:paraId="268E4603" w14:textId="77777777" w:rsidR="00130449" w:rsidRDefault="00130449" w:rsidP="00130449">
            <w:pPr>
              <w:pStyle w:val="TAC"/>
              <w:rPr>
                <w:rFonts w:cs="Arial"/>
                <w:lang w:eastAsia="zh-CN"/>
              </w:rPr>
            </w:pPr>
            <w:r>
              <w:rPr>
                <w:rFonts w:cs="Arial"/>
                <w:lang w:eastAsia="zh-CN"/>
              </w:rPr>
              <w:t>CA_n2A-n260I</w:t>
            </w:r>
          </w:p>
          <w:p w14:paraId="3B20B3F6" w14:textId="77777777" w:rsidR="00130449" w:rsidRDefault="00130449" w:rsidP="00130449">
            <w:pPr>
              <w:pStyle w:val="TAC"/>
              <w:rPr>
                <w:rFonts w:cs="Arial"/>
                <w:lang w:eastAsia="zh-CN"/>
              </w:rPr>
            </w:pPr>
            <w:r>
              <w:rPr>
                <w:rFonts w:cs="Arial"/>
                <w:lang w:eastAsia="zh-CN"/>
              </w:rPr>
              <w:t>CA_n77A-n260A</w:t>
            </w:r>
          </w:p>
          <w:p w14:paraId="70A4BA28" w14:textId="77777777" w:rsidR="00130449" w:rsidRDefault="00130449" w:rsidP="00130449">
            <w:pPr>
              <w:pStyle w:val="TAC"/>
              <w:rPr>
                <w:rFonts w:cs="Arial"/>
                <w:lang w:eastAsia="zh-CN"/>
              </w:rPr>
            </w:pPr>
            <w:r>
              <w:rPr>
                <w:rFonts w:cs="Arial"/>
                <w:lang w:eastAsia="zh-CN"/>
              </w:rPr>
              <w:t>CA_n77A-n260G</w:t>
            </w:r>
          </w:p>
          <w:p w14:paraId="7A868FE8" w14:textId="77777777" w:rsidR="00130449" w:rsidRDefault="00130449" w:rsidP="00130449">
            <w:pPr>
              <w:pStyle w:val="TAC"/>
              <w:rPr>
                <w:rFonts w:cs="Arial"/>
                <w:lang w:eastAsia="zh-CN"/>
              </w:rPr>
            </w:pPr>
            <w:r>
              <w:rPr>
                <w:rFonts w:cs="Arial"/>
                <w:lang w:eastAsia="zh-CN"/>
              </w:rPr>
              <w:t>CA_n77A-n260H</w:t>
            </w:r>
          </w:p>
          <w:p w14:paraId="174BAF65" w14:textId="77777777" w:rsidR="00130449" w:rsidRDefault="00130449" w:rsidP="00130449">
            <w:pPr>
              <w:pStyle w:val="TAC"/>
              <w:rPr>
                <w:rFonts w:cs="Arial"/>
                <w:lang w:eastAsia="zh-CN"/>
              </w:rPr>
            </w:pPr>
            <w:r>
              <w:rPr>
                <w:rFonts w:cs="Arial"/>
                <w:lang w:eastAsia="zh-CN"/>
              </w:rPr>
              <w:t>CA_n77A-n260I</w:t>
            </w:r>
          </w:p>
        </w:tc>
        <w:tc>
          <w:tcPr>
            <w:tcW w:w="668" w:type="dxa"/>
            <w:tcBorders>
              <w:left w:val="single" w:sz="4" w:space="0" w:color="auto"/>
              <w:right w:val="single" w:sz="4" w:space="0" w:color="auto"/>
            </w:tcBorders>
          </w:tcPr>
          <w:p w14:paraId="4D946FC3" w14:textId="77777777" w:rsidR="00130449" w:rsidRDefault="00130449" w:rsidP="00130449">
            <w:pPr>
              <w:pStyle w:val="TAC"/>
            </w:pPr>
            <w:r>
              <w:t>n2</w:t>
            </w:r>
          </w:p>
        </w:tc>
        <w:tc>
          <w:tcPr>
            <w:tcW w:w="620" w:type="dxa"/>
            <w:tcBorders>
              <w:top w:val="single" w:sz="4" w:space="0" w:color="auto"/>
              <w:left w:val="single" w:sz="4" w:space="0" w:color="auto"/>
              <w:bottom w:val="single" w:sz="4" w:space="0" w:color="auto"/>
              <w:right w:val="single" w:sz="4" w:space="0" w:color="auto"/>
            </w:tcBorders>
          </w:tcPr>
          <w:p w14:paraId="52905CE9"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7494505"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0E97349"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6F88047"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65DE594"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B3D4B0A"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974843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6020E8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7F4EA6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9D1273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7DA52D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DA9684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712925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E85A52B"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81E42FA"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3BFC614A" w14:textId="77777777" w:rsidR="00130449" w:rsidRDefault="00130449" w:rsidP="00130449">
            <w:pPr>
              <w:pStyle w:val="TAC"/>
              <w:rPr>
                <w:lang w:eastAsia="zh-CN"/>
              </w:rPr>
            </w:pPr>
            <w:r>
              <w:rPr>
                <w:lang w:eastAsia="zh-CN"/>
              </w:rPr>
              <w:t>0</w:t>
            </w:r>
          </w:p>
        </w:tc>
      </w:tr>
      <w:tr w:rsidR="00130449" w14:paraId="5D0079C5"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A34BB6A"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6406C006"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7201A34F"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43E2F49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4CD9460"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DC21313"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9627E77"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29A8EC6" w14:textId="77777777" w:rsidR="00130449" w:rsidRDefault="00130449" w:rsidP="00130449">
            <w:pPr>
              <w:pStyle w:val="TAC"/>
              <w:rPr>
                <w:lang w:eastAsia="zh-CN"/>
              </w:rPr>
            </w:pPr>
            <w:r>
              <w:t>25</w:t>
            </w:r>
          </w:p>
        </w:tc>
        <w:tc>
          <w:tcPr>
            <w:tcW w:w="620" w:type="dxa"/>
            <w:tcBorders>
              <w:top w:val="single" w:sz="4" w:space="0" w:color="auto"/>
              <w:left w:val="single" w:sz="4" w:space="0" w:color="auto"/>
              <w:bottom w:val="single" w:sz="4" w:space="0" w:color="auto"/>
              <w:right w:val="single" w:sz="4" w:space="0" w:color="auto"/>
            </w:tcBorders>
          </w:tcPr>
          <w:p w14:paraId="7E63F8D9" w14:textId="77777777" w:rsidR="00130449" w:rsidRDefault="00130449" w:rsidP="00130449">
            <w:pPr>
              <w:pStyle w:val="TAC"/>
              <w:rPr>
                <w:lang w:eastAsia="zh-CN"/>
              </w:rPr>
            </w:pPr>
            <w:r>
              <w:t>30</w:t>
            </w:r>
          </w:p>
        </w:tc>
        <w:tc>
          <w:tcPr>
            <w:tcW w:w="620" w:type="dxa"/>
            <w:tcBorders>
              <w:top w:val="single" w:sz="4" w:space="0" w:color="auto"/>
              <w:left w:val="single" w:sz="4" w:space="0" w:color="auto"/>
              <w:bottom w:val="single" w:sz="4" w:space="0" w:color="auto"/>
              <w:right w:val="single" w:sz="4" w:space="0" w:color="auto"/>
            </w:tcBorders>
          </w:tcPr>
          <w:p w14:paraId="5C4EA281"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4FBD2194"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25BE0821"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064A99E8"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76FF0A6E"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31402429"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04B7F8AA"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20CB34FA"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EBC1C89"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019F72B7" w14:textId="77777777" w:rsidR="00130449" w:rsidRDefault="00130449" w:rsidP="00130449">
            <w:pPr>
              <w:pStyle w:val="TAC"/>
              <w:rPr>
                <w:lang w:eastAsia="zh-CN"/>
              </w:rPr>
            </w:pPr>
          </w:p>
        </w:tc>
      </w:tr>
      <w:tr w:rsidR="00130449" w14:paraId="2AC1116F"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764C699C"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C7C7251"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7D3A75F3" w14:textId="77777777" w:rsidR="00130449" w:rsidRDefault="00130449" w:rsidP="00130449">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46CBD41A" w14:textId="77777777" w:rsidR="00130449" w:rsidRDefault="00130449" w:rsidP="00130449">
            <w:pPr>
              <w:pStyle w:val="TAC"/>
            </w:pPr>
            <w:r>
              <w:t>CA_n260K</w:t>
            </w:r>
          </w:p>
        </w:tc>
        <w:tc>
          <w:tcPr>
            <w:tcW w:w="1237" w:type="dxa"/>
            <w:tcBorders>
              <w:top w:val="nil"/>
              <w:left w:val="single" w:sz="4" w:space="0" w:color="auto"/>
              <w:bottom w:val="single" w:sz="4" w:space="0" w:color="auto"/>
              <w:right w:val="single" w:sz="4" w:space="0" w:color="auto"/>
            </w:tcBorders>
            <w:shd w:val="clear" w:color="auto" w:fill="auto"/>
          </w:tcPr>
          <w:p w14:paraId="1494C7C8" w14:textId="77777777" w:rsidR="00130449" w:rsidRDefault="00130449" w:rsidP="00130449">
            <w:pPr>
              <w:pStyle w:val="TAC"/>
              <w:rPr>
                <w:lang w:eastAsia="zh-CN"/>
              </w:rPr>
            </w:pPr>
          </w:p>
        </w:tc>
      </w:tr>
      <w:tr w:rsidR="00130449" w14:paraId="1A9CC451"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4BC697A1" w14:textId="77777777" w:rsidR="00130449" w:rsidRDefault="00130449" w:rsidP="00130449">
            <w:pPr>
              <w:pStyle w:val="TAC"/>
            </w:pPr>
            <w:r>
              <w:t>CA_n2A-n77A-n260L</w:t>
            </w:r>
          </w:p>
        </w:tc>
        <w:tc>
          <w:tcPr>
            <w:tcW w:w="1650" w:type="dxa"/>
            <w:tcBorders>
              <w:top w:val="single" w:sz="4" w:space="0" w:color="auto"/>
              <w:left w:val="single" w:sz="4" w:space="0" w:color="auto"/>
              <w:bottom w:val="nil"/>
              <w:right w:val="single" w:sz="4" w:space="0" w:color="auto"/>
            </w:tcBorders>
            <w:shd w:val="clear" w:color="auto" w:fill="auto"/>
          </w:tcPr>
          <w:p w14:paraId="1CB3E032" w14:textId="77777777" w:rsidR="00130449" w:rsidRDefault="00130449" w:rsidP="00130449">
            <w:pPr>
              <w:pStyle w:val="TAC"/>
              <w:rPr>
                <w:rFonts w:cs="Arial"/>
                <w:lang w:eastAsia="zh-CN"/>
              </w:rPr>
            </w:pPr>
            <w:r>
              <w:rPr>
                <w:rFonts w:cs="Arial"/>
                <w:lang w:eastAsia="zh-CN"/>
              </w:rPr>
              <w:t>CA_n2A-n260A</w:t>
            </w:r>
          </w:p>
          <w:p w14:paraId="3BAC9670" w14:textId="77777777" w:rsidR="00130449" w:rsidRDefault="00130449" w:rsidP="00130449">
            <w:pPr>
              <w:pStyle w:val="TAC"/>
              <w:rPr>
                <w:rFonts w:cs="Arial"/>
                <w:lang w:eastAsia="zh-CN"/>
              </w:rPr>
            </w:pPr>
            <w:r>
              <w:rPr>
                <w:rFonts w:cs="Arial"/>
                <w:lang w:eastAsia="zh-CN"/>
              </w:rPr>
              <w:t>CA_n2A-n260G</w:t>
            </w:r>
          </w:p>
          <w:p w14:paraId="671409F9" w14:textId="77777777" w:rsidR="00130449" w:rsidRDefault="00130449" w:rsidP="00130449">
            <w:pPr>
              <w:pStyle w:val="TAC"/>
              <w:rPr>
                <w:rFonts w:cs="Arial"/>
                <w:lang w:eastAsia="zh-CN"/>
              </w:rPr>
            </w:pPr>
            <w:r>
              <w:rPr>
                <w:rFonts w:cs="Arial"/>
                <w:lang w:eastAsia="zh-CN"/>
              </w:rPr>
              <w:t>CA_n2A-n260H</w:t>
            </w:r>
          </w:p>
          <w:p w14:paraId="06CF73A5" w14:textId="77777777" w:rsidR="00130449" w:rsidRDefault="00130449" w:rsidP="00130449">
            <w:pPr>
              <w:pStyle w:val="TAC"/>
              <w:rPr>
                <w:rFonts w:cs="Arial"/>
                <w:lang w:eastAsia="zh-CN"/>
              </w:rPr>
            </w:pPr>
            <w:r>
              <w:rPr>
                <w:rFonts w:cs="Arial"/>
                <w:lang w:eastAsia="zh-CN"/>
              </w:rPr>
              <w:t>CA_n2A-n260I</w:t>
            </w:r>
          </w:p>
          <w:p w14:paraId="5F9440C7" w14:textId="77777777" w:rsidR="00130449" w:rsidRDefault="00130449" w:rsidP="00130449">
            <w:pPr>
              <w:pStyle w:val="TAC"/>
              <w:rPr>
                <w:rFonts w:cs="Arial"/>
                <w:lang w:eastAsia="zh-CN"/>
              </w:rPr>
            </w:pPr>
            <w:r>
              <w:rPr>
                <w:rFonts w:cs="Arial"/>
                <w:lang w:eastAsia="zh-CN"/>
              </w:rPr>
              <w:t>CA_n77A-n260A</w:t>
            </w:r>
          </w:p>
          <w:p w14:paraId="55860934" w14:textId="77777777" w:rsidR="00130449" w:rsidRDefault="00130449" w:rsidP="00130449">
            <w:pPr>
              <w:pStyle w:val="TAC"/>
              <w:rPr>
                <w:rFonts w:cs="Arial"/>
                <w:lang w:eastAsia="zh-CN"/>
              </w:rPr>
            </w:pPr>
            <w:r>
              <w:rPr>
                <w:rFonts w:cs="Arial"/>
                <w:lang w:eastAsia="zh-CN"/>
              </w:rPr>
              <w:t>CA_n77A-n260G</w:t>
            </w:r>
          </w:p>
          <w:p w14:paraId="121BF3D9" w14:textId="77777777" w:rsidR="00130449" w:rsidRDefault="00130449" w:rsidP="00130449">
            <w:pPr>
              <w:pStyle w:val="TAC"/>
              <w:rPr>
                <w:rFonts w:cs="Arial"/>
                <w:lang w:eastAsia="zh-CN"/>
              </w:rPr>
            </w:pPr>
            <w:r>
              <w:rPr>
                <w:rFonts w:cs="Arial"/>
                <w:lang w:eastAsia="zh-CN"/>
              </w:rPr>
              <w:t>CA_n77A-n260H</w:t>
            </w:r>
          </w:p>
          <w:p w14:paraId="55668B25" w14:textId="77777777" w:rsidR="00130449" w:rsidRDefault="00130449" w:rsidP="00130449">
            <w:pPr>
              <w:pStyle w:val="TAC"/>
              <w:rPr>
                <w:rFonts w:cs="Arial"/>
                <w:lang w:eastAsia="zh-CN"/>
              </w:rPr>
            </w:pPr>
            <w:r>
              <w:rPr>
                <w:rFonts w:cs="Arial"/>
                <w:lang w:eastAsia="zh-CN"/>
              </w:rPr>
              <w:t>CA_n77A-n260I</w:t>
            </w:r>
          </w:p>
        </w:tc>
        <w:tc>
          <w:tcPr>
            <w:tcW w:w="668" w:type="dxa"/>
            <w:tcBorders>
              <w:left w:val="single" w:sz="4" w:space="0" w:color="auto"/>
              <w:right w:val="single" w:sz="4" w:space="0" w:color="auto"/>
            </w:tcBorders>
          </w:tcPr>
          <w:p w14:paraId="59F4F6F0" w14:textId="77777777" w:rsidR="00130449" w:rsidRDefault="00130449" w:rsidP="00130449">
            <w:pPr>
              <w:pStyle w:val="TAC"/>
            </w:pPr>
            <w:r>
              <w:t>n2</w:t>
            </w:r>
          </w:p>
        </w:tc>
        <w:tc>
          <w:tcPr>
            <w:tcW w:w="620" w:type="dxa"/>
            <w:tcBorders>
              <w:top w:val="single" w:sz="4" w:space="0" w:color="auto"/>
              <w:left w:val="single" w:sz="4" w:space="0" w:color="auto"/>
              <w:bottom w:val="single" w:sz="4" w:space="0" w:color="auto"/>
              <w:right w:val="single" w:sz="4" w:space="0" w:color="auto"/>
            </w:tcBorders>
          </w:tcPr>
          <w:p w14:paraId="25B22FA1"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3FD9F02E"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6DFF37F"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88D205B"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91F3F5D"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ECEB9D0"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BBB310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755034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36ABE7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11A8E2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2CBAE8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AF44F4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991705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909473"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49BD280"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38E7405B" w14:textId="77777777" w:rsidR="00130449" w:rsidRDefault="00130449" w:rsidP="00130449">
            <w:pPr>
              <w:pStyle w:val="TAC"/>
              <w:rPr>
                <w:lang w:eastAsia="zh-CN"/>
              </w:rPr>
            </w:pPr>
            <w:r>
              <w:rPr>
                <w:lang w:eastAsia="zh-CN"/>
              </w:rPr>
              <w:t>0</w:t>
            </w:r>
          </w:p>
        </w:tc>
      </w:tr>
      <w:tr w:rsidR="00130449" w14:paraId="018CF727"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B24286D"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052F9EA4"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0EE5A02B"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1A3E5A01"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50F9DAC"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320AA00"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72685A9"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BE27F0E" w14:textId="77777777" w:rsidR="00130449" w:rsidRDefault="00130449" w:rsidP="00130449">
            <w:pPr>
              <w:pStyle w:val="TAC"/>
              <w:rPr>
                <w:lang w:eastAsia="zh-CN"/>
              </w:rPr>
            </w:pPr>
            <w:r>
              <w:t>25</w:t>
            </w:r>
          </w:p>
        </w:tc>
        <w:tc>
          <w:tcPr>
            <w:tcW w:w="620" w:type="dxa"/>
            <w:tcBorders>
              <w:top w:val="single" w:sz="4" w:space="0" w:color="auto"/>
              <w:left w:val="single" w:sz="4" w:space="0" w:color="auto"/>
              <w:bottom w:val="single" w:sz="4" w:space="0" w:color="auto"/>
              <w:right w:val="single" w:sz="4" w:space="0" w:color="auto"/>
            </w:tcBorders>
          </w:tcPr>
          <w:p w14:paraId="1B31340C" w14:textId="77777777" w:rsidR="00130449" w:rsidRDefault="00130449" w:rsidP="00130449">
            <w:pPr>
              <w:pStyle w:val="TAC"/>
              <w:rPr>
                <w:lang w:eastAsia="zh-CN"/>
              </w:rPr>
            </w:pPr>
            <w:r>
              <w:t>30</w:t>
            </w:r>
          </w:p>
        </w:tc>
        <w:tc>
          <w:tcPr>
            <w:tcW w:w="620" w:type="dxa"/>
            <w:tcBorders>
              <w:top w:val="single" w:sz="4" w:space="0" w:color="auto"/>
              <w:left w:val="single" w:sz="4" w:space="0" w:color="auto"/>
              <w:bottom w:val="single" w:sz="4" w:space="0" w:color="auto"/>
              <w:right w:val="single" w:sz="4" w:space="0" w:color="auto"/>
            </w:tcBorders>
          </w:tcPr>
          <w:p w14:paraId="49A682C8"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13F40501"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1370C2BF"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67EBC285"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5A925DCD"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3C257A7B"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04D8A7F0"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06AF6135"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130D884"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19EF0484" w14:textId="77777777" w:rsidR="00130449" w:rsidRDefault="00130449" w:rsidP="00130449">
            <w:pPr>
              <w:pStyle w:val="TAC"/>
              <w:rPr>
                <w:lang w:eastAsia="zh-CN"/>
              </w:rPr>
            </w:pPr>
          </w:p>
        </w:tc>
      </w:tr>
      <w:tr w:rsidR="00130449" w14:paraId="580465F7"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7F23351"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1A75AFB"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4C5A2922" w14:textId="77777777" w:rsidR="00130449" w:rsidRDefault="00130449" w:rsidP="00130449">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39E8ECB2" w14:textId="77777777" w:rsidR="00130449" w:rsidRDefault="00130449" w:rsidP="00130449">
            <w:pPr>
              <w:pStyle w:val="TAC"/>
            </w:pPr>
            <w:r>
              <w:t>CA_n260L</w:t>
            </w:r>
          </w:p>
        </w:tc>
        <w:tc>
          <w:tcPr>
            <w:tcW w:w="1237" w:type="dxa"/>
            <w:tcBorders>
              <w:top w:val="nil"/>
              <w:left w:val="single" w:sz="4" w:space="0" w:color="auto"/>
              <w:bottom w:val="single" w:sz="4" w:space="0" w:color="auto"/>
              <w:right w:val="single" w:sz="4" w:space="0" w:color="auto"/>
            </w:tcBorders>
            <w:shd w:val="clear" w:color="auto" w:fill="auto"/>
          </w:tcPr>
          <w:p w14:paraId="37CD3F5B" w14:textId="77777777" w:rsidR="00130449" w:rsidRDefault="00130449" w:rsidP="00130449">
            <w:pPr>
              <w:pStyle w:val="TAC"/>
              <w:rPr>
                <w:lang w:eastAsia="zh-CN"/>
              </w:rPr>
            </w:pPr>
          </w:p>
        </w:tc>
      </w:tr>
      <w:tr w:rsidR="00130449" w14:paraId="7E6860E0"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3BC8A1C0" w14:textId="77777777" w:rsidR="00130449" w:rsidRDefault="00130449" w:rsidP="00130449">
            <w:pPr>
              <w:pStyle w:val="TAC"/>
            </w:pPr>
            <w:r>
              <w:t>CA_n2A-n77A-n260M</w:t>
            </w:r>
          </w:p>
        </w:tc>
        <w:tc>
          <w:tcPr>
            <w:tcW w:w="1650" w:type="dxa"/>
            <w:tcBorders>
              <w:top w:val="single" w:sz="4" w:space="0" w:color="auto"/>
              <w:left w:val="single" w:sz="4" w:space="0" w:color="auto"/>
              <w:bottom w:val="nil"/>
              <w:right w:val="single" w:sz="4" w:space="0" w:color="auto"/>
            </w:tcBorders>
            <w:shd w:val="clear" w:color="auto" w:fill="auto"/>
          </w:tcPr>
          <w:p w14:paraId="1AF2279B" w14:textId="77777777" w:rsidR="00130449" w:rsidRDefault="00130449" w:rsidP="00130449">
            <w:pPr>
              <w:pStyle w:val="TAC"/>
              <w:rPr>
                <w:rFonts w:cs="Arial"/>
                <w:lang w:eastAsia="zh-CN"/>
              </w:rPr>
            </w:pPr>
            <w:r>
              <w:rPr>
                <w:rFonts w:cs="Arial"/>
                <w:lang w:eastAsia="zh-CN"/>
              </w:rPr>
              <w:t>CA_n2A-n260A</w:t>
            </w:r>
          </w:p>
          <w:p w14:paraId="56E62B84" w14:textId="77777777" w:rsidR="00130449" w:rsidRDefault="00130449" w:rsidP="00130449">
            <w:pPr>
              <w:pStyle w:val="TAC"/>
              <w:rPr>
                <w:rFonts w:cs="Arial"/>
                <w:lang w:eastAsia="zh-CN"/>
              </w:rPr>
            </w:pPr>
            <w:r>
              <w:rPr>
                <w:rFonts w:cs="Arial"/>
                <w:lang w:eastAsia="zh-CN"/>
              </w:rPr>
              <w:t>CA_n2A-n260G</w:t>
            </w:r>
          </w:p>
          <w:p w14:paraId="5720485C" w14:textId="77777777" w:rsidR="00130449" w:rsidRDefault="00130449" w:rsidP="00130449">
            <w:pPr>
              <w:pStyle w:val="TAC"/>
              <w:rPr>
                <w:rFonts w:cs="Arial"/>
                <w:lang w:eastAsia="zh-CN"/>
              </w:rPr>
            </w:pPr>
            <w:r>
              <w:rPr>
                <w:rFonts w:cs="Arial"/>
                <w:lang w:eastAsia="zh-CN"/>
              </w:rPr>
              <w:t>CA_n2A-n260H</w:t>
            </w:r>
          </w:p>
          <w:p w14:paraId="0C84D05C" w14:textId="77777777" w:rsidR="00130449" w:rsidRDefault="00130449" w:rsidP="00130449">
            <w:pPr>
              <w:pStyle w:val="TAC"/>
              <w:rPr>
                <w:rFonts w:cs="Arial"/>
                <w:lang w:eastAsia="zh-CN"/>
              </w:rPr>
            </w:pPr>
            <w:r>
              <w:rPr>
                <w:rFonts w:cs="Arial"/>
                <w:lang w:eastAsia="zh-CN"/>
              </w:rPr>
              <w:t>CA_n2A-n260I</w:t>
            </w:r>
          </w:p>
          <w:p w14:paraId="5E3A1237" w14:textId="77777777" w:rsidR="00130449" w:rsidRDefault="00130449" w:rsidP="00130449">
            <w:pPr>
              <w:pStyle w:val="TAC"/>
              <w:rPr>
                <w:rFonts w:cs="Arial"/>
                <w:lang w:eastAsia="zh-CN"/>
              </w:rPr>
            </w:pPr>
            <w:r>
              <w:rPr>
                <w:rFonts w:cs="Arial"/>
                <w:lang w:eastAsia="zh-CN"/>
              </w:rPr>
              <w:t>CA_n77A-n260A</w:t>
            </w:r>
          </w:p>
          <w:p w14:paraId="74D9BC0B" w14:textId="77777777" w:rsidR="00130449" w:rsidRDefault="00130449" w:rsidP="00130449">
            <w:pPr>
              <w:pStyle w:val="TAC"/>
              <w:rPr>
                <w:rFonts w:cs="Arial"/>
                <w:lang w:eastAsia="zh-CN"/>
              </w:rPr>
            </w:pPr>
            <w:r>
              <w:rPr>
                <w:rFonts w:cs="Arial"/>
                <w:lang w:eastAsia="zh-CN"/>
              </w:rPr>
              <w:t>CA_n77A-n260G</w:t>
            </w:r>
          </w:p>
          <w:p w14:paraId="600FD9B2" w14:textId="77777777" w:rsidR="00130449" w:rsidRDefault="00130449" w:rsidP="00130449">
            <w:pPr>
              <w:pStyle w:val="TAC"/>
              <w:rPr>
                <w:rFonts w:cs="Arial"/>
                <w:lang w:eastAsia="zh-CN"/>
              </w:rPr>
            </w:pPr>
            <w:r>
              <w:rPr>
                <w:rFonts w:cs="Arial"/>
                <w:lang w:eastAsia="zh-CN"/>
              </w:rPr>
              <w:t>CA_n77A-n260H</w:t>
            </w:r>
          </w:p>
          <w:p w14:paraId="5B1F6A7D" w14:textId="77777777" w:rsidR="00130449" w:rsidRDefault="00130449" w:rsidP="00130449">
            <w:pPr>
              <w:pStyle w:val="TAC"/>
              <w:rPr>
                <w:rFonts w:cs="Arial"/>
                <w:lang w:eastAsia="zh-CN"/>
              </w:rPr>
            </w:pPr>
            <w:r>
              <w:rPr>
                <w:rFonts w:cs="Arial"/>
                <w:lang w:eastAsia="zh-CN"/>
              </w:rPr>
              <w:t>CA_n77A-n260I</w:t>
            </w:r>
          </w:p>
        </w:tc>
        <w:tc>
          <w:tcPr>
            <w:tcW w:w="668" w:type="dxa"/>
            <w:tcBorders>
              <w:left w:val="single" w:sz="4" w:space="0" w:color="auto"/>
              <w:right w:val="single" w:sz="4" w:space="0" w:color="auto"/>
            </w:tcBorders>
          </w:tcPr>
          <w:p w14:paraId="5F451BAB" w14:textId="77777777" w:rsidR="00130449" w:rsidRDefault="00130449" w:rsidP="00130449">
            <w:pPr>
              <w:pStyle w:val="TAC"/>
            </w:pPr>
            <w:r>
              <w:t>n2</w:t>
            </w:r>
          </w:p>
        </w:tc>
        <w:tc>
          <w:tcPr>
            <w:tcW w:w="620" w:type="dxa"/>
            <w:tcBorders>
              <w:top w:val="single" w:sz="4" w:space="0" w:color="auto"/>
              <w:left w:val="single" w:sz="4" w:space="0" w:color="auto"/>
              <w:bottom w:val="single" w:sz="4" w:space="0" w:color="auto"/>
              <w:right w:val="single" w:sz="4" w:space="0" w:color="auto"/>
            </w:tcBorders>
          </w:tcPr>
          <w:p w14:paraId="79435C4A"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283875AD"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9072BD1"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328ACB8"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A76E6BD"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E7E969D"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964B01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6C559C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C10CEF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E1177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4D6D5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667B4C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38E6BB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9C815C4"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BF7CD74"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7C91BF64" w14:textId="77777777" w:rsidR="00130449" w:rsidRDefault="00130449" w:rsidP="00130449">
            <w:pPr>
              <w:pStyle w:val="TAC"/>
              <w:rPr>
                <w:lang w:eastAsia="zh-CN"/>
              </w:rPr>
            </w:pPr>
            <w:r>
              <w:rPr>
                <w:lang w:eastAsia="zh-CN"/>
              </w:rPr>
              <w:t>0</w:t>
            </w:r>
          </w:p>
        </w:tc>
      </w:tr>
      <w:tr w:rsidR="00130449" w14:paraId="779D4B4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55973D4"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3BD48A2"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1F9846AB"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2FDBE377"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1B221CD"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9C77995"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490273E"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93E2E65" w14:textId="77777777" w:rsidR="00130449" w:rsidRDefault="00130449" w:rsidP="00130449">
            <w:pPr>
              <w:pStyle w:val="TAC"/>
              <w:rPr>
                <w:lang w:eastAsia="zh-CN"/>
              </w:rPr>
            </w:pPr>
            <w:r>
              <w:t>25</w:t>
            </w:r>
          </w:p>
        </w:tc>
        <w:tc>
          <w:tcPr>
            <w:tcW w:w="620" w:type="dxa"/>
            <w:tcBorders>
              <w:top w:val="single" w:sz="4" w:space="0" w:color="auto"/>
              <w:left w:val="single" w:sz="4" w:space="0" w:color="auto"/>
              <w:bottom w:val="single" w:sz="4" w:space="0" w:color="auto"/>
              <w:right w:val="single" w:sz="4" w:space="0" w:color="auto"/>
            </w:tcBorders>
          </w:tcPr>
          <w:p w14:paraId="5186AD5C" w14:textId="77777777" w:rsidR="00130449" w:rsidRDefault="00130449" w:rsidP="00130449">
            <w:pPr>
              <w:pStyle w:val="TAC"/>
              <w:rPr>
                <w:lang w:eastAsia="zh-CN"/>
              </w:rPr>
            </w:pPr>
            <w:r>
              <w:t>30</w:t>
            </w:r>
          </w:p>
        </w:tc>
        <w:tc>
          <w:tcPr>
            <w:tcW w:w="620" w:type="dxa"/>
            <w:tcBorders>
              <w:top w:val="single" w:sz="4" w:space="0" w:color="auto"/>
              <w:left w:val="single" w:sz="4" w:space="0" w:color="auto"/>
              <w:bottom w:val="single" w:sz="4" w:space="0" w:color="auto"/>
              <w:right w:val="single" w:sz="4" w:space="0" w:color="auto"/>
            </w:tcBorders>
          </w:tcPr>
          <w:p w14:paraId="36B58601"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6CE29732"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4BCF5A44"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6CC6BB57"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1F0DF43D"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755F96E8"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6F2D3ECF"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35CF8735"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582C767"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3528C1BD" w14:textId="77777777" w:rsidR="00130449" w:rsidRDefault="00130449" w:rsidP="00130449">
            <w:pPr>
              <w:pStyle w:val="TAC"/>
              <w:rPr>
                <w:lang w:eastAsia="zh-CN"/>
              </w:rPr>
            </w:pPr>
          </w:p>
        </w:tc>
      </w:tr>
      <w:tr w:rsidR="00130449" w14:paraId="6C9DC822"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85E8211"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0CB0AFE7"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7158EFB5" w14:textId="77777777" w:rsidR="00130449" w:rsidRDefault="00130449" w:rsidP="00130449">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7BF0D4D5" w14:textId="77777777" w:rsidR="00130449" w:rsidRDefault="00130449" w:rsidP="00130449">
            <w:pPr>
              <w:pStyle w:val="TAC"/>
            </w:pPr>
            <w:r>
              <w:t>CA_n260M</w:t>
            </w:r>
          </w:p>
        </w:tc>
        <w:tc>
          <w:tcPr>
            <w:tcW w:w="1237" w:type="dxa"/>
            <w:tcBorders>
              <w:top w:val="nil"/>
              <w:left w:val="single" w:sz="4" w:space="0" w:color="auto"/>
              <w:bottom w:val="single" w:sz="4" w:space="0" w:color="auto"/>
              <w:right w:val="single" w:sz="4" w:space="0" w:color="auto"/>
            </w:tcBorders>
            <w:shd w:val="clear" w:color="auto" w:fill="auto"/>
          </w:tcPr>
          <w:p w14:paraId="6121E6BD" w14:textId="77777777" w:rsidR="00130449" w:rsidRDefault="00130449" w:rsidP="00130449">
            <w:pPr>
              <w:pStyle w:val="TAC"/>
              <w:rPr>
                <w:lang w:eastAsia="zh-CN"/>
              </w:rPr>
            </w:pPr>
          </w:p>
        </w:tc>
      </w:tr>
      <w:tr w:rsidR="00130449" w14:paraId="487B95D6"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7C13BAA2" w14:textId="77777777" w:rsidR="00130449" w:rsidRDefault="00130449" w:rsidP="00130449">
            <w:pPr>
              <w:pStyle w:val="TAC"/>
            </w:pPr>
            <w:r>
              <w:t>CA_n2A-n77A-n261A</w:t>
            </w:r>
          </w:p>
        </w:tc>
        <w:tc>
          <w:tcPr>
            <w:tcW w:w="1650" w:type="dxa"/>
            <w:tcBorders>
              <w:top w:val="single" w:sz="4" w:space="0" w:color="auto"/>
              <w:left w:val="single" w:sz="4" w:space="0" w:color="auto"/>
              <w:bottom w:val="nil"/>
              <w:right w:val="single" w:sz="4" w:space="0" w:color="auto"/>
            </w:tcBorders>
            <w:shd w:val="clear" w:color="auto" w:fill="auto"/>
          </w:tcPr>
          <w:p w14:paraId="1BEBC37A" w14:textId="77777777" w:rsidR="00130449" w:rsidRDefault="00130449" w:rsidP="00130449">
            <w:pPr>
              <w:pStyle w:val="TAC"/>
              <w:rPr>
                <w:rFonts w:cs="Arial"/>
                <w:lang w:eastAsia="zh-CN"/>
              </w:rPr>
            </w:pPr>
            <w:r>
              <w:rPr>
                <w:rFonts w:cs="Arial"/>
                <w:lang w:eastAsia="zh-CN"/>
              </w:rPr>
              <w:t>CA_n77A-n261A</w:t>
            </w:r>
          </w:p>
          <w:p w14:paraId="3EB6E514" w14:textId="77777777" w:rsidR="00130449" w:rsidRDefault="00130449" w:rsidP="00130449">
            <w:pPr>
              <w:pStyle w:val="TAC"/>
              <w:rPr>
                <w:rFonts w:cs="Arial"/>
                <w:lang w:eastAsia="zh-CN"/>
              </w:rPr>
            </w:pPr>
            <w:r>
              <w:rPr>
                <w:rFonts w:cs="Arial"/>
                <w:lang w:eastAsia="zh-CN"/>
              </w:rPr>
              <w:t>CA_n2A-n261A</w:t>
            </w:r>
          </w:p>
        </w:tc>
        <w:tc>
          <w:tcPr>
            <w:tcW w:w="668" w:type="dxa"/>
            <w:tcBorders>
              <w:left w:val="single" w:sz="4" w:space="0" w:color="auto"/>
              <w:right w:val="single" w:sz="4" w:space="0" w:color="auto"/>
            </w:tcBorders>
          </w:tcPr>
          <w:p w14:paraId="097F0E3B" w14:textId="77777777" w:rsidR="00130449" w:rsidRDefault="00130449" w:rsidP="00130449">
            <w:pPr>
              <w:pStyle w:val="TAC"/>
            </w:pPr>
            <w:r>
              <w:t>n2</w:t>
            </w:r>
          </w:p>
        </w:tc>
        <w:tc>
          <w:tcPr>
            <w:tcW w:w="620" w:type="dxa"/>
            <w:tcBorders>
              <w:top w:val="single" w:sz="4" w:space="0" w:color="auto"/>
              <w:left w:val="single" w:sz="4" w:space="0" w:color="auto"/>
              <w:bottom w:val="single" w:sz="4" w:space="0" w:color="auto"/>
              <w:right w:val="single" w:sz="4" w:space="0" w:color="auto"/>
            </w:tcBorders>
          </w:tcPr>
          <w:p w14:paraId="6A51985E"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574F2B0F"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333C148"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38AB109"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AB683DB"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6ED3D62"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6587D6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CF464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9C83A0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166304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55D2B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F8119D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6C9D7E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86D721F"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9BFCCA0"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7E1A0D42" w14:textId="77777777" w:rsidR="00130449" w:rsidRDefault="00130449" w:rsidP="00130449">
            <w:pPr>
              <w:pStyle w:val="TAC"/>
              <w:rPr>
                <w:lang w:eastAsia="zh-CN"/>
              </w:rPr>
            </w:pPr>
            <w:r>
              <w:rPr>
                <w:lang w:eastAsia="zh-CN"/>
              </w:rPr>
              <w:t>0</w:t>
            </w:r>
          </w:p>
        </w:tc>
      </w:tr>
      <w:tr w:rsidR="00130449" w14:paraId="7DB65BA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8300C22"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764E4293"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335CF385"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0FF7015F"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1FC5B01"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93BDF67"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8F62213"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585FA76" w14:textId="77777777" w:rsidR="00130449" w:rsidRDefault="00130449" w:rsidP="00130449">
            <w:pPr>
              <w:pStyle w:val="TAC"/>
              <w:rPr>
                <w:lang w:eastAsia="zh-CN"/>
              </w:rPr>
            </w:pPr>
            <w:r>
              <w:t>25</w:t>
            </w:r>
          </w:p>
        </w:tc>
        <w:tc>
          <w:tcPr>
            <w:tcW w:w="620" w:type="dxa"/>
            <w:tcBorders>
              <w:top w:val="single" w:sz="4" w:space="0" w:color="auto"/>
              <w:left w:val="single" w:sz="4" w:space="0" w:color="auto"/>
              <w:bottom w:val="single" w:sz="4" w:space="0" w:color="auto"/>
              <w:right w:val="single" w:sz="4" w:space="0" w:color="auto"/>
            </w:tcBorders>
          </w:tcPr>
          <w:p w14:paraId="7FE6463F" w14:textId="77777777" w:rsidR="00130449" w:rsidRDefault="00130449" w:rsidP="00130449">
            <w:pPr>
              <w:pStyle w:val="TAC"/>
              <w:rPr>
                <w:lang w:eastAsia="zh-CN"/>
              </w:rPr>
            </w:pPr>
            <w:r>
              <w:t>30</w:t>
            </w:r>
          </w:p>
        </w:tc>
        <w:tc>
          <w:tcPr>
            <w:tcW w:w="620" w:type="dxa"/>
            <w:tcBorders>
              <w:top w:val="single" w:sz="4" w:space="0" w:color="auto"/>
              <w:left w:val="single" w:sz="4" w:space="0" w:color="auto"/>
              <w:bottom w:val="single" w:sz="4" w:space="0" w:color="auto"/>
              <w:right w:val="single" w:sz="4" w:space="0" w:color="auto"/>
            </w:tcBorders>
          </w:tcPr>
          <w:p w14:paraId="4021E6BB"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6F9D79E9"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075AC1A8"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3FC3ED9F"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5A7FD150"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748DE11F"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02025428"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2E63399B"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FA5B632"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034B6034" w14:textId="77777777" w:rsidR="00130449" w:rsidRDefault="00130449" w:rsidP="00130449">
            <w:pPr>
              <w:pStyle w:val="TAC"/>
              <w:rPr>
                <w:lang w:eastAsia="zh-CN"/>
              </w:rPr>
            </w:pPr>
          </w:p>
        </w:tc>
      </w:tr>
      <w:tr w:rsidR="00130449" w14:paraId="7F08FFA7"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7E7927A"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9EB3DB1"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00AA944F" w14:textId="77777777" w:rsidR="00130449" w:rsidRDefault="00130449" w:rsidP="00130449">
            <w:pPr>
              <w:pStyle w:val="TAC"/>
            </w:pPr>
            <w:r>
              <w:t>n261</w:t>
            </w:r>
          </w:p>
        </w:tc>
        <w:tc>
          <w:tcPr>
            <w:tcW w:w="620" w:type="dxa"/>
            <w:tcBorders>
              <w:top w:val="single" w:sz="4" w:space="0" w:color="auto"/>
              <w:left w:val="single" w:sz="4" w:space="0" w:color="auto"/>
              <w:bottom w:val="single" w:sz="4" w:space="0" w:color="auto"/>
              <w:right w:val="single" w:sz="4" w:space="0" w:color="auto"/>
            </w:tcBorders>
          </w:tcPr>
          <w:p w14:paraId="2B08487B"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7D16FD9"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8BCC30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C92575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52D1A6A"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E5B39BD"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CC2CA5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7D98522" w14:textId="77777777" w:rsidR="00130449" w:rsidRDefault="00130449" w:rsidP="00130449">
            <w:pPr>
              <w:pStyle w:val="TAC"/>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ED54A2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78AD47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404F32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CF1F69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98CDDC3" w14:textId="77777777" w:rsidR="00130449" w:rsidRDefault="00130449" w:rsidP="00130449">
            <w:pPr>
              <w:pStyle w:val="TAC"/>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4C244799" w14:textId="77777777" w:rsidR="00130449" w:rsidRDefault="00130449" w:rsidP="00130449">
            <w:pPr>
              <w:pStyle w:val="TAC"/>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26DB968B" w14:textId="77777777" w:rsidR="00130449" w:rsidRDefault="00130449" w:rsidP="00130449">
            <w:pPr>
              <w:pStyle w:val="TAC"/>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512B23CB" w14:textId="77777777" w:rsidR="00130449" w:rsidRDefault="00130449" w:rsidP="00130449">
            <w:pPr>
              <w:pStyle w:val="TAC"/>
              <w:rPr>
                <w:lang w:eastAsia="zh-CN"/>
              </w:rPr>
            </w:pPr>
          </w:p>
        </w:tc>
      </w:tr>
      <w:tr w:rsidR="00130449" w14:paraId="50953DF8"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1744B2DD" w14:textId="77777777" w:rsidR="00130449" w:rsidRDefault="00130449" w:rsidP="00130449">
            <w:pPr>
              <w:pStyle w:val="TAC"/>
            </w:pPr>
            <w:r>
              <w:t>CA_n2A-n77A-n261I</w:t>
            </w:r>
          </w:p>
        </w:tc>
        <w:tc>
          <w:tcPr>
            <w:tcW w:w="1650" w:type="dxa"/>
            <w:tcBorders>
              <w:top w:val="single" w:sz="4" w:space="0" w:color="auto"/>
              <w:left w:val="single" w:sz="4" w:space="0" w:color="auto"/>
              <w:bottom w:val="nil"/>
              <w:right w:val="single" w:sz="4" w:space="0" w:color="auto"/>
            </w:tcBorders>
            <w:shd w:val="clear" w:color="auto" w:fill="auto"/>
          </w:tcPr>
          <w:p w14:paraId="418E923D" w14:textId="77777777" w:rsidR="00130449" w:rsidRDefault="00130449" w:rsidP="00130449">
            <w:pPr>
              <w:pStyle w:val="TAC"/>
              <w:rPr>
                <w:rFonts w:cs="Arial"/>
                <w:lang w:eastAsia="zh-CN"/>
              </w:rPr>
            </w:pPr>
            <w:r>
              <w:rPr>
                <w:rFonts w:cs="Arial"/>
                <w:lang w:eastAsia="zh-CN"/>
              </w:rPr>
              <w:t>CA_n2A-n261A</w:t>
            </w:r>
          </w:p>
          <w:p w14:paraId="158D12B8" w14:textId="77777777" w:rsidR="00130449" w:rsidRDefault="00130449" w:rsidP="00130449">
            <w:pPr>
              <w:pStyle w:val="TAC"/>
              <w:rPr>
                <w:rFonts w:cs="Arial"/>
                <w:lang w:eastAsia="zh-CN"/>
              </w:rPr>
            </w:pPr>
            <w:r>
              <w:rPr>
                <w:rFonts w:cs="Arial"/>
                <w:lang w:eastAsia="zh-CN"/>
              </w:rPr>
              <w:t>CA_n2A-n261G</w:t>
            </w:r>
          </w:p>
          <w:p w14:paraId="6013C72D" w14:textId="77777777" w:rsidR="00130449" w:rsidRDefault="00130449" w:rsidP="00130449">
            <w:pPr>
              <w:pStyle w:val="TAC"/>
              <w:rPr>
                <w:rFonts w:cs="Arial"/>
                <w:lang w:eastAsia="zh-CN"/>
              </w:rPr>
            </w:pPr>
            <w:r>
              <w:rPr>
                <w:rFonts w:cs="Arial"/>
                <w:lang w:eastAsia="zh-CN"/>
              </w:rPr>
              <w:t>CA_n2A-n261H</w:t>
            </w:r>
          </w:p>
          <w:p w14:paraId="71CCFB3C" w14:textId="77777777" w:rsidR="00130449" w:rsidRDefault="00130449" w:rsidP="00130449">
            <w:pPr>
              <w:pStyle w:val="TAC"/>
              <w:rPr>
                <w:rFonts w:cs="Arial"/>
                <w:lang w:eastAsia="zh-CN"/>
              </w:rPr>
            </w:pPr>
            <w:r>
              <w:rPr>
                <w:rFonts w:cs="Arial"/>
                <w:lang w:eastAsia="zh-CN"/>
              </w:rPr>
              <w:t>CA_n2A-n261I</w:t>
            </w:r>
          </w:p>
          <w:p w14:paraId="5FCF3098" w14:textId="77777777" w:rsidR="00130449" w:rsidRDefault="00130449" w:rsidP="00130449">
            <w:pPr>
              <w:pStyle w:val="TAC"/>
              <w:rPr>
                <w:rFonts w:cs="Arial"/>
                <w:lang w:eastAsia="zh-CN"/>
              </w:rPr>
            </w:pPr>
            <w:r>
              <w:rPr>
                <w:rFonts w:cs="Arial"/>
                <w:lang w:eastAsia="zh-CN"/>
              </w:rPr>
              <w:t>CA_n77A-n261A</w:t>
            </w:r>
          </w:p>
          <w:p w14:paraId="2A88248A" w14:textId="77777777" w:rsidR="00130449" w:rsidRDefault="00130449" w:rsidP="00130449">
            <w:pPr>
              <w:pStyle w:val="TAC"/>
              <w:rPr>
                <w:rFonts w:cs="Arial"/>
                <w:lang w:eastAsia="zh-CN"/>
              </w:rPr>
            </w:pPr>
            <w:r>
              <w:rPr>
                <w:rFonts w:cs="Arial"/>
                <w:lang w:eastAsia="zh-CN"/>
              </w:rPr>
              <w:t>CA_n77A-n261G</w:t>
            </w:r>
          </w:p>
          <w:p w14:paraId="43EE9C7F" w14:textId="77777777" w:rsidR="00130449" w:rsidRDefault="00130449" w:rsidP="00130449">
            <w:pPr>
              <w:pStyle w:val="TAC"/>
              <w:rPr>
                <w:rFonts w:cs="Arial"/>
                <w:lang w:eastAsia="zh-CN"/>
              </w:rPr>
            </w:pPr>
            <w:r>
              <w:rPr>
                <w:rFonts w:cs="Arial"/>
                <w:lang w:eastAsia="zh-CN"/>
              </w:rPr>
              <w:t>CA_n77A-n261H</w:t>
            </w:r>
          </w:p>
          <w:p w14:paraId="33F6903A" w14:textId="77777777" w:rsidR="00130449" w:rsidRDefault="00130449" w:rsidP="00130449">
            <w:pPr>
              <w:pStyle w:val="TAC"/>
              <w:rPr>
                <w:rFonts w:cs="Arial"/>
                <w:lang w:eastAsia="zh-CN"/>
              </w:rPr>
            </w:pPr>
            <w:r>
              <w:rPr>
                <w:rFonts w:cs="Arial"/>
                <w:lang w:eastAsia="zh-CN"/>
              </w:rPr>
              <w:t>CA_n77A-n261I</w:t>
            </w:r>
          </w:p>
        </w:tc>
        <w:tc>
          <w:tcPr>
            <w:tcW w:w="668" w:type="dxa"/>
            <w:tcBorders>
              <w:left w:val="single" w:sz="4" w:space="0" w:color="auto"/>
              <w:right w:val="single" w:sz="4" w:space="0" w:color="auto"/>
            </w:tcBorders>
          </w:tcPr>
          <w:p w14:paraId="1507BD9E" w14:textId="77777777" w:rsidR="00130449" w:rsidRDefault="00130449" w:rsidP="00130449">
            <w:pPr>
              <w:pStyle w:val="TAC"/>
            </w:pPr>
            <w:r>
              <w:t>n2</w:t>
            </w:r>
          </w:p>
        </w:tc>
        <w:tc>
          <w:tcPr>
            <w:tcW w:w="620" w:type="dxa"/>
            <w:tcBorders>
              <w:top w:val="single" w:sz="4" w:space="0" w:color="auto"/>
              <w:left w:val="single" w:sz="4" w:space="0" w:color="auto"/>
              <w:bottom w:val="single" w:sz="4" w:space="0" w:color="auto"/>
              <w:right w:val="single" w:sz="4" w:space="0" w:color="auto"/>
            </w:tcBorders>
          </w:tcPr>
          <w:p w14:paraId="650200E1"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8E8B792"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2D70ADF"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EC8D4A4"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9928A4A"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5D03CB0"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0B4CC8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31757C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18EFCA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7F759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CE594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842C5B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4A7D2A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49FE8E"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2B760E9"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700D7D85" w14:textId="77777777" w:rsidR="00130449" w:rsidRDefault="00130449" w:rsidP="00130449">
            <w:pPr>
              <w:pStyle w:val="TAC"/>
              <w:rPr>
                <w:lang w:eastAsia="zh-CN"/>
              </w:rPr>
            </w:pPr>
            <w:r>
              <w:rPr>
                <w:lang w:eastAsia="zh-CN"/>
              </w:rPr>
              <w:t>0</w:t>
            </w:r>
          </w:p>
        </w:tc>
      </w:tr>
      <w:tr w:rsidR="00130449" w14:paraId="49E1772F"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877273E"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E292853"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6BFCD7D5"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5DF104DB"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25436C8"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3C63560"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5FA8FDA"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86D5EDC" w14:textId="77777777" w:rsidR="00130449" w:rsidRDefault="00130449" w:rsidP="00130449">
            <w:pPr>
              <w:pStyle w:val="TAC"/>
              <w:rPr>
                <w:lang w:eastAsia="zh-CN"/>
              </w:rPr>
            </w:pPr>
            <w:r>
              <w:t>25</w:t>
            </w:r>
          </w:p>
        </w:tc>
        <w:tc>
          <w:tcPr>
            <w:tcW w:w="620" w:type="dxa"/>
            <w:tcBorders>
              <w:top w:val="single" w:sz="4" w:space="0" w:color="auto"/>
              <w:left w:val="single" w:sz="4" w:space="0" w:color="auto"/>
              <w:bottom w:val="single" w:sz="4" w:space="0" w:color="auto"/>
              <w:right w:val="single" w:sz="4" w:space="0" w:color="auto"/>
            </w:tcBorders>
          </w:tcPr>
          <w:p w14:paraId="26DCEE66" w14:textId="77777777" w:rsidR="00130449" w:rsidRDefault="00130449" w:rsidP="00130449">
            <w:pPr>
              <w:pStyle w:val="TAC"/>
              <w:rPr>
                <w:lang w:eastAsia="zh-CN"/>
              </w:rPr>
            </w:pPr>
            <w:r>
              <w:t>30</w:t>
            </w:r>
          </w:p>
        </w:tc>
        <w:tc>
          <w:tcPr>
            <w:tcW w:w="620" w:type="dxa"/>
            <w:tcBorders>
              <w:top w:val="single" w:sz="4" w:space="0" w:color="auto"/>
              <w:left w:val="single" w:sz="4" w:space="0" w:color="auto"/>
              <w:bottom w:val="single" w:sz="4" w:space="0" w:color="auto"/>
              <w:right w:val="single" w:sz="4" w:space="0" w:color="auto"/>
            </w:tcBorders>
          </w:tcPr>
          <w:p w14:paraId="04B275AE"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4D5957A5"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7784410F"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27C0E0C6"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2D7BDD61"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03E896BA"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0CEB11CC"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311689BD"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8AEEE34"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9F512DC" w14:textId="77777777" w:rsidR="00130449" w:rsidRDefault="00130449" w:rsidP="00130449">
            <w:pPr>
              <w:pStyle w:val="TAC"/>
              <w:rPr>
                <w:lang w:eastAsia="zh-CN"/>
              </w:rPr>
            </w:pPr>
          </w:p>
        </w:tc>
      </w:tr>
      <w:tr w:rsidR="00130449" w14:paraId="4DC369BA"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9A62A40"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6AFD3D6"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425E7283" w14:textId="77777777" w:rsidR="00130449" w:rsidRDefault="00130449" w:rsidP="00130449">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3C5BE727" w14:textId="77777777" w:rsidR="00130449" w:rsidRDefault="00130449" w:rsidP="00130449">
            <w:pPr>
              <w:pStyle w:val="TAC"/>
            </w:pPr>
            <w:r>
              <w:t>CA_n261I</w:t>
            </w:r>
          </w:p>
        </w:tc>
        <w:tc>
          <w:tcPr>
            <w:tcW w:w="1237" w:type="dxa"/>
            <w:tcBorders>
              <w:top w:val="nil"/>
              <w:left w:val="single" w:sz="4" w:space="0" w:color="auto"/>
              <w:bottom w:val="single" w:sz="4" w:space="0" w:color="auto"/>
              <w:right w:val="single" w:sz="4" w:space="0" w:color="auto"/>
            </w:tcBorders>
            <w:shd w:val="clear" w:color="auto" w:fill="auto"/>
          </w:tcPr>
          <w:p w14:paraId="2CBF9BA9" w14:textId="77777777" w:rsidR="00130449" w:rsidRDefault="00130449" w:rsidP="00130449">
            <w:pPr>
              <w:pStyle w:val="TAC"/>
              <w:rPr>
                <w:lang w:eastAsia="zh-CN"/>
              </w:rPr>
            </w:pPr>
          </w:p>
        </w:tc>
      </w:tr>
      <w:tr w:rsidR="00130449" w14:paraId="02B3D1B0"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5CBBDB69" w14:textId="77777777" w:rsidR="00130449" w:rsidRDefault="00130449" w:rsidP="00130449">
            <w:pPr>
              <w:pStyle w:val="TAC"/>
            </w:pPr>
            <w:r>
              <w:t>CA_n2A-n77A-n261J</w:t>
            </w:r>
          </w:p>
        </w:tc>
        <w:tc>
          <w:tcPr>
            <w:tcW w:w="1650" w:type="dxa"/>
            <w:tcBorders>
              <w:top w:val="single" w:sz="4" w:space="0" w:color="auto"/>
              <w:left w:val="single" w:sz="4" w:space="0" w:color="auto"/>
              <w:bottom w:val="nil"/>
              <w:right w:val="single" w:sz="4" w:space="0" w:color="auto"/>
            </w:tcBorders>
            <w:shd w:val="clear" w:color="auto" w:fill="auto"/>
          </w:tcPr>
          <w:p w14:paraId="2DDD38FE" w14:textId="77777777" w:rsidR="00130449" w:rsidRDefault="00130449" w:rsidP="00130449">
            <w:pPr>
              <w:pStyle w:val="TAC"/>
              <w:rPr>
                <w:rFonts w:cs="Arial"/>
                <w:lang w:eastAsia="zh-CN"/>
              </w:rPr>
            </w:pPr>
            <w:r>
              <w:rPr>
                <w:rFonts w:cs="Arial"/>
                <w:lang w:eastAsia="zh-CN"/>
              </w:rPr>
              <w:t>CA_n2A-n261A</w:t>
            </w:r>
          </w:p>
          <w:p w14:paraId="1AE026B1" w14:textId="77777777" w:rsidR="00130449" w:rsidRDefault="00130449" w:rsidP="00130449">
            <w:pPr>
              <w:pStyle w:val="TAC"/>
              <w:rPr>
                <w:rFonts w:cs="Arial"/>
                <w:lang w:eastAsia="zh-CN"/>
              </w:rPr>
            </w:pPr>
            <w:r>
              <w:rPr>
                <w:rFonts w:cs="Arial"/>
                <w:lang w:eastAsia="zh-CN"/>
              </w:rPr>
              <w:t>CA_n2A-n261G</w:t>
            </w:r>
          </w:p>
          <w:p w14:paraId="2439138B" w14:textId="77777777" w:rsidR="00130449" w:rsidRDefault="00130449" w:rsidP="00130449">
            <w:pPr>
              <w:pStyle w:val="TAC"/>
              <w:rPr>
                <w:rFonts w:cs="Arial"/>
                <w:lang w:eastAsia="zh-CN"/>
              </w:rPr>
            </w:pPr>
            <w:r>
              <w:rPr>
                <w:rFonts w:cs="Arial"/>
                <w:lang w:eastAsia="zh-CN"/>
              </w:rPr>
              <w:t>CA_n2A-n261H</w:t>
            </w:r>
          </w:p>
          <w:p w14:paraId="3CAF7AA9" w14:textId="77777777" w:rsidR="00130449" w:rsidRDefault="00130449" w:rsidP="00130449">
            <w:pPr>
              <w:pStyle w:val="TAC"/>
              <w:rPr>
                <w:rFonts w:cs="Arial"/>
                <w:lang w:eastAsia="zh-CN"/>
              </w:rPr>
            </w:pPr>
            <w:r>
              <w:rPr>
                <w:rFonts w:cs="Arial"/>
                <w:lang w:eastAsia="zh-CN"/>
              </w:rPr>
              <w:t>CA_n2A-n261I</w:t>
            </w:r>
          </w:p>
          <w:p w14:paraId="330183F5" w14:textId="77777777" w:rsidR="00130449" w:rsidRDefault="00130449" w:rsidP="00130449">
            <w:pPr>
              <w:pStyle w:val="TAC"/>
              <w:rPr>
                <w:rFonts w:cs="Arial"/>
                <w:lang w:eastAsia="zh-CN"/>
              </w:rPr>
            </w:pPr>
            <w:r>
              <w:rPr>
                <w:rFonts w:cs="Arial"/>
                <w:lang w:eastAsia="zh-CN"/>
              </w:rPr>
              <w:t>CA_n77A-n261A</w:t>
            </w:r>
          </w:p>
          <w:p w14:paraId="5C300A52" w14:textId="77777777" w:rsidR="00130449" w:rsidRDefault="00130449" w:rsidP="00130449">
            <w:pPr>
              <w:pStyle w:val="TAC"/>
              <w:rPr>
                <w:rFonts w:cs="Arial"/>
                <w:lang w:eastAsia="zh-CN"/>
              </w:rPr>
            </w:pPr>
            <w:r>
              <w:rPr>
                <w:rFonts w:cs="Arial"/>
                <w:lang w:eastAsia="zh-CN"/>
              </w:rPr>
              <w:t>CA_n77A-n261G</w:t>
            </w:r>
          </w:p>
          <w:p w14:paraId="3A08CE18" w14:textId="77777777" w:rsidR="00130449" w:rsidRDefault="00130449" w:rsidP="00130449">
            <w:pPr>
              <w:pStyle w:val="TAC"/>
              <w:rPr>
                <w:rFonts w:cs="Arial"/>
                <w:lang w:eastAsia="zh-CN"/>
              </w:rPr>
            </w:pPr>
            <w:r>
              <w:rPr>
                <w:rFonts w:cs="Arial"/>
                <w:lang w:eastAsia="zh-CN"/>
              </w:rPr>
              <w:t>CA_n77A-n261H</w:t>
            </w:r>
          </w:p>
          <w:p w14:paraId="7ED7548B" w14:textId="77777777" w:rsidR="00130449" w:rsidRDefault="00130449" w:rsidP="00130449">
            <w:pPr>
              <w:pStyle w:val="TAC"/>
              <w:rPr>
                <w:rFonts w:cs="Arial"/>
                <w:lang w:eastAsia="zh-CN"/>
              </w:rPr>
            </w:pPr>
            <w:r>
              <w:rPr>
                <w:rFonts w:cs="Arial"/>
                <w:lang w:eastAsia="zh-CN"/>
              </w:rPr>
              <w:t>CA_n77A-n261I</w:t>
            </w:r>
          </w:p>
        </w:tc>
        <w:tc>
          <w:tcPr>
            <w:tcW w:w="668" w:type="dxa"/>
            <w:tcBorders>
              <w:left w:val="single" w:sz="4" w:space="0" w:color="auto"/>
              <w:right w:val="single" w:sz="4" w:space="0" w:color="auto"/>
            </w:tcBorders>
          </w:tcPr>
          <w:p w14:paraId="25D352EE" w14:textId="77777777" w:rsidR="00130449" w:rsidRDefault="00130449" w:rsidP="00130449">
            <w:pPr>
              <w:pStyle w:val="TAC"/>
            </w:pPr>
            <w:r>
              <w:t>n2</w:t>
            </w:r>
          </w:p>
        </w:tc>
        <w:tc>
          <w:tcPr>
            <w:tcW w:w="620" w:type="dxa"/>
            <w:tcBorders>
              <w:top w:val="single" w:sz="4" w:space="0" w:color="auto"/>
              <w:left w:val="single" w:sz="4" w:space="0" w:color="auto"/>
              <w:bottom w:val="single" w:sz="4" w:space="0" w:color="auto"/>
              <w:right w:val="single" w:sz="4" w:space="0" w:color="auto"/>
            </w:tcBorders>
          </w:tcPr>
          <w:p w14:paraId="372146CF"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2A63E95"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EBB8345"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AA796D4"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A5215AA"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A15DBA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3982E5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035D06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89371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A1268B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F48BAC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43347C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E54859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B94C5F7"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57BA113"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42DF119F" w14:textId="77777777" w:rsidR="00130449" w:rsidRDefault="00130449" w:rsidP="00130449">
            <w:pPr>
              <w:pStyle w:val="TAC"/>
              <w:rPr>
                <w:lang w:eastAsia="zh-CN"/>
              </w:rPr>
            </w:pPr>
            <w:r>
              <w:rPr>
                <w:lang w:eastAsia="zh-CN"/>
              </w:rPr>
              <w:t>0</w:t>
            </w:r>
          </w:p>
        </w:tc>
      </w:tr>
      <w:tr w:rsidR="00130449" w14:paraId="69B7FF1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7800702"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599A8CE"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42ED9F7B"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310C17D0"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7FA5025"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8E15D28"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8BF8679"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696999E" w14:textId="77777777" w:rsidR="00130449" w:rsidRDefault="00130449" w:rsidP="00130449">
            <w:pPr>
              <w:pStyle w:val="TAC"/>
              <w:rPr>
                <w:lang w:eastAsia="zh-CN"/>
              </w:rPr>
            </w:pPr>
            <w:r>
              <w:t>25</w:t>
            </w:r>
          </w:p>
        </w:tc>
        <w:tc>
          <w:tcPr>
            <w:tcW w:w="620" w:type="dxa"/>
            <w:tcBorders>
              <w:top w:val="single" w:sz="4" w:space="0" w:color="auto"/>
              <w:left w:val="single" w:sz="4" w:space="0" w:color="auto"/>
              <w:bottom w:val="single" w:sz="4" w:space="0" w:color="auto"/>
              <w:right w:val="single" w:sz="4" w:space="0" w:color="auto"/>
            </w:tcBorders>
          </w:tcPr>
          <w:p w14:paraId="5A8FE4B7" w14:textId="77777777" w:rsidR="00130449" w:rsidRDefault="00130449" w:rsidP="00130449">
            <w:pPr>
              <w:pStyle w:val="TAC"/>
              <w:rPr>
                <w:lang w:eastAsia="zh-CN"/>
              </w:rPr>
            </w:pPr>
            <w:r>
              <w:t>30</w:t>
            </w:r>
          </w:p>
        </w:tc>
        <w:tc>
          <w:tcPr>
            <w:tcW w:w="620" w:type="dxa"/>
            <w:tcBorders>
              <w:top w:val="single" w:sz="4" w:space="0" w:color="auto"/>
              <w:left w:val="single" w:sz="4" w:space="0" w:color="auto"/>
              <w:bottom w:val="single" w:sz="4" w:space="0" w:color="auto"/>
              <w:right w:val="single" w:sz="4" w:space="0" w:color="auto"/>
            </w:tcBorders>
          </w:tcPr>
          <w:p w14:paraId="5D4621A9"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668640C9"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47704A8B"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39E88313"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27F93BCE"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1F7827C1"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5F99C963"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29CFD699"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5687A2F"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3424254E" w14:textId="77777777" w:rsidR="00130449" w:rsidRDefault="00130449" w:rsidP="00130449">
            <w:pPr>
              <w:pStyle w:val="TAC"/>
              <w:rPr>
                <w:lang w:eastAsia="zh-CN"/>
              </w:rPr>
            </w:pPr>
          </w:p>
        </w:tc>
      </w:tr>
      <w:tr w:rsidR="00130449" w14:paraId="557A078B"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2C1384B"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59997E85"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70979605" w14:textId="77777777" w:rsidR="00130449" w:rsidRDefault="00130449" w:rsidP="00130449">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026338A1" w14:textId="77777777" w:rsidR="00130449" w:rsidRDefault="00130449" w:rsidP="00130449">
            <w:pPr>
              <w:pStyle w:val="TAC"/>
            </w:pPr>
            <w:r>
              <w:t>CA_n261J</w:t>
            </w:r>
          </w:p>
        </w:tc>
        <w:tc>
          <w:tcPr>
            <w:tcW w:w="1237" w:type="dxa"/>
            <w:tcBorders>
              <w:top w:val="nil"/>
              <w:left w:val="single" w:sz="4" w:space="0" w:color="auto"/>
              <w:bottom w:val="single" w:sz="4" w:space="0" w:color="auto"/>
              <w:right w:val="single" w:sz="4" w:space="0" w:color="auto"/>
            </w:tcBorders>
            <w:shd w:val="clear" w:color="auto" w:fill="auto"/>
          </w:tcPr>
          <w:p w14:paraId="338020E0" w14:textId="77777777" w:rsidR="00130449" w:rsidRDefault="00130449" w:rsidP="00130449">
            <w:pPr>
              <w:pStyle w:val="TAC"/>
              <w:rPr>
                <w:lang w:eastAsia="zh-CN"/>
              </w:rPr>
            </w:pPr>
          </w:p>
        </w:tc>
      </w:tr>
      <w:tr w:rsidR="00130449" w14:paraId="6F688504"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45804BFE" w14:textId="77777777" w:rsidR="00130449" w:rsidRDefault="00130449" w:rsidP="00130449">
            <w:pPr>
              <w:pStyle w:val="TAC"/>
            </w:pPr>
            <w:r>
              <w:t>CA_n2A-n77A-n261K</w:t>
            </w:r>
          </w:p>
        </w:tc>
        <w:tc>
          <w:tcPr>
            <w:tcW w:w="1650" w:type="dxa"/>
            <w:tcBorders>
              <w:top w:val="single" w:sz="4" w:space="0" w:color="auto"/>
              <w:left w:val="single" w:sz="4" w:space="0" w:color="auto"/>
              <w:bottom w:val="nil"/>
              <w:right w:val="single" w:sz="4" w:space="0" w:color="auto"/>
            </w:tcBorders>
            <w:shd w:val="clear" w:color="auto" w:fill="auto"/>
          </w:tcPr>
          <w:p w14:paraId="65F029B6" w14:textId="77777777" w:rsidR="00130449" w:rsidRDefault="00130449" w:rsidP="00130449">
            <w:pPr>
              <w:pStyle w:val="TAC"/>
              <w:rPr>
                <w:rFonts w:cs="Arial"/>
                <w:lang w:eastAsia="zh-CN"/>
              </w:rPr>
            </w:pPr>
            <w:r>
              <w:rPr>
                <w:rFonts w:cs="Arial"/>
                <w:lang w:eastAsia="zh-CN"/>
              </w:rPr>
              <w:t>CA_n2A-n261A</w:t>
            </w:r>
          </w:p>
          <w:p w14:paraId="497D0E2C" w14:textId="77777777" w:rsidR="00130449" w:rsidRDefault="00130449" w:rsidP="00130449">
            <w:pPr>
              <w:pStyle w:val="TAC"/>
              <w:rPr>
                <w:rFonts w:cs="Arial"/>
                <w:lang w:eastAsia="zh-CN"/>
              </w:rPr>
            </w:pPr>
            <w:r>
              <w:rPr>
                <w:rFonts w:cs="Arial"/>
                <w:lang w:eastAsia="zh-CN"/>
              </w:rPr>
              <w:t>CA_n2A-n261G</w:t>
            </w:r>
          </w:p>
          <w:p w14:paraId="5D958CC4" w14:textId="77777777" w:rsidR="00130449" w:rsidRDefault="00130449" w:rsidP="00130449">
            <w:pPr>
              <w:pStyle w:val="TAC"/>
              <w:rPr>
                <w:rFonts w:cs="Arial"/>
                <w:lang w:eastAsia="zh-CN"/>
              </w:rPr>
            </w:pPr>
            <w:r>
              <w:rPr>
                <w:rFonts w:cs="Arial"/>
                <w:lang w:eastAsia="zh-CN"/>
              </w:rPr>
              <w:t>CA_n2A-n261H</w:t>
            </w:r>
          </w:p>
          <w:p w14:paraId="4D4632CA" w14:textId="77777777" w:rsidR="00130449" w:rsidRDefault="00130449" w:rsidP="00130449">
            <w:pPr>
              <w:pStyle w:val="TAC"/>
              <w:rPr>
                <w:rFonts w:cs="Arial"/>
                <w:lang w:eastAsia="zh-CN"/>
              </w:rPr>
            </w:pPr>
            <w:r>
              <w:rPr>
                <w:rFonts w:cs="Arial"/>
                <w:lang w:eastAsia="zh-CN"/>
              </w:rPr>
              <w:t>CA_n2A-n261I</w:t>
            </w:r>
          </w:p>
          <w:p w14:paraId="19174554" w14:textId="77777777" w:rsidR="00130449" w:rsidRDefault="00130449" w:rsidP="00130449">
            <w:pPr>
              <w:pStyle w:val="TAC"/>
              <w:rPr>
                <w:rFonts w:cs="Arial"/>
                <w:lang w:eastAsia="zh-CN"/>
              </w:rPr>
            </w:pPr>
            <w:r>
              <w:rPr>
                <w:rFonts w:cs="Arial"/>
                <w:lang w:eastAsia="zh-CN"/>
              </w:rPr>
              <w:t>CA_n77A-n261A</w:t>
            </w:r>
          </w:p>
          <w:p w14:paraId="2CCB681B" w14:textId="77777777" w:rsidR="00130449" w:rsidRDefault="00130449" w:rsidP="00130449">
            <w:pPr>
              <w:pStyle w:val="TAC"/>
              <w:rPr>
                <w:rFonts w:cs="Arial"/>
                <w:lang w:eastAsia="zh-CN"/>
              </w:rPr>
            </w:pPr>
            <w:r>
              <w:rPr>
                <w:rFonts w:cs="Arial"/>
                <w:lang w:eastAsia="zh-CN"/>
              </w:rPr>
              <w:t>CA_n77A-n261G</w:t>
            </w:r>
          </w:p>
          <w:p w14:paraId="12659D51" w14:textId="77777777" w:rsidR="00130449" w:rsidRDefault="00130449" w:rsidP="00130449">
            <w:pPr>
              <w:pStyle w:val="TAC"/>
              <w:rPr>
                <w:rFonts w:cs="Arial"/>
                <w:lang w:eastAsia="zh-CN"/>
              </w:rPr>
            </w:pPr>
            <w:r>
              <w:rPr>
                <w:rFonts w:cs="Arial"/>
                <w:lang w:eastAsia="zh-CN"/>
              </w:rPr>
              <w:t>CA_n77A-n261H</w:t>
            </w:r>
          </w:p>
          <w:p w14:paraId="5F50E72B" w14:textId="77777777" w:rsidR="00130449" w:rsidRDefault="00130449" w:rsidP="00130449">
            <w:pPr>
              <w:pStyle w:val="TAC"/>
              <w:rPr>
                <w:rFonts w:cs="Arial"/>
                <w:lang w:eastAsia="zh-CN"/>
              </w:rPr>
            </w:pPr>
            <w:r>
              <w:rPr>
                <w:rFonts w:cs="Arial"/>
                <w:lang w:eastAsia="zh-CN"/>
              </w:rPr>
              <w:t>CA_n77A-n261I</w:t>
            </w:r>
          </w:p>
        </w:tc>
        <w:tc>
          <w:tcPr>
            <w:tcW w:w="668" w:type="dxa"/>
            <w:tcBorders>
              <w:left w:val="single" w:sz="4" w:space="0" w:color="auto"/>
              <w:right w:val="single" w:sz="4" w:space="0" w:color="auto"/>
            </w:tcBorders>
          </w:tcPr>
          <w:p w14:paraId="3DC1460C" w14:textId="77777777" w:rsidR="00130449" w:rsidRDefault="00130449" w:rsidP="00130449">
            <w:pPr>
              <w:pStyle w:val="TAC"/>
            </w:pPr>
            <w:r>
              <w:t>n2</w:t>
            </w:r>
          </w:p>
        </w:tc>
        <w:tc>
          <w:tcPr>
            <w:tcW w:w="620" w:type="dxa"/>
            <w:tcBorders>
              <w:top w:val="single" w:sz="4" w:space="0" w:color="auto"/>
              <w:left w:val="single" w:sz="4" w:space="0" w:color="auto"/>
              <w:bottom w:val="single" w:sz="4" w:space="0" w:color="auto"/>
              <w:right w:val="single" w:sz="4" w:space="0" w:color="auto"/>
            </w:tcBorders>
          </w:tcPr>
          <w:p w14:paraId="3AA903A4"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0FD76C9"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6C2A615"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46A3BC9"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A84704A"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5D4960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78B9D5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2212CC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DBF1A3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75DA6F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EDB3CA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BB2B43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1B8DB9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BCC93AF"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24A6F06"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5C9230D7" w14:textId="77777777" w:rsidR="00130449" w:rsidRDefault="00130449" w:rsidP="00130449">
            <w:pPr>
              <w:pStyle w:val="TAC"/>
              <w:rPr>
                <w:lang w:eastAsia="zh-CN"/>
              </w:rPr>
            </w:pPr>
            <w:r>
              <w:rPr>
                <w:lang w:eastAsia="zh-CN"/>
              </w:rPr>
              <w:t>0</w:t>
            </w:r>
          </w:p>
        </w:tc>
      </w:tr>
      <w:tr w:rsidR="00130449" w14:paraId="57A9CE20"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7C3CD49"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4DA73379"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226E8D83"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0637AB4B"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0B3016A"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E49F695"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6857903"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9803B7D" w14:textId="77777777" w:rsidR="00130449" w:rsidRDefault="00130449" w:rsidP="00130449">
            <w:pPr>
              <w:pStyle w:val="TAC"/>
              <w:rPr>
                <w:lang w:eastAsia="zh-CN"/>
              </w:rPr>
            </w:pPr>
            <w:r>
              <w:t>25</w:t>
            </w:r>
          </w:p>
        </w:tc>
        <w:tc>
          <w:tcPr>
            <w:tcW w:w="620" w:type="dxa"/>
            <w:tcBorders>
              <w:top w:val="single" w:sz="4" w:space="0" w:color="auto"/>
              <w:left w:val="single" w:sz="4" w:space="0" w:color="auto"/>
              <w:bottom w:val="single" w:sz="4" w:space="0" w:color="auto"/>
              <w:right w:val="single" w:sz="4" w:space="0" w:color="auto"/>
            </w:tcBorders>
          </w:tcPr>
          <w:p w14:paraId="1776E442" w14:textId="77777777" w:rsidR="00130449" w:rsidRDefault="00130449" w:rsidP="00130449">
            <w:pPr>
              <w:pStyle w:val="TAC"/>
              <w:rPr>
                <w:lang w:eastAsia="zh-CN"/>
              </w:rPr>
            </w:pPr>
            <w:r>
              <w:t>30</w:t>
            </w:r>
          </w:p>
        </w:tc>
        <w:tc>
          <w:tcPr>
            <w:tcW w:w="620" w:type="dxa"/>
            <w:tcBorders>
              <w:top w:val="single" w:sz="4" w:space="0" w:color="auto"/>
              <w:left w:val="single" w:sz="4" w:space="0" w:color="auto"/>
              <w:bottom w:val="single" w:sz="4" w:space="0" w:color="auto"/>
              <w:right w:val="single" w:sz="4" w:space="0" w:color="auto"/>
            </w:tcBorders>
          </w:tcPr>
          <w:p w14:paraId="471F7425"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1CB783D0"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47488A45"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44ED4C63"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5E984B34"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1389F08C"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2DDDD87E"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32C72501"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CE358EE"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58D75376" w14:textId="77777777" w:rsidR="00130449" w:rsidRDefault="00130449" w:rsidP="00130449">
            <w:pPr>
              <w:pStyle w:val="TAC"/>
              <w:rPr>
                <w:lang w:eastAsia="zh-CN"/>
              </w:rPr>
            </w:pPr>
          </w:p>
        </w:tc>
      </w:tr>
      <w:tr w:rsidR="00130449" w14:paraId="2EA6D36A"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28558FEC"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57F1298"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26F94476" w14:textId="77777777" w:rsidR="00130449" w:rsidRDefault="00130449" w:rsidP="00130449">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43C4246E" w14:textId="77777777" w:rsidR="00130449" w:rsidRDefault="00130449" w:rsidP="00130449">
            <w:pPr>
              <w:pStyle w:val="TAC"/>
            </w:pPr>
            <w:r>
              <w:t>CA_n261K</w:t>
            </w:r>
          </w:p>
        </w:tc>
        <w:tc>
          <w:tcPr>
            <w:tcW w:w="1237" w:type="dxa"/>
            <w:tcBorders>
              <w:top w:val="nil"/>
              <w:left w:val="single" w:sz="4" w:space="0" w:color="auto"/>
              <w:bottom w:val="single" w:sz="4" w:space="0" w:color="auto"/>
              <w:right w:val="single" w:sz="4" w:space="0" w:color="auto"/>
            </w:tcBorders>
            <w:shd w:val="clear" w:color="auto" w:fill="auto"/>
          </w:tcPr>
          <w:p w14:paraId="56B66754" w14:textId="77777777" w:rsidR="00130449" w:rsidRDefault="00130449" w:rsidP="00130449">
            <w:pPr>
              <w:pStyle w:val="TAC"/>
              <w:rPr>
                <w:lang w:eastAsia="zh-CN"/>
              </w:rPr>
            </w:pPr>
          </w:p>
        </w:tc>
      </w:tr>
      <w:tr w:rsidR="00130449" w14:paraId="44439939"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51095170" w14:textId="77777777" w:rsidR="00130449" w:rsidRDefault="00130449" w:rsidP="00130449">
            <w:pPr>
              <w:pStyle w:val="TAC"/>
            </w:pPr>
            <w:r>
              <w:t>CA_n2A-n77A-n261L</w:t>
            </w:r>
          </w:p>
        </w:tc>
        <w:tc>
          <w:tcPr>
            <w:tcW w:w="1650" w:type="dxa"/>
            <w:tcBorders>
              <w:top w:val="single" w:sz="4" w:space="0" w:color="auto"/>
              <w:left w:val="single" w:sz="4" w:space="0" w:color="auto"/>
              <w:bottom w:val="nil"/>
              <w:right w:val="single" w:sz="4" w:space="0" w:color="auto"/>
            </w:tcBorders>
            <w:shd w:val="clear" w:color="auto" w:fill="auto"/>
          </w:tcPr>
          <w:p w14:paraId="6D861DE9" w14:textId="77777777" w:rsidR="00130449" w:rsidRDefault="00130449" w:rsidP="00130449">
            <w:pPr>
              <w:pStyle w:val="TAC"/>
              <w:rPr>
                <w:rFonts w:cs="Arial"/>
                <w:lang w:eastAsia="zh-CN"/>
              </w:rPr>
            </w:pPr>
            <w:r>
              <w:rPr>
                <w:rFonts w:cs="Arial"/>
                <w:lang w:eastAsia="zh-CN"/>
              </w:rPr>
              <w:t>CA_n2A-n261A</w:t>
            </w:r>
          </w:p>
          <w:p w14:paraId="4D3666E2" w14:textId="77777777" w:rsidR="00130449" w:rsidRDefault="00130449" w:rsidP="00130449">
            <w:pPr>
              <w:pStyle w:val="TAC"/>
              <w:rPr>
                <w:rFonts w:cs="Arial"/>
                <w:lang w:eastAsia="zh-CN"/>
              </w:rPr>
            </w:pPr>
            <w:r>
              <w:rPr>
                <w:rFonts w:cs="Arial"/>
                <w:lang w:eastAsia="zh-CN"/>
              </w:rPr>
              <w:t>CA_n2A-n261G</w:t>
            </w:r>
          </w:p>
          <w:p w14:paraId="3B15D407" w14:textId="77777777" w:rsidR="00130449" w:rsidRDefault="00130449" w:rsidP="00130449">
            <w:pPr>
              <w:pStyle w:val="TAC"/>
              <w:rPr>
                <w:rFonts w:cs="Arial"/>
                <w:lang w:eastAsia="zh-CN"/>
              </w:rPr>
            </w:pPr>
            <w:r>
              <w:rPr>
                <w:rFonts w:cs="Arial"/>
                <w:lang w:eastAsia="zh-CN"/>
              </w:rPr>
              <w:t>CA_n2A-n261H</w:t>
            </w:r>
          </w:p>
          <w:p w14:paraId="4F73E7E9" w14:textId="77777777" w:rsidR="00130449" w:rsidRDefault="00130449" w:rsidP="00130449">
            <w:pPr>
              <w:pStyle w:val="TAC"/>
              <w:rPr>
                <w:rFonts w:cs="Arial"/>
                <w:lang w:eastAsia="zh-CN"/>
              </w:rPr>
            </w:pPr>
            <w:r>
              <w:rPr>
                <w:rFonts w:cs="Arial"/>
                <w:lang w:eastAsia="zh-CN"/>
              </w:rPr>
              <w:t>CA_n2A-n261I</w:t>
            </w:r>
          </w:p>
          <w:p w14:paraId="2C94A78B" w14:textId="77777777" w:rsidR="00130449" w:rsidRDefault="00130449" w:rsidP="00130449">
            <w:pPr>
              <w:pStyle w:val="TAC"/>
              <w:rPr>
                <w:rFonts w:cs="Arial"/>
                <w:lang w:eastAsia="zh-CN"/>
              </w:rPr>
            </w:pPr>
            <w:r>
              <w:rPr>
                <w:rFonts w:cs="Arial"/>
                <w:lang w:eastAsia="zh-CN"/>
              </w:rPr>
              <w:t>CA_n77A-n261A</w:t>
            </w:r>
          </w:p>
          <w:p w14:paraId="5DEC476D" w14:textId="77777777" w:rsidR="00130449" w:rsidRDefault="00130449" w:rsidP="00130449">
            <w:pPr>
              <w:pStyle w:val="TAC"/>
              <w:rPr>
                <w:rFonts w:cs="Arial"/>
                <w:lang w:eastAsia="zh-CN"/>
              </w:rPr>
            </w:pPr>
            <w:r>
              <w:rPr>
                <w:rFonts w:cs="Arial"/>
                <w:lang w:eastAsia="zh-CN"/>
              </w:rPr>
              <w:t>CA_n77A-n261G</w:t>
            </w:r>
          </w:p>
          <w:p w14:paraId="4C7D08D3" w14:textId="77777777" w:rsidR="00130449" w:rsidRDefault="00130449" w:rsidP="00130449">
            <w:pPr>
              <w:pStyle w:val="TAC"/>
              <w:rPr>
                <w:rFonts w:cs="Arial"/>
                <w:lang w:eastAsia="zh-CN"/>
              </w:rPr>
            </w:pPr>
            <w:r>
              <w:rPr>
                <w:rFonts w:cs="Arial"/>
                <w:lang w:eastAsia="zh-CN"/>
              </w:rPr>
              <w:t>CA_n77A-n261H</w:t>
            </w:r>
          </w:p>
          <w:p w14:paraId="73C85387" w14:textId="77777777" w:rsidR="00130449" w:rsidRDefault="00130449" w:rsidP="00130449">
            <w:pPr>
              <w:pStyle w:val="TAC"/>
              <w:rPr>
                <w:rFonts w:cs="Arial"/>
                <w:lang w:eastAsia="zh-CN"/>
              </w:rPr>
            </w:pPr>
            <w:r>
              <w:rPr>
                <w:rFonts w:cs="Arial"/>
                <w:lang w:eastAsia="zh-CN"/>
              </w:rPr>
              <w:t>CA_n77A-n261I</w:t>
            </w:r>
          </w:p>
        </w:tc>
        <w:tc>
          <w:tcPr>
            <w:tcW w:w="668" w:type="dxa"/>
            <w:tcBorders>
              <w:left w:val="single" w:sz="4" w:space="0" w:color="auto"/>
              <w:right w:val="single" w:sz="4" w:space="0" w:color="auto"/>
            </w:tcBorders>
          </w:tcPr>
          <w:p w14:paraId="673949D1" w14:textId="77777777" w:rsidR="00130449" w:rsidRDefault="00130449" w:rsidP="00130449">
            <w:pPr>
              <w:pStyle w:val="TAC"/>
            </w:pPr>
            <w:r>
              <w:t>n2</w:t>
            </w:r>
          </w:p>
        </w:tc>
        <w:tc>
          <w:tcPr>
            <w:tcW w:w="620" w:type="dxa"/>
            <w:tcBorders>
              <w:top w:val="single" w:sz="4" w:space="0" w:color="auto"/>
              <w:left w:val="single" w:sz="4" w:space="0" w:color="auto"/>
              <w:bottom w:val="single" w:sz="4" w:space="0" w:color="auto"/>
              <w:right w:val="single" w:sz="4" w:space="0" w:color="auto"/>
            </w:tcBorders>
          </w:tcPr>
          <w:p w14:paraId="1BD1C6CC"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59C43ADA"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812A69E"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E8EEB0A"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BDBD13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AF560F4"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29538C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1B0C0E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4E4384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24ED82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5C70F0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0988EF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7B119C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037D4A6"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8E58B7D"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19253A8B" w14:textId="77777777" w:rsidR="00130449" w:rsidRDefault="00130449" w:rsidP="00130449">
            <w:pPr>
              <w:pStyle w:val="TAC"/>
              <w:rPr>
                <w:lang w:eastAsia="zh-CN"/>
              </w:rPr>
            </w:pPr>
            <w:r>
              <w:rPr>
                <w:lang w:eastAsia="zh-CN"/>
              </w:rPr>
              <w:t>0</w:t>
            </w:r>
          </w:p>
        </w:tc>
      </w:tr>
      <w:tr w:rsidR="00130449" w14:paraId="6205B0F1"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7059F86B"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469C2379"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6F09A382"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5FD2A829"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F8A2980"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266EFF6"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2108FC1"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0679B5A" w14:textId="77777777" w:rsidR="00130449" w:rsidRDefault="00130449" w:rsidP="00130449">
            <w:pPr>
              <w:pStyle w:val="TAC"/>
              <w:rPr>
                <w:lang w:eastAsia="zh-CN"/>
              </w:rPr>
            </w:pPr>
            <w:r>
              <w:t>25</w:t>
            </w:r>
          </w:p>
        </w:tc>
        <w:tc>
          <w:tcPr>
            <w:tcW w:w="620" w:type="dxa"/>
            <w:tcBorders>
              <w:top w:val="single" w:sz="4" w:space="0" w:color="auto"/>
              <w:left w:val="single" w:sz="4" w:space="0" w:color="auto"/>
              <w:bottom w:val="single" w:sz="4" w:space="0" w:color="auto"/>
              <w:right w:val="single" w:sz="4" w:space="0" w:color="auto"/>
            </w:tcBorders>
          </w:tcPr>
          <w:p w14:paraId="51BFCD65" w14:textId="77777777" w:rsidR="00130449" w:rsidRDefault="00130449" w:rsidP="00130449">
            <w:pPr>
              <w:pStyle w:val="TAC"/>
              <w:rPr>
                <w:lang w:eastAsia="zh-CN"/>
              </w:rPr>
            </w:pPr>
            <w:r>
              <w:t>30</w:t>
            </w:r>
          </w:p>
        </w:tc>
        <w:tc>
          <w:tcPr>
            <w:tcW w:w="620" w:type="dxa"/>
            <w:tcBorders>
              <w:top w:val="single" w:sz="4" w:space="0" w:color="auto"/>
              <w:left w:val="single" w:sz="4" w:space="0" w:color="auto"/>
              <w:bottom w:val="single" w:sz="4" w:space="0" w:color="auto"/>
              <w:right w:val="single" w:sz="4" w:space="0" w:color="auto"/>
            </w:tcBorders>
          </w:tcPr>
          <w:p w14:paraId="463785B7"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5B119824"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4D06950A"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1090730F"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109AB26F"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19BC17B4"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5FE623E3"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1AFBB0F4"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4C05349"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147FEC6" w14:textId="77777777" w:rsidR="00130449" w:rsidRDefault="00130449" w:rsidP="00130449">
            <w:pPr>
              <w:pStyle w:val="TAC"/>
              <w:rPr>
                <w:lang w:eastAsia="zh-CN"/>
              </w:rPr>
            </w:pPr>
          </w:p>
        </w:tc>
      </w:tr>
      <w:tr w:rsidR="00130449" w14:paraId="2E484731"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0F62048A"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3E54E6B1"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5A22F5DB" w14:textId="77777777" w:rsidR="00130449" w:rsidRDefault="00130449" w:rsidP="00130449">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0A3EBF6F" w14:textId="77777777" w:rsidR="00130449" w:rsidRDefault="00130449" w:rsidP="00130449">
            <w:pPr>
              <w:pStyle w:val="TAC"/>
            </w:pPr>
            <w:r>
              <w:t>CA_n261L</w:t>
            </w:r>
          </w:p>
        </w:tc>
        <w:tc>
          <w:tcPr>
            <w:tcW w:w="1237" w:type="dxa"/>
            <w:tcBorders>
              <w:top w:val="nil"/>
              <w:left w:val="single" w:sz="4" w:space="0" w:color="auto"/>
              <w:bottom w:val="single" w:sz="4" w:space="0" w:color="auto"/>
              <w:right w:val="single" w:sz="4" w:space="0" w:color="auto"/>
            </w:tcBorders>
            <w:shd w:val="clear" w:color="auto" w:fill="auto"/>
          </w:tcPr>
          <w:p w14:paraId="2442B5E1" w14:textId="77777777" w:rsidR="00130449" w:rsidRDefault="00130449" w:rsidP="00130449">
            <w:pPr>
              <w:pStyle w:val="TAC"/>
              <w:rPr>
                <w:lang w:eastAsia="zh-CN"/>
              </w:rPr>
            </w:pPr>
          </w:p>
        </w:tc>
      </w:tr>
      <w:tr w:rsidR="00130449" w14:paraId="2CE8E0C2"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25DFDD19" w14:textId="77777777" w:rsidR="00130449" w:rsidRDefault="00130449" w:rsidP="00130449">
            <w:pPr>
              <w:pStyle w:val="TAC"/>
            </w:pPr>
            <w:r>
              <w:t>CA_n2A-n77A-n261M</w:t>
            </w:r>
          </w:p>
        </w:tc>
        <w:tc>
          <w:tcPr>
            <w:tcW w:w="1650" w:type="dxa"/>
            <w:tcBorders>
              <w:top w:val="single" w:sz="4" w:space="0" w:color="auto"/>
              <w:left w:val="single" w:sz="4" w:space="0" w:color="auto"/>
              <w:bottom w:val="nil"/>
              <w:right w:val="single" w:sz="4" w:space="0" w:color="auto"/>
            </w:tcBorders>
            <w:shd w:val="clear" w:color="auto" w:fill="auto"/>
          </w:tcPr>
          <w:p w14:paraId="1831C7B3" w14:textId="77777777" w:rsidR="00130449" w:rsidRDefault="00130449" w:rsidP="00130449">
            <w:pPr>
              <w:pStyle w:val="TAC"/>
              <w:rPr>
                <w:rFonts w:cs="Arial"/>
                <w:lang w:eastAsia="zh-CN"/>
              </w:rPr>
            </w:pPr>
            <w:r>
              <w:rPr>
                <w:rFonts w:cs="Arial"/>
                <w:lang w:eastAsia="zh-CN"/>
              </w:rPr>
              <w:t>CA_n2A-n261A</w:t>
            </w:r>
          </w:p>
          <w:p w14:paraId="48C6D9AC" w14:textId="77777777" w:rsidR="00130449" w:rsidRDefault="00130449" w:rsidP="00130449">
            <w:pPr>
              <w:pStyle w:val="TAC"/>
              <w:rPr>
                <w:rFonts w:cs="Arial"/>
                <w:lang w:eastAsia="zh-CN"/>
              </w:rPr>
            </w:pPr>
            <w:r>
              <w:rPr>
                <w:rFonts w:cs="Arial"/>
                <w:lang w:eastAsia="zh-CN"/>
              </w:rPr>
              <w:t>CA_n2A-n261G</w:t>
            </w:r>
          </w:p>
          <w:p w14:paraId="0F996571" w14:textId="77777777" w:rsidR="00130449" w:rsidRDefault="00130449" w:rsidP="00130449">
            <w:pPr>
              <w:pStyle w:val="TAC"/>
              <w:rPr>
                <w:rFonts w:cs="Arial"/>
                <w:lang w:eastAsia="zh-CN"/>
              </w:rPr>
            </w:pPr>
            <w:r>
              <w:rPr>
                <w:rFonts w:cs="Arial"/>
                <w:lang w:eastAsia="zh-CN"/>
              </w:rPr>
              <w:t>CA_n2A-n261H</w:t>
            </w:r>
          </w:p>
          <w:p w14:paraId="0AD55E3F" w14:textId="77777777" w:rsidR="00130449" w:rsidRDefault="00130449" w:rsidP="00130449">
            <w:pPr>
              <w:pStyle w:val="TAC"/>
              <w:rPr>
                <w:rFonts w:cs="Arial"/>
                <w:lang w:eastAsia="zh-CN"/>
              </w:rPr>
            </w:pPr>
            <w:r>
              <w:rPr>
                <w:rFonts w:cs="Arial"/>
                <w:lang w:eastAsia="zh-CN"/>
              </w:rPr>
              <w:t>CA_n2A-n261I</w:t>
            </w:r>
          </w:p>
          <w:p w14:paraId="368D4139" w14:textId="77777777" w:rsidR="00130449" w:rsidRDefault="00130449" w:rsidP="00130449">
            <w:pPr>
              <w:pStyle w:val="TAC"/>
              <w:rPr>
                <w:rFonts w:cs="Arial"/>
                <w:lang w:eastAsia="zh-CN"/>
              </w:rPr>
            </w:pPr>
            <w:r>
              <w:rPr>
                <w:rFonts w:cs="Arial"/>
                <w:lang w:eastAsia="zh-CN"/>
              </w:rPr>
              <w:t>CA_n77A-n261A</w:t>
            </w:r>
          </w:p>
          <w:p w14:paraId="640BF33C" w14:textId="77777777" w:rsidR="00130449" w:rsidRDefault="00130449" w:rsidP="00130449">
            <w:pPr>
              <w:pStyle w:val="TAC"/>
              <w:rPr>
                <w:rFonts w:cs="Arial"/>
                <w:lang w:eastAsia="zh-CN"/>
              </w:rPr>
            </w:pPr>
            <w:r>
              <w:rPr>
                <w:rFonts w:cs="Arial"/>
                <w:lang w:eastAsia="zh-CN"/>
              </w:rPr>
              <w:t>CA_n77A-n261G</w:t>
            </w:r>
          </w:p>
          <w:p w14:paraId="397F223C" w14:textId="77777777" w:rsidR="00130449" w:rsidRDefault="00130449" w:rsidP="00130449">
            <w:pPr>
              <w:pStyle w:val="TAC"/>
              <w:rPr>
                <w:rFonts w:cs="Arial"/>
                <w:lang w:eastAsia="zh-CN"/>
              </w:rPr>
            </w:pPr>
            <w:r>
              <w:rPr>
                <w:rFonts w:cs="Arial"/>
                <w:lang w:eastAsia="zh-CN"/>
              </w:rPr>
              <w:t>CA_n77A-n261H</w:t>
            </w:r>
          </w:p>
          <w:p w14:paraId="5D511EAD" w14:textId="77777777" w:rsidR="00130449" w:rsidRDefault="00130449" w:rsidP="00130449">
            <w:pPr>
              <w:pStyle w:val="TAC"/>
              <w:rPr>
                <w:rFonts w:cs="Arial"/>
                <w:lang w:eastAsia="zh-CN"/>
              </w:rPr>
            </w:pPr>
            <w:r>
              <w:rPr>
                <w:rFonts w:cs="Arial"/>
                <w:lang w:eastAsia="zh-CN"/>
              </w:rPr>
              <w:t>CA_n77A-n261I</w:t>
            </w:r>
          </w:p>
        </w:tc>
        <w:tc>
          <w:tcPr>
            <w:tcW w:w="668" w:type="dxa"/>
            <w:tcBorders>
              <w:left w:val="single" w:sz="4" w:space="0" w:color="auto"/>
              <w:right w:val="single" w:sz="4" w:space="0" w:color="auto"/>
            </w:tcBorders>
          </w:tcPr>
          <w:p w14:paraId="0C12CC9C" w14:textId="77777777" w:rsidR="00130449" w:rsidRDefault="00130449" w:rsidP="00130449">
            <w:pPr>
              <w:pStyle w:val="TAC"/>
            </w:pPr>
            <w:r>
              <w:t>n2</w:t>
            </w:r>
          </w:p>
        </w:tc>
        <w:tc>
          <w:tcPr>
            <w:tcW w:w="620" w:type="dxa"/>
            <w:tcBorders>
              <w:top w:val="single" w:sz="4" w:space="0" w:color="auto"/>
              <w:left w:val="single" w:sz="4" w:space="0" w:color="auto"/>
              <w:bottom w:val="single" w:sz="4" w:space="0" w:color="auto"/>
              <w:right w:val="single" w:sz="4" w:space="0" w:color="auto"/>
            </w:tcBorders>
          </w:tcPr>
          <w:p w14:paraId="48403684"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278487B"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B81916B"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4B47D93"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B426A1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DECA73B"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AD8691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B4444F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517692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E294BA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147AA0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525AA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36DAF6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1EE2B35"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8FC333F"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6E46CB0F" w14:textId="77777777" w:rsidR="00130449" w:rsidRDefault="00130449" w:rsidP="00130449">
            <w:pPr>
              <w:pStyle w:val="TAC"/>
              <w:rPr>
                <w:lang w:eastAsia="zh-CN"/>
              </w:rPr>
            </w:pPr>
            <w:r>
              <w:rPr>
                <w:lang w:eastAsia="zh-CN"/>
              </w:rPr>
              <w:t>0</w:t>
            </w:r>
          </w:p>
        </w:tc>
      </w:tr>
      <w:tr w:rsidR="00130449" w14:paraId="468E3826"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7D0331F0"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7E9FBE9E"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5160AC1B"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04B779A1"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DC1C598"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DC62338"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54214BB"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322074D" w14:textId="77777777" w:rsidR="00130449" w:rsidRDefault="00130449" w:rsidP="00130449">
            <w:pPr>
              <w:pStyle w:val="TAC"/>
              <w:rPr>
                <w:lang w:eastAsia="zh-CN"/>
              </w:rPr>
            </w:pPr>
            <w:r>
              <w:t>25</w:t>
            </w:r>
          </w:p>
        </w:tc>
        <w:tc>
          <w:tcPr>
            <w:tcW w:w="620" w:type="dxa"/>
            <w:tcBorders>
              <w:top w:val="single" w:sz="4" w:space="0" w:color="auto"/>
              <w:left w:val="single" w:sz="4" w:space="0" w:color="auto"/>
              <w:bottom w:val="single" w:sz="4" w:space="0" w:color="auto"/>
              <w:right w:val="single" w:sz="4" w:space="0" w:color="auto"/>
            </w:tcBorders>
          </w:tcPr>
          <w:p w14:paraId="6B7EE5BE" w14:textId="77777777" w:rsidR="00130449" w:rsidRDefault="00130449" w:rsidP="00130449">
            <w:pPr>
              <w:pStyle w:val="TAC"/>
              <w:rPr>
                <w:lang w:eastAsia="zh-CN"/>
              </w:rPr>
            </w:pPr>
            <w:r>
              <w:t>30</w:t>
            </w:r>
          </w:p>
        </w:tc>
        <w:tc>
          <w:tcPr>
            <w:tcW w:w="620" w:type="dxa"/>
            <w:tcBorders>
              <w:top w:val="single" w:sz="4" w:space="0" w:color="auto"/>
              <w:left w:val="single" w:sz="4" w:space="0" w:color="auto"/>
              <w:bottom w:val="single" w:sz="4" w:space="0" w:color="auto"/>
              <w:right w:val="single" w:sz="4" w:space="0" w:color="auto"/>
            </w:tcBorders>
          </w:tcPr>
          <w:p w14:paraId="7E40A2E1"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10B5917F"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209B5D13"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034E74A1"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73DCE5FA"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7C6FAF71"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63AA6A20"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1BB63301"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7CF7DFD"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E211779" w14:textId="77777777" w:rsidR="00130449" w:rsidRDefault="00130449" w:rsidP="00130449">
            <w:pPr>
              <w:pStyle w:val="TAC"/>
              <w:rPr>
                <w:lang w:eastAsia="zh-CN"/>
              </w:rPr>
            </w:pPr>
          </w:p>
        </w:tc>
      </w:tr>
      <w:tr w:rsidR="00130449" w14:paraId="3A1442FF"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90CF6AD"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16021C3"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3FFC2AA7" w14:textId="77777777" w:rsidR="00130449" w:rsidRDefault="00130449" w:rsidP="00130449">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47FD2953" w14:textId="77777777" w:rsidR="00130449" w:rsidRDefault="00130449" w:rsidP="00130449">
            <w:pPr>
              <w:pStyle w:val="TAC"/>
            </w:pPr>
            <w:r>
              <w:t>CA_n261M</w:t>
            </w:r>
          </w:p>
        </w:tc>
        <w:tc>
          <w:tcPr>
            <w:tcW w:w="1237" w:type="dxa"/>
            <w:tcBorders>
              <w:top w:val="nil"/>
              <w:left w:val="single" w:sz="4" w:space="0" w:color="auto"/>
              <w:bottom w:val="single" w:sz="4" w:space="0" w:color="auto"/>
              <w:right w:val="single" w:sz="4" w:space="0" w:color="auto"/>
            </w:tcBorders>
            <w:shd w:val="clear" w:color="auto" w:fill="auto"/>
          </w:tcPr>
          <w:p w14:paraId="56273B21" w14:textId="77777777" w:rsidR="00130449" w:rsidRDefault="00130449" w:rsidP="00130449">
            <w:pPr>
              <w:pStyle w:val="TAC"/>
              <w:rPr>
                <w:lang w:eastAsia="zh-CN"/>
              </w:rPr>
            </w:pPr>
          </w:p>
        </w:tc>
      </w:tr>
      <w:tr w:rsidR="00130449" w14:paraId="193092CF"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365AFA98" w14:textId="77777777" w:rsidR="00130449" w:rsidRDefault="00130449" w:rsidP="00130449">
            <w:pPr>
              <w:pStyle w:val="TAC"/>
            </w:pPr>
            <w:r>
              <w:t>CA_n3A-n28A-n257A</w:t>
            </w:r>
          </w:p>
        </w:tc>
        <w:tc>
          <w:tcPr>
            <w:tcW w:w="1650" w:type="dxa"/>
            <w:tcBorders>
              <w:top w:val="single" w:sz="4" w:space="0" w:color="auto"/>
              <w:left w:val="single" w:sz="4" w:space="0" w:color="auto"/>
              <w:bottom w:val="nil"/>
              <w:right w:val="single" w:sz="4" w:space="0" w:color="auto"/>
            </w:tcBorders>
            <w:shd w:val="clear" w:color="auto" w:fill="auto"/>
          </w:tcPr>
          <w:p w14:paraId="5B4C5768" w14:textId="77777777" w:rsidR="00130449" w:rsidRDefault="00130449" w:rsidP="00130449">
            <w:pPr>
              <w:pStyle w:val="TAC"/>
              <w:rPr>
                <w:rFonts w:cs="Arial"/>
                <w:lang w:eastAsia="zh-CN"/>
              </w:rPr>
            </w:pPr>
            <w:r>
              <w:rPr>
                <w:rFonts w:cs="Arial"/>
                <w:lang w:eastAsia="zh-CN"/>
              </w:rPr>
              <w:t>CA_n3A-n28A</w:t>
            </w:r>
          </w:p>
          <w:p w14:paraId="1AC227D8" w14:textId="77777777" w:rsidR="00130449" w:rsidRDefault="00130449" w:rsidP="00130449">
            <w:pPr>
              <w:pStyle w:val="TAC"/>
              <w:rPr>
                <w:rFonts w:cs="Arial"/>
                <w:lang w:eastAsia="zh-CN"/>
              </w:rPr>
            </w:pPr>
            <w:r>
              <w:rPr>
                <w:rFonts w:cs="Arial"/>
                <w:lang w:eastAsia="zh-CN"/>
              </w:rPr>
              <w:t>CA_n3A-n257A</w:t>
            </w:r>
          </w:p>
          <w:p w14:paraId="257F5500" w14:textId="77777777" w:rsidR="00130449" w:rsidRDefault="00130449" w:rsidP="00130449">
            <w:pPr>
              <w:pStyle w:val="TAC"/>
              <w:rPr>
                <w:rFonts w:cs="Arial"/>
                <w:lang w:eastAsia="zh-CN"/>
              </w:rPr>
            </w:pPr>
            <w:r>
              <w:rPr>
                <w:rFonts w:cs="Arial"/>
                <w:lang w:eastAsia="zh-CN"/>
              </w:rPr>
              <w:t>CA_n28A-n257A</w:t>
            </w:r>
          </w:p>
        </w:tc>
        <w:tc>
          <w:tcPr>
            <w:tcW w:w="668" w:type="dxa"/>
            <w:tcBorders>
              <w:left w:val="single" w:sz="4" w:space="0" w:color="auto"/>
              <w:right w:val="single" w:sz="4" w:space="0" w:color="auto"/>
            </w:tcBorders>
          </w:tcPr>
          <w:p w14:paraId="20EC9813"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2F92D7C9"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2F6D0D6B"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5A87BB8"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B9EFE03"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D838D76"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0AD6AF94"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691A6DB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5F02B7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9BF9B1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6ACAF2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9C8F63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D9A5D8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60374D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DA7142F"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DBE1700"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00856998" w14:textId="77777777" w:rsidR="00130449" w:rsidRDefault="00130449" w:rsidP="00130449">
            <w:pPr>
              <w:pStyle w:val="TAC"/>
              <w:rPr>
                <w:lang w:eastAsia="zh-CN"/>
              </w:rPr>
            </w:pPr>
            <w:r>
              <w:rPr>
                <w:lang w:eastAsia="zh-CN"/>
              </w:rPr>
              <w:t>0</w:t>
            </w:r>
          </w:p>
        </w:tc>
      </w:tr>
      <w:tr w:rsidR="00130449" w14:paraId="108BB08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777CD794"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0B673FF1"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130CC377"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6BB36792"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5C9946D8"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F3FC194"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BF2474C"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8A6044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3FDFCB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1D3EC4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A1CB27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9F85CE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81198C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61F22B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382F20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18C284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F1D994"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134B592"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E265B5C" w14:textId="77777777" w:rsidR="00130449" w:rsidRDefault="00130449" w:rsidP="00130449">
            <w:pPr>
              <w:pStyle w:val="TAC"/>
            </w:pPr>
          </w:p>
        </w:tc>
      </w:tr>
      <w:tr w:rsidR="00130449" w14:paraId="2B7BE744"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A0068FC"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5CC876FE"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1189DA40" w14:textId="77777777" w:rsidR="00130449" w:rsidRDefault="00130449" w:rsidP="00130449">
            <w:pPr>
              <w:pStyle w:val="TAC"/>
            </w:pPr>
            <w:r>
              <w:t>n257</w:t>
            </w:r>
          </w:p>
        </w:tc>
        <w:tc>
          <w:tcPr>
            <w:tcW w:w="620" w:type="dxa"/>
            <w:tcBorders>
              <w:top w:val="single" w:sz="4" w:space="0" w:color="auto"/>
              <w:left w:val="single" w:sz="4" w:space="0" w:color="auto"/>
              <w:bottom w:val="single" w:sz="4" w:space="0" w:color="auto"/>
              <w:right w:val="single" w:sz="4" w:space="0" w:color="auto"/>
            </w:tcBorders>
          </w:tcPr>
          <w:p w14:paraId="708672E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F32E2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C3F9D5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82D09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88A0CF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32082B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142E97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F043FCA"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6110315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542309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74E39F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F11916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004788E"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5691D2C0" w14:textId="77777777" w:rsidR="00130449" w:rsidRDefault="00130449" w:rsidP="00130449">
            <w:pPr>
              <w:pStyle w:val="TAC"/>
              <w:rPr>
                <w:lang w:eastAsia="zh-CN"/>
              </w:rPr>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334EF08F" w14:textId="77777777" w:rsidR="00130449" w:rsidRDefault="00130449" w:rsidP="00130449">
            <w:pPr>
              <w:pStyle w:val="TAC"/>
              <w:rPr>
                <w:lang w:eastAsia="zh-CN"/>
              </w:rPr>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766F6B7F" w14:textId="77777777" w:rsidR="00130449" w:rsidRDefault="00130449" w:rsidP="00130449">
            <w:pPr>
              <w:pStyle w:val="TAC"/>
            </w:pPr>
          </w:p>
        </w:tc>
      </w:tr>
      <w:tr w:rsidR="00130449" w14:paraId="3009A3F2"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4B63E68E" w14:textId="77777777" w:rsidR="00130449" w:rsidRDefault="00130449" w:rsidP="00130449">
            <w:pPr>
              <w:pStyle w:val="TAC"/>
            </w:pPr>
            <w:r>
              <w:t>CA_n3A-n28A-n257D</w:t>
            </w:r>
          </w:p>
        </w:tc>
        <w:tc>
          <w:tcPr>
            <w:tcW w:w="1650" w:type="dxa"/>
            <w:tcBorders>
              <w:top w:val="single" w:sz="4" w:space="0" w:color="auto"/>
              <w:left w:val="single" w:sz="4" w:space="0" w:color="auto"/>
              <w:bottom w:val="nil"/>
              <w:right w:val="single" w:sz="4" w:space="0" w:color="auto"/>
            </w:tcBorders>
            <w:shd w:val="clear" w:color="auto" w:fill="auto"/>
          </w:tcPr>
          <w:p w14:paraId="5290C108" w14:textId="77777777" w:rsidR="00130449" w:rsidRDefault="00130449" w:rsidP="00130449">
            <w:pPr>
              <w:pStyle w:val="TAC"/>
              <w:rPr>
                <w:rFonts w:cs="Arial"/>
                <w:szCs w:val="18"/>
                <w:lang w:eastAsia="zh-CN"/>
              </w:rPr>
            </w:pPr>
            <w:r>
              <w:rPr>
                <w:rFonts w:cs="Arial"/>
                <w:szCs w:val="18"/>
                <w:lang w:eastAsia="zh-CN"/>
              </w:rPr>
              <w:t>CA_n3A-n28A</w:t>
            </w:r>
          </w:p>
          <w:p w14:paraId="164A3BE1" w14:textId="77777777" w:rsidR="00130449" w:rsidRDefault="00130449" w:rsidP="00130449">
            <w:pPr>
              <w:pStyle w:val="TAC"/>
              <w:rPr>
                <w:rFonts w:cs="Arial"/>
                <w:szCs w:val="18"/>
                <w:lang w:eastAsia="zh-CN"/>
              </w:rPr>
            </w:pPr>
            <w:r>
              <w:rPr>
                <w:rFonts w:cs="Arial"/>
                <w:szCs w:val="18"/>
                <w:lang w:eastAsia="zh-CN"/>
              </w:rPr>
              <w:t>CA_n3A-n257A</w:t>
            </w:r>
          </w:p>
          <w:p w14:paraId="38E7F6C3" w14:textId="77777777" w:rsidR="00130449" w:rsidRDefault="00130449" w:rsidP="00130449">
            <w:pPr>
              <w:pStyle w:val="TAC"/>
              <w:rPr>
                <w:rFonts w:cs="Arial"/>
                <w:szCs w:val="18"/>
              </w:rPr>
            </w:pPr>
            <w:r>
              <w:rPr>
                <w:rFonts w:cs="Arial"/>
                <w:szCs w:val="18"/>
              </w:rPr>
              <w:t>CA_n3A-n257D</w:t>
            </w:r>
          </w:p>
          <w:p w14:paraId="35F27061" w14:textId="77777777" w:rsidR="00130449" w:rsidRDefault="00130449" w:rsidP="00130449">
            <w:pPr>
              <w:pStyle w:val="TAC"/>
              <w:rPr>
                <w:rFonts w:cs="Arial"/>
                <w:szCs w:val="18"/>
                <w:lang w:eastAsia="zh-CN"/>
              </w:rPr>
            </w:pPr>
            <w:r>
              <w:rPr>
                <w:rFonts w:cs="Arial"/>
                <w:szCs w:val="18"/>
                <w:lang w:eastAsia="zh-CN"/>
              </w:rPr>
              <w:t>CA_n28A-n257A</w:t>
            </w:r>
          </w:p>
          <w:p w14:paraId="30CE1567" w14:textId="77777777" w:rsidR="00130449" w:rsidRDefault="00130449" w:rsidP="00130449">
            <w:pPr>
              <w:pStyle w:val="TAC"/>
              <w:rPr>
                <w:rFonts w:cs="Arial"/>
                <w:szCs w:val="18"/>
                <w:lang w:eastAsia="zh-CN"/>
              </w:rPr>
            </w:pPr>
            <w:r>
              <w:rPr>
                <w:rFonts w:cs="Arial"/>
                <w:szCs w:val="18"/>
              </w:rPr>
              <w:t>CA_n28A-n257D</w:t>
            </w:r>
          </w:p>
        </w:tc>
        <w:tc>
          <w:tcPr>
            <w:tcW w:w="668" w:type="dxa"/>
            <w:tcBorders>
              <w:top w:val="single" w:sz="4" w:space="0" w:color="auto"/>
              <w:left w:val="single" w:sz="4" w:space="0" w:color="auto"/>
              <w:right w:val="single" w:sz="4" w:space="0" w:color="auto"/>
            </w:tcBorders>
          </w:tcPr>
          <w:p w14:paraId="6D17D3ED"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462A1E30"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58D4F146"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C390276"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220689F"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05A6A10"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47A3BA88"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6F37E1A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DD7986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2FDB8B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AA56CB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748E04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1D0F34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8121C2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9CEB579"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A14AA5D"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15D88F99" w14:textId="77777777" w:rsidR="00130449" w:rsidRDefault="00130449" w:rsidP="00130449">
            <w:pPr>
              <w:pStyle w:val="TAC"/>
              <w:rPr>
                <w:lang w:eastAsia="zh-CN"/>
              </w:rPr>
            </w:pPr>
            <w:r>
              <w:rPr>
                <w:lang w:eastAsia="zh-CN"/>
              </w:rPr>
              <w:t>0</w:t>
            </w:r>
          </w:p>
        </w:tc>
      </w:tr>
      <w:tr w:rsidR="00130449" w14:paraId="4BC45F55"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7CE339B3"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34299079" w14:textId="77777777" w:rsidR="00130449" w:rsidRDefault="00130449" w:rsidP="00130449">
            <w:pPr>
              <w:pStyle w:val="TAC"/>
              <w:rPr>
                <w:rFonts w:cs="Arial"/>
                <w:szCs w:val="18"/>
                <w:lang w:eastAsia="zh-CN"/>
              </w:rPr>
            </w:pPr>
          </w:p>
        </w:tc>
        <w:tc>
          <w:tcPr>
            <w:tcW w:w="668" w:type="dxa"/>
            <w:tcBorders>
              <w:top w:val="single" w:sz="4" w:space="0" w:color="auto"/>
              <w:left w:val="single" w:sz="4" w:space="0" w:color="auto"/>
              <w:right w:val="single" w:sz="4" w:space="0" w:color="auto"/>
            </w:tcBorders>
          </w:tcPr>
          <w:p w14:paraId="399842F5"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214D720B"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331CDCF3"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5551EA8"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D85FEB4"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88919F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EB67CD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9DF0E1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D2CF3C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0910EB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7EE018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0BCA43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FF43FC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83F637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2D7086C"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E6AE250"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4578F10D" w14:textId="77777777" w:rsidR="00130449" w:rsidRDefault="00130449" w:rsidP="00130449">
            <w:pPr>
              <w:pStyle w:val="TAC"/>
            </w:pPr>
          </w:p>
        </w:tc>
      </w:tr>
      <w:tr w:rsidR="00130449" w14:paraId="67D29346"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78A1107"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6BC0885" w14:textId="77777777" w:rsidR="00130449" w:rsidRDefault="00130449" w:rsidP="00130449">
            <w:pPr>
              <w:pStyle w:val="TAC"/>
              <w:rPr>
                <w:rFonts w:cs="Arial"/>
                <w:szCs w:val="18"/>
                <w:lang w:eastAsia="zh-CN"/>
              </w:rPr>
            </w:pPr>
          </w:p>
        </w:tc>
        <w:tc>
          <w:tcPr>
            <w:tcW w:w="668" w:type="dxa"/>
            <w:tcBorders>
              <w:top w:val="single" w:sz="4" w:space="0" w:color="auto"/>
              <w:left w:val="single" w:sz="4" w:space="0" w:color="auto"/>
              <w:right w:val="single" w:sz="4" w:space="0" w:color="auto"/>
            </w:tcBorders>
          </w:tcPr>
          <w:p w14:paraId="469F9B07"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740B24AC" w14:textId="77777777" w:rsidR="00130449" w:rsidRDefault="00130449" w:rsidP="00130449">
            <w:pPr>
              <w:pStyle w:val="TAC"/>
            </w:pPr>
            <w:r>
              <w:t>CA_n257D</w:t>
            </w:r>
          </w:p>
        </w:tc>
        <w:tc>
          <w:tcPr>
            <w:tcW w:w="1237" w:type="dxa"/>
            <w:tcBorders>
              <w:top w:val="nil"/>
              <w:left w:val="single" w:sz="4" w:space="0" w:color="auto"/>
              <w:bottom w:val="single" w:sz="4" w:space="0" w:color="auto"/>
              <w:right w:val="single" w:sz="4" w:space="0" w:color="auto"/>
            </w:tcBorders>
            <w:shd w:val="clear" w:color="auto" w:fill="auto"/>
          </w:tcPr>
          <w:p w14:paraId="6A8ABF1C" w14:textId="77777777" w:rsidR="00130449" w:rsidRDefault="00130449" w:rsidP="00130449">
            <w:pPr>
              <w:pStyle w:val="TAC"/>
            </w:pPr>
          </w:p>
        </w:tc>
      </w:tr>
      <w:tr w:rsidR="00130449" w14:paraId="2924FFDB"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1468D92C" w14:textId="77777777" w:rsidR="00130449" w:rsidRDefault="00130449" w:rsidP="00130449">
            <w:pPr>
              <w:pStyle w:val="TAC"/>
            </w:pPr>
            <w:r>
              <w:t>CA_n3A-n28A-n257G</w:t>
            </w:r>
          </w:p>
        </w:tc>
        <w:tc>
          <w:tcPr>
            <w:tcW w:w="1650" w:type="dxa"/>
            <w:tcBorders>
              <w:top w:val="single" w:sz="4" w:space="0" w:color="auto"/>
              <w:left w:val="single" w:sz="4" w:space="0" w:color="auto"/>
              <w:bottom w:val="nil"/>
              <w:right w:val="single" w:sz="4" w:space="0" w:color="auto"/>
            </w:tcBorders>
            <w:shd w:val="clear" w:color="auto" w:fill="auto"/>
          </w:tcPr>
          <w:p w14:paraId="15602050" w14:textId="77777777" w:rsidR="00130449" w:rsidRDefault="00130449" w:rsidP="00130449">
            <w:pPr>
              <w:pStyle w:val="TAC"/>
              <w:rPr>
                <w:rFonts w:cs="Arial"/>
                <w:szCs w:val="18"/>
                <w:lang w:eastAsia="zh-CN"/>
              </w:rPr>
            </w:pPr>
            <w:r>
              <w:rPr>
                <w:rFonts w:cs="Arial"/>
                <w:szCs w:val="18"/>
                <w:lang w:eastAsia="zh-CN"/>
              </w:rPr>
              <w:t>CA_n3A-n28A</w:t>
            </w:r>
          </w:p>
          <w:p w14:paraId="23C460CD" w14:textId="77777777" w:rsidR="00130449" w:rsidRDefault="00130449" w:rsidP="00130449">
            <w:pPr>
              <w:pStyle w:val="TAC"/>
              <w:rPr>
                <w:rFonts w:cs="Arial"/>
                <w:szCs w:val="18"/>
                <w:lang w:eastAsia="zh-CN"/>
              </w:rPr>
            </w:pPr>
            <w:r>
              <w:rPr>
                <w:rFonts w:cs="Arial"/>
                <w:szCs w:val="18"/>
                <w:lang w:eastAsia="zh-CN"/>
              </w:rPr>
              <w:t>CA_n3A-n257A</w:t>
            </w:r>
          </w:p>
          <w:p w14:paraId="3FC253BE" w14:textId="77777777" w:rsidR="00130449" w:rsidRDefault="00130449" w:rsidP="00130449">
            <w:pPr>
              <w:pStyle w:val="TAC"/>
              <w:rPr>
                <w:rFonts w:cs="Arial"/>
                <w:szCs w:val="18"/>
              </w:rPr>
            </w:pPr>
            <w:r>
              <w:rPr>
                <w:rFonts w:cs="Arial"/>
                <w:szCs w:val="18"/>
              </w:rPr>
              <w:t>CA_n3A-n257G</w:t>
            </w:r>
          </w:p>
          <w:p w14:paraId="1D136D80" w14:textId="77777777" w:rsidR="00130449" w:rsidRDefault="00130449" w:rsidP="00130449">
            <w:pPr>
              <w:pStyle w:val="TAC"/>
              <w:rPr>
                <w:rFonts w:cs="Arial"/>
                <w:szCs w:val="18"/>
                <w:lang w:eastAsia="zh-CN"/>
              </w:rPr>
            </w:pPr>
            <w:r>
              <w:rPr>
                <w:rFonts w:cs="Arial"/>
                <w:szCs w:val="18"/>
                <w:lang w:eastAsia="zh-CN"/>
              </w:rPr>
              <w:t>CA_n28A-n257A</w:t>
            </w:r>
          </w:p>
          <w:p w14:paraId="0D5C9A4D" w14:textId="77777777" w:rsidR="00130449" w:rsidRDefault="00130449" w:rsidP="00130449">
            <w:pPr>
              <w:pStyle w:val="TAC"/>
              <w:rPr>
                <w:rFonts w:cs="Arial"/>
                <w:szCs w:val="18"/>
                <w:lang w:eastAsia="zh-CN"/>
              </w:rPr>
            </w:pPr>
            <w:r>
              <w:rPr>
                <w:rFonts w:cs="Arial"/>
                <w:szCs w:val="18"/>
              </w:rPr>
              <w:t>CA_n28A-n257G</w:t>
            </w:r>
          </w:p>
        </w:tc>
        <w:tc>
          <w:tcPr>
            <w:tcW w:w="668" w:type="dxa"/>
            <w:tcBorders>
              <w:top w:val="single" w:sz="4" w:space="0" w:color="auto"/>
              <w:left w:val="single" w:sz="4" w:space="0" w:color="auto"/>
              <w:right w:val="single" w:sz="4" w:space="0" w:color="auto"/>
            </w:tcBorders>
          </w:tcPr>
          <w:p w14:paraId="3498246F"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4BBA9376"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4FB7E73D"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D2EF30A"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D2EA557"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189EB39"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1311C3D9"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2B93230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6B3195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FE0AE2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985A57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729D93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B7FE18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FC1F9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A5476AA"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55921F0"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5777C748" w14:textId="77777777" w:rsidR="00130449" w:rsidRDefault="00130449" w:rsidP="00130449">
            <w:pPr>
              <w:pStyle w:val="TAC"/>
              <w:rPr>
                <w:lang w:eastAsia="zh-CN"/>
              </w:rPr>
            </w:pPr>
            <w:r>
              <w:rPr>
                <w:lang w:eastAsia="zh-CN"/>
              </w:rPr>
              <w:t>0</w:t>
            </w:r>
          </w:p>
        </w:tc>
      </w:tr>
      <w:tr w:rsidR="00130449" w14:paraId="5C7FAAD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B784137"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F6A877D" w14:textId="77777777" w:rsidR="00130449" w:rsidRDefault="00130449" w:rsidP="00130449">
            <w:pPr>
              <w:pStyle w:val="TAC"/>
              <w:rPr>
                <w:rFonts w:cs="Arial"/>
                <w:szCs w:val="18"/>
                <w:lang w:eastAsia="zh-CN"/>
              </w:rPr>
            </w:pPr>
          </w:p>
        </w:tc>
        <w:tc>
          <w:tcPr>
            <w:tcW w:w="668" w:type="dxa"/>
            <w:tcBorders>
              <w:top w:val="single" w:sz="4" w:space="0" w:color="auto"/>
              <w:left w:val="single" w:sz="4" w:space="0" w:color="auto"/>
              <w:right w:val="single" w:sz="4" w:space="0" w:color="auto"/>
            </w:tcBorders>
          </w:tcPr>
          <w:p w14:paraId="54DC9C34"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2E614FE8"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6434907"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E5571E7"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EFF7505"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939334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272262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2E98C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6A9139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F61894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DB770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D7311E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2829F2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1FE1D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A281D79"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FFF640E"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53AE304C" w14:textId="77777777" w:rsidR="00130449" w:rsidRDefault="00130449" w:rsidP="00130449">
            <w:pPr>
              <w:pStyle w:val="TAC"/>
            </w:pPr>
          </w:p>
        </w:tc>
      </w:tr>
      <w:tr w:rsidR="00130449" w14:paraId="5E212312"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28C94AFA"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D4E28FE" w14:textId="77777777" w:rsidR="00130449" w:rsidRDefault="00130449" w:rsidP="00130449">
            <w:pPr>
              <w:pStyle w:val="TAC"/>
              <w:rPr>
                <w:rFonts w:cs="Arial"/>
                <w:szCs w:val="18"/>
                <w:lang w:eastAsia="zh-CN"/>
              </w:rPr>
            </w:pPr>
          </w:p>
        </w:tc>
        <w:tc>
          <w:tcPr>
            <w:tcW w:w="668" w:type="dxa"/>
            <w:tcBorders>
              <w:top w:val="single" w:sz="4" w:space="0" w:color="auto"/>
              <w:left w:val="single" w:sz="4" w:space="0" w:color="auto"/>
              <w:right w:val="single" w:sz="4" w:space="0" w:color="auto"/>
            </w:tcBorders>
          </w:tcPr>
          <w:p w14:paraId="4A877FC0"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4B3CBCAB" w14:textId="77777777" w:rsidR="00130449" w:rsidRDefault="00130449" w:rsidP="00130449">
            <w:pPr>
              <w:pStyle w:val="TAC"/>
            </w:pPr>
            <w:r>
              <w:t>CA_n257G</w:t>
            </w:r>
          </w:p>
        </w:tc>
        <w:tc>
          <w:tcPr>
            <w:tcW w:w="1237" w:type="dxa"/>
            <w:tcBorders>
              <w:top w:val="nil"/>
              <w:left w:val="single" w:sz="4" w:space="0" w:color="auto"/>
              <w:bottom w:val="single" w:sz="4" w:space="0" w:color="auto"/>
              <w:right w:val="single" w:sz="4" w:space="0" w:color="auto"/>
            </w:tcBorders>
            <w:shd w:val="clear" w:color="auto" w:fill="auto"/>
          </w:tcPr>
          <w:p w14:paraId="741ED6BE" w14:textId="77777777" w:rsidR="00130449" w:rsidRDefault="00130449" w:rsidP="00130449">
            <w:pPr>
              <w:pStyle w:val="TAC"/>
            </w:pPr>
          </w:p>
        </w:tc>
      </w:tr>
      <w:tr w:rsidR="00130449" w14:paraId="1B318291"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384B40AE" w14:textId="77777777" w:rsidR="00130449" w:rsidRDefault="00130449" w:rsidP="00130449">
            <w:pPr>
              <w:pStyle w:val="TAC"/>
            </w:pPr>
            <w:r>
              <w:t>CA_n3A-n28A-n257H</w:t>
            </w:r>
          </w:p>
        </w:tc>
        <w:tc>
          <w:tcPr>
            <w:tcW w:w="1650" w:type="dxa"/>
            <w:tcBorders>
              <w:top w:val="single" w:sz="4" w:space="0" w:color="auto"/>
              <w:left w:val="single" w:sz="4" w:space="0" w:color="auto"/>
              <w:bottom w:val="nil"/>
              <w:right w:val="single" w:sz="4" w:space="0" w:color="auto"/>
            </w:tcBorders>
            <w:shd w:val="clear" w:color="auto" w:fill="auto"/>
          </w:tcPr>
          <w:p w14:paraId="39FD3691" w14:textId="77777777" w:rsidR="00130449" w:rsidRDefault="00130449" w:rsidP="00130449">
            <w:pPr>
              <w:pStyle w:val="TAC"/>
              <w:rPr>
                <w:rFonts w:cs="Arial"/>
                <w:szCs w:val="18"/>
                <w:lang w:eastAsia="zh-CN"/>
              </w:rPr>
            </w:pPr>
            <w:r>
              <w:rPr>
                <w:rFonts w:cs="Arial"/>
                <w:szCs w:val="18"/>
                <w:lang w:eastAsia="zh-CN"/>
              </w:rPr>
              <w:t>CA_n3A-n28A</w:t>
            </w:r>
          </w:p>
          <w:p w14:paraId="42232CF8" w14:textId="77777777" w:rsidR="00130449" w:rsidRDefault="00130449" w:rsidP="00130449">
            <w:pPr>
              <w:pStyle w:val="TAC"/>
              <w:rPr>
                <w:rFonts w:cs="Arial"/>
                <w:szCs w:val="18"/>
                <w:lang w:eastAsia="zh-CN"/>
              </w:rPr>
            </w:pPr>
            <w:r>
              <w:rPr>
                <w:rFonts w:cs="Arial"/>
                <w:szCs w:val="18"/>
                <w:lang w:eastAsia="zh-CN"/>
              </w:rPr>
              <w:t>CA_n3A-n257A</w:t>
            </w:r>
          </w:p>
          <w:p w14:paraId="5A810D32" w14:textId="77777777" w:rsidR="00130449" w:rsidRDefault="00130449" w:rsidP="00130449">
            <w:pPr>
              <w:pStyle w:val="TAC"/>
              <w:rPr>
                <w:rFonts w:cs="Arial"/>
                <w:szCs w:val="18"/>
              </w:rPr>
            </w:pPr>
            <w:r>
              <w:rPr>
                <w:rFonts w:cs="Arial"/>
                <w:szCs w:val="18"/>
              </w:rPr>
              <w:t>CA_n3A-n257G</w:t>
            </w:r>
          </w:p>
          <w:p w14:paraId="23E40E9B" w14:textId="77777777" w:rsidR="00130449" w:rsidRDefault="00130449" w:rsidP="00130449">
            <w:pPr>
              <w:pStyle w:val="TAC"/>
              <w:rPr>
                <w:rFonts w:cs="Arial"/>
                <w:szCs w:val="18"/>
              </w:rPr>
            </w:pPr>
            <w:r>
              <w:rPr>
                <w:rFonts w:cs="Arial"/>
                <w:szCs w:val="18"/>
              </w:rPr>
              <w:t>CA_n3A-n257H</w:t>
            </w:r>
          </w:p>
          <w:p w14:paraId="7F11292C" w14:textId="77777777" w:rsidR="00130449" w:rsidRDefault="00130449" w:rsidP="00130449">
            <w:pPr>
              <w:pStyle w:val="TAC"/>
              <w:rPr>
                <w:rFonts w:cs="Arial"/>
                <w:szCs w:val="18"/>
                <w:lang w:eastAsia="zh-CN"/>
              </w:rPr>
            </w:pPr>
            <w:r>
              <w:rPr>
                <w:rFonts w:cs="Arial"/>
                <w:szCs w:val="18"/>
                <w:lang w:eastAsia="zh-CN"/>
              </w:rPr>
              <w:t>CA_n28A-n257A</w:t>
            </w:r>
          </w:p>
          <w:p w14:paraId="50656728" w14:textId="77777777" w:rsidR="00130449" w:rsidRDefault="00130449" w:rsidP="00130449">
            <w:pPr>
              <w:pStyle w:val="TAC"/>
              <w:rPr>
                <w:rFonts w:cs="Arial"/>
                <w:szCs w:val="18"/>
              </w:rPr>
            </w:pPr>
            <w:r>
              <w:rPr>
                <w:rFonts w:cs="Arial"/>
                <w:szCs w:val="18"/>
              </w:rPr>
              <w:t>CA_n28A-n257G</w:t>
            </w:r>
          </w:p>
          <w:p w14:paraId="5D335234" w14:textId="77777777" w:rsidR="00130449" w:rsidRDefault="00130449" w:rsidP="00130449">
            <w:pPr>
              <w:pStyle w:val="TAC"/>
              <w:rPr>
                <w:rFonts w:cs="Arial"/>
                <w:szCs w:val="18"/>
                <w:lang w:eastAsia="zh-CN"/>
              </w:rPr>
            </w:pPr>
            <w:r>
              <w:rPr>
                <w:rFonts w:cs="Arial"/>
                <w:szCs w:val="18"/>
              </w:rPr>
              <w:t>CA_n28A-n257H</w:t>
            </w:r>
          </w:p>
        </w:tc>
        <w:tc>
          <w:tcPr>
            <w:tcW w:w="668" w:type="dxa"/>
            <w:tcBorders>
              <w:top w:val="single" w:sz="4" w:space="0" w:color="auto"/>
              <w:left w:val="single" w:sz="4" w:space="0" w:color="auto"/>
              <w:right w:val="single" w:sz="4" w:space="0" w:color="auto"/>
            </w:tcBorders>
          </w:tcPr>
          <w:p w14:paraId="14E58B94"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45287BD1"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3D22CC9B"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B101B50"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3F4D76E"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2F96B1B"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458EC3F9"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1101072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7BC83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ABBF10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71A11F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E30707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357A4D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45B2EC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91F9437"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B85D3BA"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381866EE" w14:textId="77777777" w:rsidR="00130449" w:rsidRDefault="00130449" w:rsidP="00130449">
            <w:pPr>
              <w:pStyle w:val="TAC"/>
              <w:rPr>
                <w:lang w:eastAsia="zh-CN"/>
              </w:rPr>
            </w:pPr>
            <w:r>
              <w:rPr>
                <w:lang w:eastAsia="zh-CN"/>
              </w:rPr>
              <w:t>0</w:t>
            </w:r>
          </w:p>
        </w:tc>
      </w:tr>
      <w:tr w:rsidR="00130449" w14:paraId="1DBF54EE"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56AC0CD"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7B73674A" w14:textId="77777777" w:rsidR="00130449" w:rsidRDefault="00130449" w:rsidP="00130449">
            <w:pPr>
              <w:pStyle w:val="TAC"/>
              <w:rPr>
                <w:rFonts w:cs="Arial"/>
                <w:szCs w:val="18"/>
                <w:lang w:eastAsia="zh-CN"/>
              </w:rPr>
            </w:pPr>
          </w:p>
        </w:tc>
        <w:tc>
          <w:tcPr>
            <w:tcW w:w="668" w:type="dxa"/>
            <w:tcBorders>
              <w:top w:val="single" w:sz="4" w:space="0" w:color="auto"/>
              <w:left w:val="single" w:sz="4" w:space="0" w:color="auto"/>
              <w:right w:val="single" w:sz="4" w:space="0" w:color="auto"/>
            </w:tcBorders>
          </w:tcPr>
          <w:p w14:paraId="154E7487"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7DD90F38"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B29CFAF"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E111542"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0697704"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907BFD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956E6A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5DB8F2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3108A8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C9EA34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CEA8C8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D1EA1B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B2EAE9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8EBB64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5BCDE9F"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9B533FB"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7980331" w14:textId="77777777" w:rsidR="00130449" w:rsidRDefault="00130449" w:rsidP="00130449">
            <w:pPr>
              <w:pStyle w:val="TAC"/>
            </w:pPr>
          </w:p>
        </w:tc>
      </w:tr>
      <w:tr w:rsidR="00130449" w14:paraId="7BB50642"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029F81D"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5205F93" w14:textId="77777777" w:rsidR="00130449" w:rsidRDefault="00130449" w:rsidP="00130449">
            <w:pPr>
              <w:pStyle w:val="TAC"/>
              <w:rPr>
                <w:rFonts w:cs="Arial"/>
                <w:szCs w:val="18"/>
                <w:lang w:eastAsia="zh-CN"/>
              </w:rPr>
            </w:pPr>
          </w:p>
        </w:tc>
        <w:tc>
          <w:tcPr>
            <w:tcW w:w="668" w:type="dxa"/>
            <w:tcBorders>
              <w:top w:val="single" w:sz="4" w:space="0" w:color="auto"/>
              <w:left w:val="single" w:sz="4" w:space="0" w:color="auto"/>
              <w:right w:val="single" w:sz="4" w:space="0" w:color="auto"/>
            </w:tcBorders>
          </w:tcPr>
          <w:p w14:paraId="75FF91F2"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688EE161" w14:textId="77777777" w:rsidR="00130449" w:rsidRDefault="00130449" w:rsidP="00130449">
            <w:pPr>
              <w:pStyle w:val="TAC"/>
            </w:pPr>
            <w:r>
              <w:t>CA_n257H</w:t>
            </w:r>
          </w:p>
        </w:tc>
        <w:tc>
          <w:tcPr>
            <w:tcW w:w="1237" w:type="dxa"/>
            <w:tcBorders>
              <w:top w:val="nil"/>
              <w:left w:val="single" w:sz="4" w:space="0" w:color="auto"/>
              <w:bottom w:val="single" w:sz="4" w:space="0" w:color="auto"/>
              <w:right w:val="single" w:sz="4" w:space="0" w:color="auto"/>
            </w:tcBorders>
            <w:shd w:val="clear" w:color="auto" w:fill="auto"/>
          </w:tcPr>
          <w:p w14:paraId="4C6938CE" w14:textId="77777777" w:rsidR="00130449" w:rsidRDefault="00130449" w:rsidP="00130449">
            <w:pPr>
              <w:pStyle w:val="TAC"/>
            </w:pPr>
          </w:p>
        </w:tc>
      </w:tr>
      <w:tr w:rsidR="00130449" w14:paraId="5E172123"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6ABE007E" w14:textId="77777777" w:rsidR="00130449" w:rsidRDefault="00130449" w:rsidP="00130449">
            <w:pPr>
              <w:pStyle w:val="TAC"/>
            </w:pPr>
            <w:r>
              <w:t>CA_n3A-n28A-n257I</w:t>
            </w:r>
          </w:p>
        </w:tc>
        <w:tc>
          <w:tcPr>
            <w:tcW w:w="1650" w:type="dxa"/>
            <w:tcBorders>
              <w:top w:val="single" w:sz="4" w:space="0" w:color="auto"/>
              <w:left w:val="single" w:sz="4" w:space="0" w:color="auto"/>
              <w:bottom w:val="nil"/>
              <w:right w:val="single" w:sz="4" w:space="0" w:color="auto"/>
            </w:tcBorders>
            <w:shd w:val="clear" w:color="auto" w:fill="auto"/>
          </w:tcPr>
          <w:p w14:paraId="1625DEFB" w14:textId="77777777" w:rsidR="00130449" w:rsidRDefault="00130449" w:rsidP="00130449">
            <w:pPr>
              <w:pStyle w:val="TAC"/>
              <w:rPr>
                <w:rFonts w:cs="Arial"/>
                <w:szCs w:val="18"/>
                <w:lang w:eastAsia="zh-CN"/>
              </w:rPr>
            </w:pPr>
            <w:r>
              <w:rPr>
                <w:rFonts w:cs="Arial"/>
                <w:szCs w:val="18"/>
                <w:lang w:eastAsia="zh-CN"/>
              </w:rPr>
              <w:t>CA_n3A-n28A</w:t>
            </w:r>
          </w:p>
          <w:p w14:paraId="45E80AAA" w14:textId="77777777" w:rsidR="00130449" w:rsidRDefault="00130449" w:rsidP="00130449">
            <w:pPr>
              <w:pStyle w:val="TAC"/>
              <w:rPr>
                <w:rFonts w:cs="Arial"/>
                <w:szCs w:val="18"/>
                <w:lang w:eastAsia="zh-CN"/>
              </w:rPr>
            </w:pPr>
            <w:r>
              <w:rPr>
                <w:rFonts w:cs="Arial"/>
                <w:szCs w:val="18"/>
                <w:lang w:eastAsia="zh-CN"/>
              </w:rPr>
              <w:t>CA_n3A-n257A</w:t>
            </w:r>
          </w:p>
          <w:p w14:paraId="71EE0089" w14:textId="77777777" w:rsidR="00130449" w:rsidRDefault="00130449" w:rsidP="00130449">
            <w:pPr>
              <w:pStyle w:val="TAC"/>
              <w:rPr>
                <w:rFonts w:cs="Arial"/>
                <w:szCs w:val="18"/>
              </w:rPr>
            </w:pPr>
            <w:r>
              <w:rPr>
                <w:rFonts w:cs="Arial"/>
                <w:szCs w:val="18"/>
              </w:rPr>
              <w:t>CA_n3A-n257G</w:t>
            </w:r>
          </w:p>
          <w:p w14:paraId="52976D5F" w14:textId="77777777" w:rsidR="00130449" w:rsidRDefault="00130449" w:rsidP="00130449">
            <w:pPr>
              <w:pStyle w:val="TAC"/>
              <w:rPr>
                <w:rFonts w:cs="Arial"/>
                <w:szCs w:val="18"/>
              </w:rPr>
            </w:pPr>
            <w:r>
              <w:rPr>
                <w:rFonts w:cs="Arial"/>
                <w:szCs w:val="18"/>
              </w:rPr>
              <w:t>CA_n3A-n257H</w:t>
            </w:r>
          </w:p>
          <w:p w14:paraId="164BBB0B" w14:textId="77777777" w:rsidR="00130449" w:rsidRDefault="00130449" w:rsidP="00130449">
            <w:pPr>
              <w:pStyle w:val="TAC"/>
              <w:rPr>
                <w:rFonts w:cs="Arial"/>
                <w:szCs w:val="18"/>
              </w:rPr>
            </w:pPr>
            <w:r>
              <w:rPr>
                <w:rFonts w:cs="Arial"/>
                <w:szCs w:val="18"/>
              </w:rPr>
              <w:t>CA_n3A-n257I</w:t>
            </w:r>
          </w:p>
          <w:p w14:paraId="72534D31" w14:textId="77777777" w:rsidR="00130449" w:rsidRDefault="00130449" w:rsidP="00130449">
            <w:pPr>
              <w:pStyle w:val="TAC"/>
              <w:rPr>
                <w:rFonts w:cs="Arial"/>
                <w:szCs w:val="18"/>
                <w:lang w:eastAsia="zh-CN"/>
              </w:rPr>
            </w:pPr>
            <w:r>
              <w:rPr>
                <w:rFonts w:cs="Arial"/>
                <w:szCs w:val="18"/>
                <w:lang w:eastAsia="zh-CN"/>
              </w:rPr>
              <w:t>CA_n28A-n257A</w:t>
            </w:r>
          </w:p>
          <w:p w14:paraId="00C5337C" w14:textId="77777777" w:rsidR="00130449" w:rsidRDefault="00130449" w:rsidP="00130449">
            <w:pPr>
              <w:pStyle w:val="TAC"/>
              <w:rPr>
                <w:rFonts w:cs="Arial"/>
                <w:szCs w:val="18"/>
              </w:rPr>
            </w:pPr>
            <w:r>
              <w:rPr>
                <w:rFonts w:cs="Arial"/>
                <w:szCs w:val="18"/>
              </w:rPr>
              <w:t>CA_n28A-n257G</w:t>
            </w:r>
          </w:p>
          <w:p w14:paraId="2854D811" w14:textId="77777777" w:rsidR="00130449" w:rsidRDefault="00130449" w:rsidP="00130449">
            <w:pPr>
              <w:pStyle w:val="TAC"/>
              <w:rPr>
                <w:rFonts w:cs="Arial"/>
                <w:szCs w:val="18"/>
              </w:rPr>
            </w:pPr>
            <w:r>
              <w:rPr>
                <w:rFonts w:cs="Arial"/>
                <w:szCs w:val="18"/>
              </w:rPr>
              <w:t>CA_n28A-n257H</w:t>
            </w:r>
          </w:p>
          <w:p w14:paraId="59F1CA9C" w14:textId="77777777" w:rsidR="00130449" w:rsidRDefault="00130449" w:rsidP="00130449">
            <w:pPr>
              <w:pStyle w:val="TAC"/>
              <w:rPr>
                <w:rFonts w:cs="Arial"/>
                <w:lang w:eastAsia="zh-CN"/>
              </w:rPr>
            </w:pPr>
            <w:r>
              <w:rPr>
                <w:rFonts w:cs="Arial"/>
                <w:szCs w:val="18"/>
              </w:rPr>
              <w:t>CA_n28A-n257I</w:t>
            </w:r>
          </w:p>
        </w:tc>
        <w:tc>
          <w:tcPr>
            <w:tcW w:w="668" w:type="dxa"/>
            <w:tcBorders>
              <w:top w:val="single" w:sz="4" w:space="0" w:color="auto"/>
              <w:left w:val="single" w:sz="4" w:space="0" w:color="auto"/>
              <w:right w:val="single" w:sz="4" w:space="0" w:color="auto"/>
            </w:tcBorders>
          </w:tcPr>
          <w:p w14:paraId="2BF69E20"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2F1CEC85"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3AA7B51"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E499377"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7AB092F"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78C1874"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049305D1"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1752D71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011DDE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87BA7C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ADFB57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3405C1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71A708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C5B69B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9F2A12A"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C1D9761"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76455D3F" w14:textId="77777777" w:rsidR="00130449" w:rsidRDefault="00130449" w:rsidP="00130449">
            <w:pPr>
              <w:pStyle w:val="TAC"/>
              <w:rPr>
                <w:lang w:eastAsia="zh-CN"/>
              </w:rPr>
            </w:pPr>
            <w:r>
              <w:rPr>
                <w:lang w:eastAsia="zh-CN"/>
              </w:rPr>
              <w:t>0</w:t>
            </w:r>
          </w:p>
        </w:tc>
      </w:tr>
      <w:tr w:rsidR="00130449" w14:paraId="2D66582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85F213E"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348B2615"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5940D64F"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276A7702"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3A644731"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40BF6DF"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A0A9B35"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3F1241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012B3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8E2C52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EB3290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A3A285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42B7FC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3D1E92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6E9902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94BD0A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C8F8DA0"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A39047F"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86E6005" w14:textId="77777777" w:rsidR="00130449" w:rsidRDefault="00130449" w:rsidP="00130449">
            <w:pPr>
              <w:pStyle w:val="TAC"/>
            </w:pPr>
          </w:p>
        </w:tc>
      </w:tr>
      <w:tr w:rsidR="00130449" w14:paraId="08B9E49D"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A510D83"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28034A8"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2B70D13F"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22182AEA" w14:textId="77777777" w:rsidR="00130449" w:rsidRDefault="00130449" w:rsidP="00130449">
            <w:pPr>
              <w:pStyle w:val="TAC"/>
            </w:pPr>
            <w:r>
              <w:t>CA_n257I</w:t>
            </w:r>
          </w:p>
        </w:tc>
        <w:tc>
          <w:tcPr>
            <w:tcW w:w="1237" w:type="dxa"/>
            <w:tcBorders>
              <w:top w:val="nil"/>
              <w:left w:val="single" w:sz="4" w:space="0" w:color="auto"/>
              <w:bottom w:val="single" w:sz="4" w:space="0" w:color="auto"/>
              <w:right w:val="single" w:sz="4" w:space="0" w:color="auto"/>
            </w:tcBorders>
            <w:shd w:val="clear" w:color="auto" w:fill="auto"/>
          </w:tcPr>
          <w:p w14:paraId="1433225C" w14:textId="77777777" w:rsidR="00130449" w:rsidRDefault="00130449" w:rsidP="00130449">
            <w:pPr>
              <w:pStyle w:val="TAC"/>
            </w:pPr>
          </w:p>
        </w:tc>
      </w:tr>
      <w:tr w:rsidR="00130449" w14:paraId="462D7992"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5E840F8F" w14:textId="77777777" w:rsidR="00130449" w:rsidRDefault="00130449" w:rsidP="00130449">
            <w:pPr>
              <w:pStyle w:val="TAC"/>
            </w:pPr>
            <w:r>
              <w:t>CA_n3A-n77A-n257A</w:t>
            </w:r>
          </w:p>
        </w:tc>
        <w:tc>
          <w:tcPr>
            <w:tcW w:w="1650" w:type="dxa"/>
            <w:tcBorders>
              <w:left w:val="single" w:sz="4" w:space="0" w:color="auto"/>
              <w:bottom w:val="nil"/>
              <w:right w:val="single" w:sz="4" w:space="0" w:color="auto"/>
            </w:tcBorders>
            <w:shd w:val="clear" w:color="auto" w:fill="auto"/>
          </w:tcPr>
          <w:p w14:paraId="0B55C774" w14:textId="77777777" w:rsidR="00130449" w:rsidRDefault="00130449" w:rsidP="00130449">
            <w:pPr>
              <w:pStyle w:val="TAC"/>
              <w:rPr>
                <w:rFonts w:cs="Arial"/>
                <w:lang w:eastAsia="zh-CN"/>
              </w:rPr>
            </w:pPr>
            <w:r>
              <w:rPr>
                <w:rFonts w:cs="Arial"/>
                <w:lang w:eastAsia="zh-CN"/>
              </w:rPr>
              <w:t>CA_n3A-n77A</w:t>
            </w:r>
          </w:p>
          <w:p w14:paraId="74D17332" w14:textId="77777777" w:rsidR="00130449" w:rsidRDefault="00130449" w:rsidP="00130449">
            <w:pPr>
              <w:pStyle w:val="TAC"/>
              <w:rPr>
                <w:rFonts w:cs="Arial"/>
                <w:lang w:eastAsia="zh-CN"/>
              </w:rPr>
            </w:pPr>
            <w:r>
              <w:rPr>
                <w:rFonts w:cs="Arial"/>
                <w:lang w:eastAsia="zh-CN"/>
              </w:rPr>
              <w:t>CA_n3A-n257A</w:t>
            </w:r>
          </w:p>
          <w:p w14:paraId="223D3F00" w14:textId="77777777" w:rsidR="00130449" w:rsidRDefault="00130449" w:rsidP="00130449">
            <w:pPr>
              <w:pStyle w:val="TAC"/>
              <w:rPr>
                <w:rFonts w:cs="Arial"/>
              </w:rPr>
            </w:pPr>
            <w:r>
              <w:rPr>
                <w:rFonts w:cs="Arial"/>
                <w:lang w:eastAsia="zh-CN"/>
              </w:rPr>
              <w:t>CA_n77A-n257A</w:t>
            </w:r>
          </w:p>
        </w:tc>
        <w:tc>
          <w:tcPr>
            <w:tcW w:w="668" w:type="dxa"/>
            <w:tcBorders>
              <w:left w:val="single" w:sz="4" w:space="0" w:color="auto"/>
              <w:bottom w:val="single" w:sz="4" w:space="0" w:color="auto"/>
              <w:right w:val="single" w:sz="4" w:space="0" w:color="auto"/>
            </w:tcBorders>
          </w:tcPr>
          <w:p w14:paraId="22A6A3F7"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6DED00B6"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384138FC"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933E08E"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63A8C98"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F305100"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5BA0462A"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2EB098F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7E82DA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12CC3F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D6712E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64D13E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600E1D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AE541B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17A576"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E336360" w14:textId="77777777" w:rsidR="00130449" w:rsidRDefault="00130449" w:rsidP="00130449">
            <w:pPr>
              <w:pStyle w:val="TAC"/>
            </w:pPr>
          </w:p>
        </w:tc>
        <w:tc>
          <w:tcPr>
            <w:tcW w:w="1237" w:type="dxa"/>
            <w:tcBorders>
              <w:left w:val="single" w:sz="4" w:space="0" w:color="auto"/>
              <w:bottom w:val="nil"/>
              <w:right w:val="single" w:sz="4" w:space="0" w:color="auto"/>
            </w:tcBorders>
            <w:shd w:val="clear" w:color="auto" w:fill="auto"/>
          </w:tcPr>
          <w:p w14:paraId="74784CF6" w14:textId="77777777" w:rsidR="00130449" w:rsidRDefault="00130449" w:rsidP="00130449">
            <w:pPr>
              <w:pStyle w:val="TAC"/>
              <w:rPr>
                <w:lang w:eastAsia="zh-CN"/>
              </w:rPr>
            </w:pPr>
            <w:r>
              <w:rPr>
                <w:lang w:eastAsia="zh-CN"/>
              </w:rPr>
              <w:t>0</w:t>
            </w:r>
          </w:p>
        </w:tc>
      </w:tr>
      <w:tr w:rsidR="00130449" w14:paraId="2BE0D1F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99DA7C9"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03AAA61" w14:textId="77777777" w:rsidR="00130449" w:rsidRDefault="00130449" w:rsidP="00130449">
            <w:pPr>
              <w:pStyle w:val="TAC"/>
              <w:rPr>
                <w:rFonts w:cs="Arial"/>
              </w:rPr>
            </w:pPr>
          </w:p>
        </w:tc>
        <w:tc>
          <w:tcPr>
            <w:tcW w:w="668" w:type="dxa"/>
            <w:tcBorders>
              <w:left w:val="single" w:sz="4" w:space="0" w:color="auto"/>
              <w:bottom w:val="single" w:sz="4" w:space="0" w:color="auto"/>
              <w:right w:val="single" w:sz="4" w:space="0" w:color="auto"/>
            </w:tcBorders>
          </w:tcPr>
          <w:p w14:paraId="35A71558"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65EA9D1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4999089"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24ACA69"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A43F4B0"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C0ED5E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0311A8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6D42A9B"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14732333"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201A196C"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244DF910"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E589076"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06AADACF"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6398E5CE"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7BB4E8EC"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658A4D0"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1B79BCC" w14:textId="77777777" w:rsidR="00130449" w:rsidRDefault="00130449" w:rsidP="00130449">
            <w:pPr>
              <w:pStyle w:val="TAC"/>
            </w:pPr>
          </w:p>
        </w:tc>
      </w:tr>
      <w:tr w:rsidR="00130449" w14:paraId="69C3F9B3"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AE34665"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C1078D8" w14:textId="77777777" w:rsidR="00130449" w:rsidRDefault="00130449" w:rsidP="00130449">
            <w:pPr>
              <w:pStyle w:val="TAC"/>
              <w:rPr>
                <w:rFonts w:cs="Arial"/>
              </w:rPr>
            </w:pPr>
          </w:p>
        </w:tc>
        <w:tc>
          <w:tcPr>
            <w:tcW w:w="668" w:type="dxa"/>
            <w:tcBorders>
              <w:left w:val="single" w:sz="4" w:space="0" w:color="auto"/>
              <w:bottom w:val="single" w:sz="4" w:space="0" w:color="auto"/>
              <w:right w:val="single" w:sz="4" w:space="0" w:color="auto"/>
            </w:tcBorders>
          </w:tcPr>
          <w:p w14:paraId="0EF8BC88" w14:textId="77777777" w:rsidR="00130449" w:rsidRDefault="00130449" w:rsidP="00130449">
            <w:pPr>
              <w:pStyle w:val="TAC"/>
            </w:pPr>
            <w:r>
              <w:t>n257</w:t>
            </w:r>
          </w:p>
        </w:tc>
        <w:tc>
          <w:tcPr>
            <w:tcW w:w="620" w:type="dxa"/>
            <w:tcBorders>
              <w:top w:val="single" w:sz="4" w:space="0" w:color="auto"/>
              <w:left w:val="single" w:sz="4" w:space="0" w:color="auto"/>
              <w:bottom w:val="single" w:sz="4" w:space="0" w:color="auto"/>
              <w:right w:val="single" w:sz="4" w:space="0" w:color="auto"/>
            </w:tcBorders>
          </w:tcPr>
          <w:p w14:paraId="77655A8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64E3AC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2314FB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8CAEEA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C323CB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50CE6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D0AA0D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BC9B2D3"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73DE042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751E1D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B51222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29855D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920DB03"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2C7EE2C0" w14:textId="77777777" w:rsidR="00130449" w:rsidRDefault="00130449" w:rsidP="00130449">
            <w:pPr>
              <w:pStyle w:val="TAC"/>
              <w:rPr>
                <w:lang w:eastAsia="zh-CN"/>
              </w:rPr>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1ACD9F5E" w14:textId="77777777" w:rsidR="00130449" w:rsidRDefault="00130449" w:rsidP="00130449">
            <w:pPr>
              <w:pStyle w:val="TAC"/>
              <w:rPr>
                <w:lang w:eastAsia="zh-CN"/>
              </w:rPr>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5D6794CA" w14:textId="77777777" w:rsidR="00130449" w:rsidRDefault="00130449" w:rsidP="00130449">
            <w:pPr>
              <w:pStyle w:val="TAC"/>
            </w:pPr>
          </w:p>
        </w:tc>
      </w:tr>
      <w:tr w:rsidR="00130449" w14:paraId="2FCDBAEC"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1E4F2C95" w14:textId="77777777" w:rsidR="00130449" w:rsidRDefault="00130449" w:rsidP="00130449">
            <w:pPr>
              <w:pStyle w:val="TAC"/>
            </w:pPr>
            <w:r>
              <w:t>CA_n3A-n77A-n257D</w:t>
            </w:r>
          </w:p>
        </w:tc>
        <w:tc>
          <w:tcPr>
            <w:tcW w:w="1650" w:type="dxa"/>
            <w:tcBorders>
              <w:top w:val="single" w:sz="4" w:space="0" w:color="auto"/>
              <w:left w:val="single" w:sz="4" w:space="0" w:color="auto"/>
              <w:bottom w:val="nil"/>
              <w:right w:val="single" w:sz="4" w:space="0" w:color="auto"/>
            </w:tcBorders>
            <w:shd w:val="clear" w:color="auto" w:fill="auto"/>
          </w:tcPr>
          <w:p w14:paraId="5E6E20D3" w14:textId="77777777" w:rsidR="00130449" w:rsidRDefault="00130449" w:rsidP="00130449">
            <w:pPr>
              <w:pStyle w:val="TAC"/>
              <w:rPr>
                <w:rFonts w:cs="Arial"/>
                <w:lang w:eastAsia="zh-CN"/>
              </w:rPr>
            </w:pPr>
            <w:r>
              <w:rPr>
                <w:rFonts w:cs="Arial"/>
                <w:lang w:eastAsia="zh-CN"/>
              </w:rPr>
              <w:t>CA_n3A-n77A</w:t>
            </w:r>
          </w:p>
          <w:p w14:paraId="41EE308B" w14:textId="77777777" w:rsidR="00130449" w:rsidRDefault="00130449" w:rsidP="00130449">
            <w:pPr>
              <w:pStyle w:val="TAC"/>
              <w:rPr>
                <w:rFonts w:cs="Arial"/>
                <w:lang w:eastAsia="zh-CN"/>
              </w:rPr>
            </w:pPr>
            <w:r>
              <w:rPr>
                <w:rFonts w:cs="Arial"/>
                <w:lang w:eastAsia="zh-CN"/>
              </w:rPr>
              <w:t>CA_n3A-n257A</w:t>
            </w:r>
          </w:p>
          <w:p w14:paraId="69C921EE" w14:textId="77777777" w:rsidR="00130449" w:rsidRDefault="00130449" w:rsidP="00130449">
            <w:pPr>
              <w:pStyle w:val="TAC"/>
              <w:rPr>
                <w:rFonts w:cs="Arial"/>
                <w:lang w:eastAsia="zh-CN"/>
              </w:rPr>
            </w:pPr>
            <w:r>
              <w:rPr>
                <w:rFonts w:cs="Arial"/>
                <w:lang w:eastAsia="zh-CN"/>
              </w:rPr>
              <w:t>CA_n3A-n257D</w:t>
            </w:r>
          </w:p>
          <w:p w14:paraId="642794B4" w14:textId="77777777" w:rsidR="00130449" w:rsidRDefault="00130449" w:rsidP="00130449">
            <w:pPr>
              <w:pStyle w:val="TAC"/>
              <w:rPr>
                <w:rFonts w:cs="Arial"/>
                <w:lang w:eastAsia="zh-CN"/>
              </w:rPr>
            </w:pPr>
            <w:r>
              <w:rPr>
                <w:rFonts w:cs="Arial"/>
                <w:lang w:eastAsia="zh-CN"/>
              </w:rPr>
              <w:t>CA_n77A-n257A</w:t>
            </w:r>
          </w:p>
          <w:p w14:paraId="5D80B726" w14:textId="77777777" w:rsidR="00130449" w:rsidRDefault="00130449" w:rsidP="00130449">
            <w:pPr>
              <w:pStyle w:val="TAC"/>
              <w:rPr>
                <w:rFonts w:cs="Arial"/>
                <w:lang w:eastAsia="zh-CN"/>
              </w:rPr>
            </w:pPr>
            <w:r>
              <w:rPr>
                <w:rFonts w:cs="Arial"/>
                <w:lang w:eastAsia="zh-CN"/>
              </w:rPr>
              <w:t>CA_n77A-n257D</w:t>
            </w:r>
          </w:p>
        </w:tc>
        <w:tc>
          <w:tcPr>
            <w:tcW w:w="668" w:type="dxa"/>
            <w:tcBorders>
              <w:top w:val="single" w:sz="4" w:space="0" w:color="auto"/>
              <w:left w:val="single" w:sz="4" w:space="0" w:color="auto"/>
              <w:right w:val="single" w:sz="4" w:space="0" w:color="auto"/>
            </w:tcBorders>
          </w:tcPr>
          <w:p w14:paraId="2DFF0D04"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2CA30E9F"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674BE23"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7AEE60F"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BBCA0C6"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E707ECF"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2CBD8B7D"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7E9D0E6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A3E770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9686FA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90310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4B5F85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404114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B184A3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DE4870F"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31E2B30"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376B70A8" w14:textId="77777777" w:rsidR="00130449" w:rsidRDefault="00130449" w:rsidP="00130449">
            <w:pPr>
              <w:pStyle w:val="TAC"/>
              <w:rPr>
                <w:lang w:eastAsia="zh-CN"/>
              </w:rPr>
            </w:pPr>
            <w:r>
              <w:rPr>
                <w:lang w:eastAsia="zh-CN"/>
              </w:rPr>
              <w:t>0</w:t>
            </w:r>
          </w:p>
        </w:tc>
      </w:tr>
      <w:tr w:rsidR="00130449" w14:paraId="6C73F94C"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288AAB5"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009935B"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1A66ED58"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79AC06E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792E0FB"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8CDD53A"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B79D5F4"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C11E13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4F999D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69013BE"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005227E2"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6AD0C3FE"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65FBDEA2"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A98E2B8"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263E559B"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4066EDF4"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47C390E4"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49A6035"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169A1E1" w14:textId="77777777" w:rsidR="00130449" w:rsidRDefault="00130449" w:rsidP="00130449">
            <w:pPr>
              <w:pStyle w:val="TAC"/>
            </w:pPr>
          </w:p>
        </w:tc>
      </w:tr>
      <w:tr w:rsidR="00130449" w14:paraId="14241772"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382FBA2B"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A05CA48"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6B2DEAA5"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5B8FA883" w14:textId="77777777" w:rsidR="00130449" w:rsidRDefault="00130449" w:rsidP="00130449">
            <w:pPr>
              <w:pStyle w:val="TAC"/>
            </w:pPr>
            <w:r>
              <w:t>CA_n257D</w:t>
            </w:r>
          </w:p>
        </w:tc>
        <w:tc>
          <w:tcPr>
            <w:tcW w:w="1237" w:type="dxa"/>
            <w:tcBorders>
              <w:top w:val="nil"/>
              <w:left w:val="single" w:sz="4" w:space="0" w:color="auto"/>
              <w:bottom w:val="single" w:sz="4" w:space="0" w:color="auto"/>
              <w:right w:val="single" w:sz="4" w:space="0" w:color="auto"/>
            </w:tcBorders>
            <w:shd w:val="clear" w:color="auto" w:fill="auto"/>
          </w:tcPr>
          <w:p w14:paraId="31408B13" w14:textId="77777777" w:rsidR="00130449" w:rsidRDefault="00130449" w:rsidP="00130449">
            <w:pPr>
              <w:pStyle w:val="TAC"/>
            </w:pPr>
          </w:p>
        </w:tc>
      </w:tr>
      <w:tr w:rsidR="00130449" w14:paraId="278F614F"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47A42517" w14:textId="77777777" w:rsidR="00130449" w:rsidRDefault="00130449" w:rsidP="00130449">
            <w:pPr>
              <w:pStyle w:val="TAC"/>
            </w:pPr>
            <w:r>
              <w:t>CA_n3A-n77A-n257G</w:t>
            </w:r>
          </w:p>
        </w:tc>
        <w:tc>
          <w:tcPr>
            <w:tcW w:w="1650" w:type="dxa"/>
            <w:tcBorders>
              <w:top w:val="single" w:sz="4" w:space="0" w:color="auto"/>
              <w:left w:val="single" w:sz="4" w:space="0" w:color="auto"/>
              <w:bottom w:val="nil"/>
              <w:right w:val="single" w:sz="4" w:space="0" w:color="auto"/>
            </w:tcBorders>
            <w:shd w:val="clear" w:color="auto" w:fill="auto"/>
          </w:tcPr>
          <w:p w14:paraId="7F2FB16D" w14:textId="77777777" w:rsidR="00130449" w:rsidRDefault="00130449" w:rsidP="00130449">
            <w:pPr>
              <w:pStyle w:val="TAC"/>
              <w:rPr>
                <w:rFonts w:cs="Arial"/>
                <w:lang w:eastAsia="zh-CN"/>
              </w:rPr>
            </w:pPr>
            <w:r>
              <w:rPr>
                <w:rFonts w:cs="Arial"/>
                <w:lang w:eastAsia="zh-CN"/>
              </w:rPr>
              <w:t>CA_n3A-n77A</w:t>
            </w:r>
          </w:p>
          <w:p w14:paraId="63B6AD23" w14:textId="77777777" w:rsidR="00130449" w:rsidRDefault="00130449" w:rsidP="00130449">
            <w:pPr>
              <w:pStyle w:val="TAC"/>
              <w:rPr>
                <w:rFonts w:cs="Arial"/>
                <w:lang w:eastAsia="zh-CN"/>
              </w:rPr>
            </w:pPr>
            <w:r>
              <w:rPr>
                <w:rFonts w:cs="Arial"/>
                <w:lang w:eastAsia="zh-CN"/>
              </w:rPr>
              <w:t>CA_n3A-n257A</w:t>
            </w:r>
          </w:p>
          <w:p w14:paraId="721D125F" w14:textId="77777777" w:rsidR="00130449" w:rsidRDefault="00130449" w:rsidP="00130449">
            <w:pPr>
              <w:pStyle w:val="TAC"/>
              <w:rPr>
                <w:rFonts w:cs="Arial"/>
                <w:lang w:eastAsia="zh-CN"/>
              </w:rPr>
            </w:pPr>
            <w:r>
              <w:rPr>
                <w:rFonts w:cs="Arial"/>
                <w:lang w:eastAsia="zh-CN"/>
              </w:rPr>
              <w:t>CA_n3A-n257G</w:t>
            </w:r>
          </w:p>
          <w:p w14:paraId="6056AD9D" w14:textId="77777777" w:rsidR="00130449" w:rsidRDefault="00130449" w:rsidP="00130449">
            <w:pPr>
              <w:pStyle w:val="TAC"/>
              <w:rPr>
                <w:rFonts w:eastAsia="DengXian" w:cs="Arial"/>
                <w:lang w:eastAsia="zh-CN"/>
              </w:rPr>
            </w:pPr>
            <w:r>
              <w:rPr>
                <w:rFonts w:cs="Arial"/>
                <w:lang w:eastAsia="zh-CN"/>
              </w:rPr>
              <w:t>CA_n77A-n257A</w:t>
            </w:r>
          </w:p>
          <w:p w14:paraId="784F3779" w14:textId="77777777" w:rsidR="00130449" w:rsidRDefault="00130449" w:rsidP="00130449">
            <w:pPr>
              <w:pStyle w:val="TAC"/>
              <w:rPr>
                <w:rFonts w:cs="Arial"/>
                <w:lang w:eastAsia="zh-CN"/>
              </w:rPr>
            </w:pPr>
            <w:r>
              <w:rPr>
                <w:rFonts w:cs="Arial"/>
                <w:lang w:eastAsia="zh-CN"/>
              </w:rPr>
              <w:t>CA_n77A-n257G</w:t>
            </w:r>
          </w:p>
        </w:tc>
        <w:tc>
          <w:tcPr>
            <w:tcW w:w="668" w:type="dxa"/>
            <w:tcBorders>
              <w:top w:val="single" w:sz="4" w:space="0" w:color="auto"/>
              <w:left w:val="single" w:sz="4" w:space="0" w:color="auto"/>
              <w:right w:val="single" w:sz="4" w:space="0" w:color="auto"/>
            </w:tcBorders>
          </w:tcPr>
          <w:p w14:paraId="12101C30"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0F162167"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5F0C163A"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DBD968B"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D454CC8"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69F58EB"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2A22F50E"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1A1FF11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67061A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060531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A613F8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FCED62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CFAE50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031C47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04AF189"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620C241"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51C90345" w14:textId="77777777" w:rsidR="00130449" w:rsidRDefault="00130449" w:rsidP="00130449">
            <w:pPr>
              <w:pStyle w:val="TAC"/>
              <w:rPr>
                <w:lang w:eastAsia="zh-CN"/>
              </w:rPr>
            </w:pPr>
            <w:r>
              <w:rPr>
                <w:lang w:eastAsia="zh-CN"/>
              </w:rPr>
              <w:t>0</w:t>
            </w:r>
          </w:p>
        </w:tc>
      </w:tr>
      <w:tr w:rsidR="00130449" w14:paraId="13282D95"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294D51D"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62C082F7"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0E6D17DF"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0A398D3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CEA8011"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B400244"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1A3A85E"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E7F0AC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ACDF61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A67DE14"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4DBF5E6F"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4196B8DE"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4E3EEFBE"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F8036B8"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54C023DC"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6A2C81CA"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487C1E8A"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CAC6D25"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5DE41C8D" w14:textId="77777777" w:rsidR="00130449" w:rsidRDefault="00130449" w:rsidP="00130449">
            <w:pPr>
              <w:pStyle w:val="TAC"/>
            </w:pPr>
          </w:p>
        </w:tc>
      </w:tr>
      <w:tr w:rsidR="00130449" w14:paraId="781F9022"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0769773D"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41004EC"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2599C08E"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167CD3F1" w14:textId="77777777" w:rsidR="00130449" w:rsidRDefault="00130449" w:rsidP="00130449">
            <w:pPr>
              <w:pStyle w:val="TAC"/>
            </w:pPr>
            <w:r>
              <w:t>CA_n257G</w:t>
            </w:r>
          </w:p>
        </w:tc>
        <w:tc>
          <w:tcPr>
            <w:tcW w:w="1237" w:type="dxa"/>
            <w:tcBorders>
              <w:top w:val="nil"/>
              <w:left w:val="single" w:sz="4" w:space="0" w:color="auto"/>
              <w:bottom w:val="single" w:sz="4" w:space="0" w:color="auto"/>
              <w:right w:val="single" w:sz="4" w:space="0" w:color="auto"/>
            </w:tcBorders>
            <w:shd w:val="clear" w:color="auto" w:fill="auto"/>
          </w:tcPr>
          <w:p w14:paraId="4DDB7B8C" w14:textId="77777777" w:rsidR="00130449" w:rsidRDefault="00130449" w:rsidP="00130449">
            <w:pPr>
              <w:pStyle w:val="TAC"/>
            </w:pPr>
          </w:p>
        </w:tc>
      </w:tr>
      <w:tr w:rsidR="00130449" w14:paraId="6B7A0BB9"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6DE9663B" w14:textId="77777777" w:rsidR="00130449" w:rsidRDefault="00130449" w:rsidP="00130449">
            <w:pPr>
              <w:pStyle w:val="TAC"/>
            </w:pPr>
            <w:r>
              <w:t>CA_n3A-n77A-n257H</w:t>
            </w:r>
          </w:p>
        </w:tc>
        <w:tc>
          <w:tcPr>
            <w:tcW w:w="1650" w:type="dxa"/>
            <w:tcBorders>
              <w:top w:val="single" w:sz="4" w:space="0" w:color="auto"/>
              <w:left w:val="single" w:sz="4" w:space="0" w:color="auto"/>
              <w:bottom w:val="nil"/>
              <w:right w:val="single" w:sz="4" w:space="0" w:color="auto"/>
            </w:tcBorders>
            <w:shd w:val="clear" w:color="auto" w:fill="auto"/>
          </w:tcPr>
          <w:p w14:paraId="2E03C545" w14:textId="77777777" w:rsidR="00130449" w:rsidRDefault="00130449" w:rsidP="00130449">
            <w:pPr>
              <w:pStyle w:val="TAC"/>
              <w:rPr>
                <w:rFonts w:cs="Arial"/>
                <w:lang w:eastAsia="zh-CN"/>
              </w:rPr>
            </w:pPr>
            <w:r>
              <w:rPr>
                <w:rFonts w:cs="Arial"/>
                <w:lang w:eastAsia="zh-CN"/>
              </w:rPr>
              <w:t>CA_n3A-n77A</w:t>
            </w:r>
          </w:p>
          <w:p w14:paraId="61B3A7D4" w14:textId="77777777" w:rsidR="00130449" w:rsidRDefault="00130449" w:rsidP="00130449">
            <w:pPr>
              <w:pStyle w:val="TAC"/>
              <w:rPr>
                <w:rFonts w:cs="Arial"/>
                <w:lang w:eastAsia="zh-CN"/>
              </w:rPr>
            </w:pPr>
            <w:r>
              <w:rPr>
                <w:rFonts w:cs="Arial"/>
                <w:lang w:eastAsia="zh-CN"/>
              </w:rPr>
              <w:t>CA_n3A-n257A</w:t>
            </w:r>
          </w:p>
          <w:p w14:paraId="443A5FF5" w14:textId="77777777" w:rsidR="00130449" w:rsidRDefault="00130449" w:rsidP="00130449">
            <w:pPr>
              <w:pStyle w:val="TAC"/>
              <w:rPr>
                <w:rFonts w:cs="Arial"/>
                <w:lang w:eastAsia="zh-CN"/>
              </w:rPr>
            </w:pPr>
            <w:r>
              <w:rPr>
                <w:rFonts w:cs="Arial"/>
                <w:lang w:eastAsia="zh-CN"/>
              </w:rPr>
              <w:t>CA_n3A-n257G</w:t>
            </w:r>
          </w:p>
          <w:p w14:paraId="0E802215" w14:textId="77777777" w:rsidR="00130449" w:rsidRDefault="00130449" w:rsidP="00130449">
            <w:pPr>
              <w:pStyle w:val="TAC"/>
              <w:rPr>
                <w:rFonts w:cs="Arial"/>
                <w:lang w:eastAsia="zh-CN"/>
              </w:rPr>
            </w:pPr>
            <w:r>
              <w:rPr>
                <w:rFonts w:cs="Arial"/>
                <w:lang w:eastAsia="zh-CN"/>
              </w:rPr>
              <w:t>CA_n3A-n257H</w:t>
            </w:r>
          </w:p>
          <w:p w14:paraId="64A83E91" w14:textId="77777777" w:rsidR="00130449" w:rsidRDefault="00130449" w:rsidP="00130449">
            <w:pPr>
              <w:pStyle w:val="TAC"/>
              <w:rPr>
                <w:rFonts w:cs="Arial"/>
                <w:lang w:eastAsia="zh-CN"/>
              </w:rPr>
            </w:pPr>
            <w:r>
              <w:rPr>
                <w:rFonts w:cs="Arial"/>
                <w:lang w:eastAsia="zh-CN"/>
              </w:rPr>
              <w:t>CA_n77A-n257A</w:t>
            </w:r>
          </w:p>
          <w:p w14:paraId="257530B2" w14:textId="77777777" w:rsidR="00130449" w:rsidRDefault="00130449" w:rsidP="00130449">
            <w:pPr>
              <w:pStyle w:val="TAC"/>
              <w:rPr>
                <w:rFonts w:cs="Arial"/>
                <w:lang w:eastAsia="zh-CN"/>
              </w:rPr>
            </w:pPr>
            <w:r>
              <w:rPr>
                <w:rFonts w:cs="Arial"/>
                <w:lang w:eastAsia="zh-CN"/>
              </w:rPr>
              <w:t>CA_n77A-n257G</w:t>
            </w:r>
          </w:p>
          <w:p w14:paraId="1BD9E559" w14:textId="77777777" w:rsidR="00130449" w:rsidRDefault="00130449" w:rsidP="00130449">
            <w:pPr>
              <w:pStyle w:val="TAC"/>
              <w:rPr>
                <w:rFonts w:cs="Arial"/>
                <w:lang w:eastAsia="zh-CN"/>
              </w:rPr>
            </w:pPr>
            <w:r>
              <w:rPr>
                <w:rFonts w:cs="Arial"/>
                <w:lang w:eastAsia="zh-CN"/>
              </w:rPr>
              <w:t>CA_n77A-n257H</w:t>
            </w:r>
          </w:p>
        </w:tc>
        <w:tc>
          <w:tcPr>
            <w:tcW w:w="668" w:type="dxa"/>
            <w:tcBorders>
              <w:top w:val="single" w:sz="4" w:space="0" w:color="auto"/>
              <w:left w:val="single" w:sz="4" w:space="0" w:color="auto"/>
              <w:right w:val="single" w:sz="4" w:space="0" w:color="auto"/>
            </w:tcBorders>
          </w:tcPr>
          <w:p w14:paraId="11404227"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69369C32"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F1315AF"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A33CD84"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0600D01"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FDFC737"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06EA5962"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6773B44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CD70F8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17BC02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8779A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F52BB3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3E4BB4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8F1FA5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61CFFF8"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194A150"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DFD5A32" w14:textId="77777777" w:rsidR="00130449" w:rsidRDefault="00130449" w:rsidP="00130449">
            <w:pPr>
              <w:pStyle w:val="TAC"/>
              <w:rPr>
                <w:lang w:eastAsia="zh-CN"/>
              </w:rPr>
            </w:pPr>
            <w:r>
              <w:rPr>
                <w:lang w:eastAsia="zh-CN"/>
              </w:rPr>
              <w:t>0</w:t>
            </w:r>
          </w:p>
        </w:tc>
      </w:tr>
      <w:tr w:rsidR="00130449" w14:paraId="6792B36C"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420B710"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361BA838"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5E114A27"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5856A3E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DA46FC"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6E1ED43"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4581AA1"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3024C8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A3FDB0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C23D30"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4CB22344"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68FFD6D2"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39E11E71"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C599AF6"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649A94E6"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194F2AFA"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0D30701F"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64A0AB0"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3188C8F9" w14:textId="77777777" w:rsidR="00130449" w:rsidRDefault="00130449" w:rsidP="00130449">
            <w:pPr>
              <w:pStyle w:val="TAC"/>
            </w:pPr>
          </w:p>
        </w:tc>
      </w:tr>
      <w:tr w:rsidR="00130449" w14:paraId="7CD5785A"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01FA3491"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6BF5B97"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2629A38D"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26740DCC" w14:textId="77777777" w:rsidR="00130449" w:rsidRDefault="00130449" w:rsidP="00130449">
            <w:pPr>
              <w:pStyle w:val="TAC"/>
            </w:pPr>
            <w:r>
              <w:t>CA_n257H</w:t>
            </w:r>
          </w:p>
        </w:tc>
        <w:tc>
          <w:tcPr>
            <w:tcW w:w="1237" w:type="dxa"/>
            <w:tcBorders>
              <w:top w:val="nil"/>
              <w:left w:val="single" w:sz="4" w:space="0" w:color="auto"/>
              <w:bottom w:val="single" w:sz="4" w:space="0" w:color="auto"/>
              <w:right w:val="single" w:sz="4" w:space="0" w:color="auto"/>
            </w:tcBorders>
            <w:shd w:val="clear" w:color="auto" w:fill="auto"/>
          </w:tcPr>
          <w:p w14:paraId="4D422014" w14:textId="77777777" w:rsidR="00130449" w:rsidRDefault="00130449" w:rsidP="00130449">
            <w:pPr>
              <w:pStyle w:val="TAC"/>
            </w:pPr>
          </w:p>
        </w:tc>
      </w:tr>
      <w:tr w:rsidR="00130449" w14:paraId="008EEE6E"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247713C7" w14:textId="77777777" w:rsidR="00130449" w:rsidRDefault="00130449" w:rsidP="00130449">
            <w:pPr>
              <w:pStyle w:val="TAC"/>
            </w:pPr>
            <w:r>
              <w:t>CA_n3A-n77A-n257I</w:t>
            </w:r>
          </w:p>
        </w:tc>
        <w:tc>
          <w:tcPr>
            <w:tcW w:w="1650" w:type="dxa"/>
            <w:tcBorders>
              <w:top w:val="single" w:sz="4" w:space="0" w:color="auto"/>
              <w:left w:val="single" w:sz="4" w:space="0" w:color="auto"/>
              <w:bottom w:val="nil"/>
              <w:right w:val="single" w:sz="4" w:space="0" w:color="auto"/>
            </w:tcBorders>
            <w:shd w:val="clear" w:color="auto" w:fill="auto"/>
          </w:tcPr>
          <w:p w14:paraId="073E6F2C" w14:textId="77777777" w:rsidR="00130449" w:rsidRDefault="00130449" w:rsidP="00130449">
            <w:pPr>
              <w:pStyle w:val="TAC"/>
              <w:rPr>
                <w:rFonts w:cs="Arial"/>
                <w:lang w:eastAsia="zh-CN"/>
              </w:rPr>
            </w:pPr>
            <w:r>
              <w:rPr>
                <w:rFonts w:cs="Arial"/>
                <w:lang w:eastAsia="zh-CN"/>
              </w:rPr>
              <w:t>CA_n3A-n77A</w:t>
            </w:r>
          </w:p>
          <w:p w14:paraId="013B8F1B" w14:textId="77777777" w:rsidR="00130449" w:rsidRDefault="00130449" w:rsidP="00130449">
            <w:pPr>
              <w:pStyle w:val="TAC"/>
              <w:rPr>
                <w:rFonts w:cs="Arial"/>
                <w:lang w:eastAsia="zh-CN"/>
              </w:rPr>
            </w:pPr>
            <w:r>
              <w:rPr>
                <w:rFonts w:cs="Arial"/>
                <w:lang w:eastAsia="zh-CN"/>
              </w:rPr>
              <w:t>CA_n3A-n257A</w:t>
            </w:r>
          </w:p>
          <w:p w14:paraId="64EDA10D" w14:textId="77777777" w:rsidR="00130449" w:rsidRDefault="00130449" w:rsidP="00130449">
            <w:pPr>
              <w:pStyle w:val="TAC"/>
              <w:rPr>
                <w:rFonts w:cs="Arial"/>
                <w:lang w:eastAsia="zh-CN"/>
              </w:rPr>
            </w:pPr>
            <w:r>
              <w:rPr>
                <w:rFonts w:cs="Arial"/>
                <w:lang w:eastAsia="zh-CN"/>
              </w:rPr>
              <w:t>CA_n3A-n257G</w:t>
            </w:r>
          </w:p>
          <w:p w14:paraId="0B4849F1" w14:textId="77777777" w:rsidR="00130449" w:rsidRDefault="00130449" w:rsidP="00130449">
            <w:pPr>
              <w:pStyle w:val="TAC"/>
              <w:rPr>
                <w:rFonts w:cs="Arial"/>
                <w:lang w:eastAsia="zh-CN"/>
              </w:rPr>
            </w:pPr>
            <w:r>
              <w:rPr>
                <w:rFonts w:cs="Arial"/>
                <w:lang w:eastAsia="zh-CN"/>
              </w:rPr>
              <w:t>CA_n3A-n257H</w:t>
            </w:r>
          </w:p>
          <w:p w14:paraId="6F4955CD" w14:textId="77777777" w:rsidR="00130449" w:rsidRDefault="00130449" w:rsidP="00130449">
            <w:pPr>
              <w:pStyle w:val="TAC"/>
              <w:rPr>
                <w:rFonts w:cs="Arial"/>
                <w:lang w:eastAsia="zh-CN"/>
              </w:rPr>
            </w:pPr>
            <w:r>
              <w:rPr>
                <w:rFonts w:cs="Arial"/>
                <w:lang w:eastAsia="zh-CN"/>
              </w:rPr>
              <w:t>CA_n3A-n257I</w:t>
            </w:r>
          </w:p>
          <w:p w14:paraId="6B6D7C9A" w14:textId="77777777" w:rsidR="00130449" w:rsidRDefault="00130449" w:rsidP="00130449">
            <w:pPr>
              <w:pStyle w:val="TAC"/>
              <w:rPr>
                <w:rFonts w:cs="Arial"/>
                <w:lang w:eastAsia="zh-CN"/>
              </w:rPr>
            </w:pPr>
            <w:r>
              <w:rPr>
                <w:rFonts w:cs="Arial"/>
                <w:lang w:eastAsia="zh-CN"/>
              </w:rPr>
              <w:t>CA_n77A-n257A</w:t>
            </w:r>
          </w:p>
          <w:p w14:paraId="625205C5" w14:textId="77777777" w:rsidR="00130449" w:rsidRDefault="00130449" w:rsidP="00130449">
            <w:pPr>
              <w:pStyle w:val="TAC"/>
              <w:rPr>
                <w:rFonts w:cs="Arial"/>
                <w:lang w:eastAsia="zh-CN"/>
              </w:rPr>
            </w:pPr>
            <w:r>
              <w:rPr>
                <w:rFonts w:cs="Arial"/>
                <w:lang w:eastAsia="zh-CN"/>
              </w:rPr>
              <w:t>CA_n77A-n257G</w:t>
            </w:r>
          </w:p>
          <w:p w14:paraId="7FB45112" w14:textId="77777777" w:rsidR="00130449" w:rsidRDefault="00130449" w:rsidP="00130449">
            <w:pPr>
              <w:pStyle w:val="TAC"/>
              <w:rPr>
                <w:rFonts w:cs="Arial"/>
                <w:lang w:eastAsia="zh-CN"/>
              </w:rPr>
            </w:pPr>
            <w:r>
              <w:rPr>
                <w:rFonts w:cs="Arial"/>
                <w:lang w:eastAsia="zh-CN"/>
              </w:rPr>
              <w:t>CA_n77A-n257H</w:t>
            </w:r>
          </w:p>
          <w:p w14:paraId="43971F11" w14:textId="77777777" w:rsidR="00130449" w:rsidRDefault="00130449" w:rsidP="00130449">
            <w:pPr>
              <w:pStyle w:val="TAC"/>
              <w:rPr>
                <w:rFonts w:cs="Arial"/>
                <w:lang w:eastAsia="zh-CN"/>
              </w:rPr>
            </w:pPr>
            <w:r>
              <w:rPr>
                <w:rFonts w:cs="Arial"/>
                <w:lang w:eastAsia="zh-CN"/>
              </w:rPr>
              <w:t>CA_n77A-n257I</w:t>
            </w:r>
          </w:p>
        </w:tc>
        <w:tc>
          <w:tcPr>
            <w:tcW w:w="668" w:type="dxa"/>
            <w:tcBorders>
              <w:top w:val="single" w:sz="4" w:space="0" w:color="auto"/>
              <w:left w:val="single" w:sz="4" w:space="0" w:color="auto"/>
              <w:right w:val="single" w:sz="4" w:space="0" w:color="auto"/>
            </w:tcBorders>
          </w:tcPr>
          <w:p w14:paraId="178FAF03"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7E39C5C7"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9654C45"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E2BB8FA"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E64145B"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06DB01E"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2B0A2632"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3F6827F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9D182A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58EE1D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79E6E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09B9C1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CC0AB7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680125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A4D2A8F"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D66B9AA"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68EDA990" w14:textId="77777777" w:rsidR="00130449" w:rsidRDefault="00130449" w:rsidP="00130449">
            <w:pPr>
              <w:pStyle w:val="TAC"/>
              <w:rPr>
                <w:lang w:eastAsia="zh-CN"/>
              </w:rPr>
            </w:pPr>
            <w:r>
              <w:rPr>
                <w:lang w:eastAsia="zh-CN"/>
              </w:rPr>
              <w:t>0</w:t>
            </w:r>
          </w:p>
        </w:tc>
      </w:tr>
      <w:tr w:rsidR="00130449" w14:paraId="6523A97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65DA1C5"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113B1B2"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7B94E8AA"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1AAEAB0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9E433B0"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29FC25B"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5EFC140"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9D583D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F2F22C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E54E535"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59EA0AB4"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02A97D2D"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3B33DC6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F9AFF9C"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084CEA41"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09C36648"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28378125"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46229A0"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4E3E060" w14:textId="77777777" w:rsidR="00130449" w:rsidRDefault="00130449" w:rsidP="00130449">
            <w:pPr>
              <w:pStyle w:val="TAC"/>
            </w:pPr>
          </w:p>
        </w:tc>
      </w:tr>
      <w:tr w:rsidR="00130449" w14:paraId="3EE2F0F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2428943E"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3CBE4D7"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0016EF8A"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0AF03609" w14:textId="77777777" w:rsidR="00130449" w:rsidRDefault="00130449" w:rsidP="00130449">
            <w:pPr>
              <w:pStyle w:val="TAC"/>
            </w:pPr>
            <w:r>
              <w:t>CA_n257I</w:t>
            </w:r>
          </w:p>
        </w:tc>
        <w:tc>
          <w:tcPr>
            <w:tcW w:w="1237" w:type="dxa"/>
            <w:tcBorders>
              <w:top w:val="nil"/>
              <w:left w:val="single" w:sz="4" w:space="0" w:color="auto"/>
              <w:bottom w:val="single" w:sz="4" w:space="0" w:color="auto"/>
              <w:right w:val="single" w:sz="4" w:space="0" w:color="auto"/>
            </w:tcBorders>
            <w:shd w:val="clear" w:color="auto" w:fill="auto"/>
          </w:tcPr>
          <w:p w14:paraId="3C55B3E3" w14:textId="77777777" w:rsidR="00130449" w:rsidRDefault="00130449" w:rsidP="00130449">
            <w:pPr>
              <w:pStyle w:val="TAC"/>
            </w:pPr>
          </w:p>
        </w:tc>
      </w:tr>
      <w:tr w:rsidR="00130449" w14:paraId="6B086DDC"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2341F6EA" w14:textId="77777777" w:rsidR="00130449" w:rsidRDefault="00130449" w:rsidP="00130449">
            <w:pPr>
              <w:pStyle w:val="TAC"/>
            </w:pPr>
            <w:r>
              <w:t>CA_n3A-n77(2A)-n257A</w:t>
            </w:r>
          </w:p>
        </w:tc>
        <w:tc>
          <w:tcPr>
            <w:tcW w:w="1650" w:type="dxa"/>
            <w:tcBorders>
              <w:left w:val="single" w:sz="4" w:space="0" w:color="auto"/>
              <w:bottom w:val="nil"/>
              <w:right w:val="single" w:sz="4" w:space="0" w:color="auto"/>
            </w:tcBorders>
            <w:shd w:val="clear" w:color="auto" w:fill="auto"/>
          </w:tcPr>
          <w:p w14:paraId="34AA2CAD" w14:textId="77777777" w:rsidR="00130449" w:rsidRDefault="00130449" w:rsidP="00130449">
            <w:pPr>
              <w:pStyle w:val="TAC"/>
              <w:rPr>
                <w:rFonts w:cs="Arial"/>
                <w:lang w:eastAsia="zh-CN"/>
              </w:rPr>
            </w:pPr>
            <w:r>
              <w:rPr>
                <w:rFonts w:cs="Arial"/>
                <w:lang w:eastAsia="zh-CN"/>
              </w:rPr>
              <w:t>CA_n3A-n77A</w:t>
            </w:r>
          </w:p>
          <w:p w14:paraId="7F80AF20" w14:textId="77777777" w:rsidR="00130449" w:rsidRDefault="00130449" w:rsidP="00130449">
            <w:pPr>
              <w:pStyle w:val="TAC"/>
              <w:rPr>
                <w:rFonts w:cs="Arial"/>
                <w:lang w:eastAsia="zh-CN"/>
              </w:rPr>
            </w:pPr>
            <w:r>
              <w:rPr>
                <w:rFonts w:cs="Arial"/>
                <w:lang w:eastAsia="zh-CN"/>
              </w:rPr>
              <w:t>CA_n3A-n257A</w:t>
            </w:r>
          </w:p>
          <w:p w14:paraId="06CB6D5E" w14:textId="77777777" w:rsidR="00130449" w:rsidRDefault="00130449" w:rsidP="00130449">
            <w:pPr>
              <w:pStyle w:val="TAC"/>
            </w:pPr>
            <w:r>
              <w:rPr>
                <w:rFonts w:cs="Arial"/>
                <w:lang w:eastAsia="zh-CN"/>
              </w:rPr>
              <w:t>CA_n77A-n257A</w:t>
            </w:r>
          </w:p>
        </w:tc>
        <w:tc>
          <w:tcPr>
            <w:tcW w:w="668" w:type="dxa"/>
            <w:tcBorders>
              <w:left w:val="single" w:sz="4" w:space="0" w:color="auto"/>
              <w:bottom w:val="single" w:sz="4" w:space="0" w:color="auto"/>
              <w:right w:val="single" w:sz="4" w:space="0" w:color="auto"/>
            </w:tcBorders>
          </w:tcPr>
          <w:p w14:paraId="452F63AC"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460FA3FC"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112E6F7"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D338B91"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D7DFA7D"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4FF6BD2"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65D82C08"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311E197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AC35C3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3B5AB7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B7F7C8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4D9E6E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67C99F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52B756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F4457CB"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BE90359" w14:textId="77777777" w:rsidR="00130449" w:rsidRDefault="00130449" w:rsidP="00130449">
            <w:pPr>
              <w:pStyle w:val="TAC"/>
            </w:pPr>
          </w:p>
        </w:tc>
        <w:tc>
          <w:tcPr>
            <w:tcW w:w="1237" w:type="dxa"/>
            <w:tcBorders>
              <w:left w:val="single" w:sz="4" w:space="0" w:color="auto"/>
              <w:bottom w:val="nil"/>
              <w:right w:val="single" w:sz="4" w:space="0" w:color="auto"/>
            </w:tcBorders>
            <w:shd w:val="clear" w:color="auto" w:fill="auto"/>
          </w:tcPr>
          <w:p w14:paraId="3532703C" w14:textId="77777777" w:rsidR="00130449" w:rsidRDefault="00130449" w:rsidP="00130449">
            <w:pPr>
              <w:pStyle w:val="TAC"/>
              <w:rPr>
                <w:lang w:eastAsia="zh-CN"/>
              </w:rPr>
            </w:pPr>
            <w:r>
              <w:rPr>
                <w:lang w:eastAsia="zh-CN"/>
              </w:rPr>
              <w:t>0</w:t>
            </w:r>
          </w:p>
        </w:tc>
      </w:tr>
      <w:tr w:rsidR="00130449" w14:paraId="12EB30C5"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D6B7660"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EA9189D"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182233C7" w14:textId="77777777" w:rsidR="00130449" w:rsidRDefault="00130449" w:rsidP="00130449">
            <w:pPr>
              <w:pStyle w:val="TAC"/>
            </w:pPr>
            <w:r>
              <w:t>n77</w:t>
            </w:r>
          </w:p>
        </w:tc>
        <w:tc>
          <w:tcPr>
            <w:tcW w:w="9394" w:type="dxa"/>
            <w:gridSpan w:val="15"/>
            <w:tcBorders>
              <w:left w:val="single" w:sz="4" w:space="0" w:color="auto"/>
              <w:bottom w:val="single" w:sz="4" w:space="0" w:color="auto"/>
              <w:right w:val="single" w:sz="4" w:space="0" w:color="auto"/>
            </w:tcBorders>
          </w:tcPr>
          <w:p w14:paraId="73290C9E" w14:textId="77777777" w:rsidR="00130449" w:rsidRDefault="00130449" w:rsidP="00130449">
            <w:pPr>
              <w:pStyle w:val="TAC"/>
            </w:pPr>
            <w:r>
              <w:t>CA_n77(2A)</w:t>
            </w:r>
          </w:p>
        </w:tc>
        <w:tc>
          <w:tcPr>
            <w:tcW w:w="1237" w:type="dxa"/>
            <w:tcBorders>
              <w:top w:val="nil"/>
              <w:left w:val="single" w:sz="4" w:space="0" w:color="auto"/>
              <w:bottom w:val="nil"/>
              <w:right w:val="single" w:sz="4" w:space="0" w:color="auto"/>
            </w:tcBorders>
            <w:shd w:val="clear" w:color="auto" w:fill="auto"/>
          </w:tcPr>
          <w:p w14:paraId="08D5F380" w14:textId="77777777" w:rsidR="00130449" w:rsidRDefault="00130449" w:rsidP="00130449">
            <w:pPr>
              <w:pStyle w:val="TAC"/>
            </w:pPr>
          </w:p>
        </w:tc>
      </w:tr>
      <w:tr w:rsidR="00130449" w14:paraId="3681ECC6"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3BAC30A"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0ED94FCC"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41D6ED92" w14:textId="77777777" w:rsidR="00130449" w:rsidRDefault="00130449" w:rsidP="00130449">
            <w:pPr>
              <w:pStyle w:val="TAC"/>
            </w:pPr>
            <w:r>
              <w:t>n257</w:t>
            </w:r>
          </w:p>
        </w:tc>
        <w:tc>
          <w:tcPr>
            <w:tcW w:w="620" w:type="dxa"/>
            <w:tcBorders>
              <w:top w:val="single" w:sz="4" w:space="0" w:color="auto"/>
              <w:left w:val="single" w:sz="4" w:space="0" w:color="auto"/>
              <w:bottom w:val="single" w:sz="4" w:space="0" w:color="auto"/>
              <w:right w:val="single" w:sz="4" w:space="0" w:color="auto"/>
            </w:tcBorders>
          </w:tcPr>
          <w:p w14:paraId="6D64D72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09FAAB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6538E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E43AFA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5B6A86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B6778A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B8D1E9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FDCA62F"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5EE02C8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919B7A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AA81FE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EDC68F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8B2835F"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5366B897" w14:textId="77777777" w:rsidR="00130449" w:rsidRDefault="00130449" w:rsidP="00130449">
            <w:pPr>
              <w:pStyle w:val="TAC"/>
              <w:rPr>
                <w:lang w:eastAsia="zh-CN"/>
              </w:rPr>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26C453F8" w14:textId="77777777" w:rsidR="00130449" w:rsidRDefault="00130449" w:rsidP="00130449">
            <w:pPr>
              <w:pStyle w:val="TAC"/>
              <w:rPr>
                <w:lang w:eastAsia="zh-CN"/>
              </w:rPr>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54D62623" w14:textId="77777777" w:rsidR="00130449" w:rsidRDefault="00130449" w:rsidP="00130449">
            <w:pPr>
              <w:pStyle w:val="TAC"/>
            </w:pPr>
          </w:p>
        </w:tc>
      </w:tr>
      <w:tr w:rsidR="00130449" w14:paraId="49A01E72"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31653C86" w14:textId="77777777" w:rsidR="00130449" w:rsidRDefault="00130449" w:rsidP="00130449">
            <w:pPr>
              <w:pStyle w:val="TAC"/>
            </w:pPr>
            <w:r>
              <w:t>CA_n3A-n77(2A)-n257D</w:t>
            </w:r>
          </w:p>
        </w:tc>
        <w:tc>
          <w:tcPr>
            <w:tcW w:w="1650" w:type="dxa"/>
            <w:tcBorders>
              <w:top w:val="single" w:sz="4" w:space="0" w:color="auto"/>
              <w:left w:val="single" w:sz="4" w:space="0" w:color="auto"/>
              <w:bottom w:val="nil"/>
              <w:right w:val="single" w:sz="4" w:space="0" w:color="auto"/>
            </w:tcBorders>
            <w:shd w:val="clear" w:color="auto" w:fill="auto"/>
          </w:tcPr>
          <w:p w14:paraId="13CFBD4B" w14:textId="77777777" w:rsidR="00130449" w:rsidRDefault="00130449" w:rsidP="00130449">
            <w:pPr>
              <w:pStyle w:val="TAC"/>
              <w:rPr>
                <w:rFonts w:cs="Arial"/>
                <w:lang w:eastAsia="zh-CN"/>
              </w:rPr>
            </w:pPr>
            <w:r>
              <w:rPr>
                <w:rFonts w:cs="Arial"/>
                <w:lang w:eastAsia="zh-CN"/>
              </w:rPr>
              <w:t>CA_n3A-n77A</w:t>
            </w:r>
          </w:p>
          <w:p w14:paraId="239DAD35" w14:textId="77777777" w:rsidR="00130449" w:rsidRDefault="00130449" w:rsidP="00130449">
            <w:pPr>
              <w:pStyle w:val="TAC"/>
              <w:rPr>
                <w:rFonts w:cs="Arial"/>
                <w:lang w:eastAsia="zh-CN"/>
              </w:rPr>
            </w:pPr>
            <w:r>
              <w:rPr>
                <w:rFonts w:cs="Arial"/>
                <w:lang w:eastAsia="zh-CN"/>
              </w:rPr>
              <w:t>CA_n3A-n257A</w:t>
            </w:r>
          </w:p>
          <w:p w14:paraId="730A7E40" w14:textId="77777777" w:rsidR="00130449" w:rsidRDefault="00130449" w:rsidP="00130449">
            <w:pPr>
              <w:pStyle w:val="TAC"/>
              <w:rPr>
                <w:rFonts w:cs="Arial"/>
                <w:lang w:eastAsia="zh-CN"/>
              </w:rPr>
            </w:pPr>
            <w:r>
              <w:rPr>
                <w:rFonts w:cs="Arial"/>
                <w:lang w:eastAsia="zh-CN"/>
              </w:rPr>
              <w:t>CA_n3A-n257D</w:t>
            </w:r>
          </w:p>
          <w:p w14:paraId="749A5FB3" w14:textId="77777777" w:rsidR="00130449" w:rsidRDefault="00130449" w:rsidP="00130449">
            <w:pPr>
              <w:pStyle w:val="TAC"/>
              <w:rPr>
                <w:rFonts w:cs="Arial"/>
                <w:lang w:eastAsia="zh-CN"/>
              </w:rPr>
            </w:pPr>
            <w:r>
              <w:rPr>
                <w:rFonts w:cs="Arial"/>
                <w:lang w:eastAsia="zh-CN"/>
              </w:rPr>
              <w:t>CA_n77A-n257A</w:t>
            </w:r>
          </w:p>
          <w:p w14:paraId="61563902" w14:textId="77777777" w:rsidR="00130449" w:rsidRDefault="00130449" w:rsidP="00130449">
            <w:pPr>
              <w:pStyle w:val="TAC"/>
              <w:rPr>
                <w:rFonts w:cs="Arial"/>
                <w:lang w:eastAsia="zh-CN"/>
              </w:rPr>
            </w:pPr>
            <w:r>
              <w:rPr>
                <w:rFonts w:cs="Arial"/>
                <w:lang w:eastAsia="zh-CN"/>
              </w:rPr>
              <w:t>CA_n77A-n257D</w:t>
            </w:r>
          </w:p>
        </w:tc>
        <w:tc>
          <w:tcPr>
            <w:tcW w:w="668" w:type="dxa"/>
            <w:tcBorders>
              <w:top w:val="single" w:sz="4" w:space="0" w:color="auto"/>
              <w:left w:val="single" w:sz="4" w:space="0" w:color="auto"/>
              <w:right w:val="single" w:sz="4" w:space="0" w:color="auto"/>
            </w:tcBorders>
          </w:tcPr>
          <w:p w14:paraId="43D5D99E"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7E0A5EB5"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EE03D90"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BA6A83D"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390E76E"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90B3470"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1DE77F7C"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551286D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2CCF62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C0BE12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ECA5F3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4B412C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B414CE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33060B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1FAE67B"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168D7A5"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3E25C269" w14:textId="77777777" w:rsidR="00130449" w:rsidRDefault="00130449" w:rsidP="00130449">
            <w:pPr>
              <w:pStyle w:val="TAC"/>
              <w:rPr>
                <w:lang w:eastAsia="zh-CN"/>
              </w:rPr>
            </w:pPr>
            <w:r>
              <w:rPr>
                <w:lang w:eastAsia="zh-CN"/>
              </w:rPr>
              <w:t>0</w:t>
            </w:r>
          </w:p>
        </w:tc>
      </w:tr>
      <w:tr w:rsidR="00130449" w14:paraId="520235A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EBCCF43"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4C67FAA1"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4C06E2A8" w14:textId="77777777" w:rsidR="00130449" w:rsidRDefault="00130449" w:rsidP="00130449">
            <w:pPr>
              <w:pStyle w:val="TAC"/>
            </w:pPr>
            <w:r>
              <w:t>n77</w:t>
            </w:r>
          </w:p>
        </w:tc>
        <w:tc>
          <w:tcPr>
            <w:tcW w:w="9394" w:type="dxa"/>
            <w:gridSpan w:val="15"/>
            <w:tcBorders>
              <w:top w:val="single" w:sz="4" w:space="0" w:color="auto"/>
              <w:left w:val="single" w:sz="4" w:space="0" w:color="auto"/>
              <w:right w:val="single" w:sz="4" w:space="0" w:color="auto"/>
            </w:tcBorders>
          </w:tcPr>
          <w:p w14:paraId="3F321DA6" w14:textId="77777777" w:rsidR="00130449" w:rsidRDefault="00130449" w:rsidP="00130449">
            <w:pPr>
              <w:pStyle w:val="TAC"/>
            </w:pPr>
            <w:r>
              <w:t>CA_n77(2A)</w:t>
            </w:r>
          </w:p>
        </w:tc>
        <w:tc>
          <w:tcPr>
            <w:tcW w:w="1237" w:type="dxa"/>
            <w:tcBorders>
              <w:top w:val="nil"/>
              <w:left w:val="single" w:sz="4" w:space="0" w:color="auto"/>
              <w:bottom w:val="nil"/>
              <w:right w:val="single" w:sz="4" w:space="0" w:color="auto"/>
            </w:tcBorders>
            <w:shd w:val="clear" w:color="auto" w:fill="auto"/>
          </w:tcPr>
          <w:p w14:paraId="00A84240" w14:textId="77777777" w:rsidR="00130449" w:rsidRDefault="00130449" w:rsidP="00130449">
            <w:pPr>
              <w:pStyle w:val="TAC"/>
            </w:pPr>
          </w:p>
        </w:tc>
      </w:tr>
      <w:tr w:rsidR="00130449" w14:paraId="455D96B1"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39D19F3D"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39D6BC5B"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7E04B6B0"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15E170A8" w14:textId="77777777" w:rsidR="00130449" w:rsidRDefault="00130449" w:rsidP="00130449">
            <w:pPr>
              <w:pStyle w:val="TAC"/>
            </w:pPr>
            <w:r>
              <w:t>CA_n257D</w:t>
            </w:r>
          </w:p>
        </w:tc>
        <w:tc>
          <w:tcPr>
            <w:tcW w:w="1237" w:type="dxa"/>
            <w:tcBorders>
              <w:top w:val="nil"/>
              <w:left w:val="single" w:sz="4" w:space="0" w:color="auto"/>
              <w:bottom w:val="single" w:sz="4" w:space="0" w:color="auto"/>
              <w:right w:val="single" w:sz="4" w:space="0" w:color="auto"/>
            </w:tcBorders>
            <w:shd w:val="clear" w:color="auto" w:fill="auto"/>
          </w:tcPr>
          <w:p w14:paraId="04AB941C" w14:textId="77777777" w:rsidR="00130449" w:rsidRDefault="00130449" w:rsidP="00130449">
            <w:pPr>
              <w:pStyle w:val="TAC"/>
            </w:pPr>
          </w:p>
        </w:tc>
      </w:tr>
      <w:tr w:rsidR="00130449" w14:paraId="5DD05208"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326AD7B2" w14:textId="77777777" w:rsidR="00130449" w:rsidRDefault="00130449" w:rsidP="00130449">
            <w:pPr>
              <w:pStyle w:val="TAC"/>
            </w:pPr>
            <w:r>
              <w:t>CA_n3A-n77(2A)-n257G</w:t>
            </w:r>
          </w:p>
        </w:tc>
        <w:tc>
          <w:tcPr>
            <w:tcW w:w="1650" w:type="dxa"/>
            <w:tcBorders>
              <w:top w:val="single" w:sz="4" w:space="0" w:color="auto"/>
              <w:left w:val="single" w:sz="4" w:space="0" w:color="auto"/>
              <w:bottom w:val="nil"/>
              <w:right w:val="single" w:sz="4" w:space="0" w:color="auto"/>
            </w:tcBorders>
            <w:shd w:val="clear" w:color="auto" w:fill="auto"/>
          </w:tcPr>
          <w:p w14:paraId="47E1A7DF" w14:textId="77777777" w:rsidR="00130449" w:rsidRDefault="00130449" w:rsidP="00130449">
            <w:pPr>
              <w:pStyle w:val="TAC"/>
              <w:rPr>
                <w:rFonts w:cs="Arial"/>
                <w:lang w:eastAsia="zh-CN"/>
              </w:rPr>
            </w:pPr>
            <w:r>
              <w:rPr>
                <w:rFonts w:cs="Arial"/>
                <w:lang w:eastAsia="zh-CN"/>
              </w:rPr>
              <w:t>CA_n3A-n77A</w:t>
            </w:r>
          </w:p>
          <w:p w14:paraId="36F1F88B" w14:textId="77777777" w:rsidR="00130449" w:rsidRDefault="00130449" w:rsidP="00130449">
            <w:pPr>
              <w:pStyle w:val="TAC"/>
              <w:rPr>
                <w:rFonts w:cs="Arial"/>
                <w:lang w:eastAsia="zh-CN"/>
              </w:rPr>
            </w:pPr>
            <w:r>
              <w:rPr>
                <w:rFonts w:cs="Arial"/>
                <w:lang w:eastAsia="zh-CN"/>
              </w:rPr>
              <w:t>CA_n3A-n257A</w:t>
            </w:r>
          </w:p>
          <w:p w14:paraId="7BD8C0DD" w14:textId="77777777" w:rsidR="00130449" w:rsidRDefault="00130449" w:rsidP="00130449">
            <w:pPr>
              <w:pStyle w:val="TAC"/>
              <w:rPr>
                <w:rFonts w:cs="Arial"/>
                <w:lang w:eastAsia="zh-CN"/>
              </w:rPr>
            </w:pPr>
            <w:r>
              <w:rPr>
                <w:rFonts w:cs="Arial"/>
                <w:lang w:eastAsia="zh-CN"/>
              </w:rPr>
              <w:t>CA_n3A-n257D</w:t>
            </w:r>
          </w:p>
          <w:p w14:paraId="456BCC5B" w14:textId="77777777" w:rsidR="00130449" w:rsidRDefault="00130449" w:rsidP="00130449">
            <w:pPr>
              <w:pStyle w:val="TAC"/>
              <w:rPr>
                <w:rFonts w:cs="Arial"/>
                <w:lang w:eastAsia="zh-CN"/>
              </w:rPr>
            </w:pPr>
            <w:r>
              <w:rPr>
                <w:rFonts w:cs="Arial"/>
                <w:lang w:eastAsia="zh-CN"/>
              </w:rPr>
              <w:t>CA_n3A-n257G</w:t>
            </w:r>
          </w:p>
          <w:p w14:paraId="538B9274" w14:textId="77777777" w:rsidR="00130449" w:rsidRDefault="00130449" w:rsidP="00130449">
            <w:pPr>
              <w:pStyle w:val="TAC"/>
              <w:rPr>
                <w:rFonts w:cs="Arial"/>
                <w:lang w:eastAsia="zh-CN"/>
              </w:rPr>
            </w:pPr>
            <w:r>
              <w:rPr>
                <w:rFonts w:cs="Arial"/>
                <w:lang w:eastAsia="zh-CN"/>
              </w:rPr>
              <w:t>CA_n77A-n257A</w:t>
            </w:r>
          </w:p>
          <w:p w14:paraId="2C7E4C5A" w14:textId="77777777" w:rsidR="00130449" w:rsidRDefault="00130449" w:rsidP="00130449">
            <w:pPr>
              <w:pStyle w:val="TAC"/>
              <w:rPr>
                <w:rFonts w:cs="Arial"/>
                <w:lang w:eastAsia="zh-CN"/>
              </w:rPr>
            </w:pPr>
            <w:r>
              <w:rPr>
                <w:rFonts w:cs="Arial"/>
                <w:lang w:eastAsia="zh-CN"/>
              </w:rPr>
              <w:t>CA_n77A-n257G</w:t>
            </w:r>
          </w:p>
        </w:tc>
        <w:tc>
          <w:tcPr>
            <w:tcW w:w="668" w:type="dxa"/>
            <w:tcBorders>
              <w:top w:val="single" w:sz="4" w:space="0" w:color="auto"/>
              <w:left w:val="single" w:sz="4" w:space="0" w:color="auto"/>
              <w:right w:val="single" w:sz="4" w:space="0" w:color="auto"/>
            </w:tcBorders>
          </w:tcPr>
          <w:p w14:paraId="0443D4DE"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3949F6A8"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58852BC"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9DAEFFB"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F35496D"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A4E9AE3"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1498CA76"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449BDC1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A576CA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6EFCD4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8A4219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BA9B29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83513B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7410FB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603E173"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DECE50D"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41BE942" w14:textId="77777777" w:rsidR="00130449" w:rsidRDefault="00130449" w:rsidP="00130449">
            <w:pPr>
              <w:pStyle w:val="TAC"/>
              <w:rPr>
                <w:lang w:eastAsia="zh-CN"/>
              </w:rPr>
            </w:pPr>
            <w:r>
              <w:rPr>
                <w:lang w:eastAsia="zh-CN"/>
              </w:rPr>
              <w:t>0</w:t>
            </w:r>
          </w:p>
        </w:tc>
      </w:tr>
      <w:tr w:rsidR="00130449" w14:paraId="55E35C0E"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BE7DA92"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28B8C877"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53EF4443" w14:textId="77777777" w:rsidR="00130449" w:rsidRDefault="00130449" w:rsidP="00130449">
            <w:pPr>
              <w:pStyle w:val="TAC"/>
            </w:pPr>
            <w:r>
              <w:t>n77</w:t>
            </w:r>
          </w:p>
        </w:tc>
        <w:tc>
          <w:tcPr>
            <w:tcW w:w="9394" w:type="dxa"/>
            <w:gridSpan w:val="15"/>
            <w:tcBorders>
              <w:top w:val="single" w:sz="4" w:space="0" w:color="auto"/>
              <w:left w:val="single" w:sz="4" w:space="0" w:color="auto"/>
              <w:right w:val="single" w:sz="4" w:space="0" w:color="auto"/>
            </w:tcBorders>
          </w:tcPr>
          <w:p w14:paraId="1D1A9FAD" w14:textId="77777777" w:rsidR="00130449" w:rsidRDefault="00130449" w:rsidP="00130449">
            <w:pPr>
              <w:pStyle w:val="TAC"/>
            </w:pPr>
            <w:r>
              <w:t>CA_n77(2A)</w:t>
            </w:r>
          </w:p>
        </w:tc>
        <w:tc>
          <w:tcPr>
            <w:tcW w:w="1237" w:type="dxa"/>
            <w:tcBorders>
              <w:top w:val="nil"/>
              <w:left w:val="single" w:sz="4" w:space="0" w:color="auto"/>
              <w:bottom w:val="nil"/>
              <w:right w:val="single" w:sz="4" w:space="0" w:color="auto"/>
            </w:tcBorders>
            <w:shd w:val="clear" w:color="auto" w:fill="auto"/>
          </w:tcPr>
          <w:p w14:paraId="216C6174" w14:textId="77777777" w:rsidR="00130449" w:rsidRDefault="00130449" w:rsidP="00130449">
            <w:pPr>
              <w:pStyle w:val="TAC"/>
            </w:pPr>
          </w:p>
        </w:tc>
      </w:tr>
      <w:tr w:rsidR="00130449" w14:paraId="2A730D23"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0E4F78C7"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9D92F28"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3BF2C23C"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6B12542E" w14:textId="77777777" w:rsidR="00130449" w:rsidRDefault="00130449" w:rsidP="00130449">
            <w:pPr>
              <w:pStyle w:val="TAC"/>
            </w:pPr>
            <w:r>
              <w:t>CA_n257G</w:t>
            </w:r>
          </w:p>
        </w:tc>
        <w:tc>
          <w:tcPr>
            <w:tcW w:w="1237" w:type="dxa"/>
            <w:tcBorders>
              <w:top w:val="nil"/>
              <w:left w:val="single" w:sz="4" w:space="0" w:color="auto"/>
              <w:bottom w:val="single" w:sz="4" w:space="0" w:color="auto"/>
              <w:right w:val="single" w:sz="4" w:space="0" w:color="auto"/>
            </w:tcBorders>
            <w:shd w:val="clear" w:color="auto" w:fill="auto"/>
          </w:tcPr>
          <w:p w14:paraId="3934677E" w14:textId="77777777" w:rsidR="00130449" w:rsidRDefault="00130449" w:rsidP="00130449">
            <w:pPr>
              <w:pStyle w:val="TAC"/>
            </w:pPr>
          </w:p>
        </w:tc>
      </w:tr>
      <w:tr w:rsidR="00130449" w14:paraId="0A93D63A"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1ACBD2AE" w14:textId="77777777" w:rsidR="00130449" w:rsidRDefault="00130449" w:rsidP="00130449">
            <w:pPr>
              <w:pStyle w:val="TAC"/>
            </w:pPr>
            <w:r>
              <w:t>CA_n3A-n77(2A)-n257H</w:t>
            </w:r>
          </w:p>
        </w:tc>
        <w:tc>
          <w:tcPr>
            <w:tcW w:w="1650" w:type="dxa"/>
            <w:tcBorders>
              <w:top w:val="single" w:sz="4" w:space="0" w:color="auto"/>
              <w:left w:val="single" w:sz="4" w:space="0" w:color="auto"/>
              <w:bottom w:val="nil"/>
              <w:right w:val="single" w:sz="4" w:space="0" w:color="auto"/>
            </w:tcBorders>
            <w:shd w:val="clear" w:color="auto" w:fill="auto"/>
          </w:tcPr>
          <w:p w14:paraId="185E2452" w14:textId="77777777" w:rsidR="00130449" w:rsidRDefault="00130449" w:rsidP="00130449">
            <w:pPr>
              <w:pStyle w:val="TAC"/>
              <w:rPr>
                <w:rFonts w:cs="Arial"/>
                <w:lang w:eastAsia="zh-CN"/>
              </w:rPr>
            </w:pPr>
            <w:r>
              <w:rPr>
                <w:rFonts w:cs="Arial"/>
                <w:lang w:eastAsia="zh-CN"/>
              </w:rPr>
              <w:t>CA_n3A-n77A</w:t>
            </w:r>
          </w:p>
          <w:p w14:paraId="6EA41FB9" w14:textId="77777777" w:rsidR="00130449" w:rsidRDefault="00130449" w:rsidP="00130449">
            <w:pPr>
              <w:pStyle w:val="TAC"/>
              <w:rPr>
                <w:rFonts w:cs="Arial"/>
                <w:lang w:eastAsia="zh-CN"/>
              </w:rPr>
            </w:pPr>
            <w:r>
              <w:rPr>
                <w:rFonts w:cs="Arial"/>
                <w:lang w:eastAsia="zh-CN"/>
              </w:rPr>
              <w:t>CA_n3A-n257A</w:t>
            </w:r>
          </w:p>
          <w:p w14:paraId="2961F66B" w14:textId="77777777" w:rsidR="00130449" w:rsidRDefault="00130449" w:rsidP="00130449">
            <w:pPr>
              <w:pStyle w:val="TAC"/>
              <w:rPr>
                <w:rFonts w:cs="Arial"/>
                <w:lang w:eastAsia="zh-CN"/>
              </w:rPr>
            </w:pPr>
            <w:r>
              <w:rPr>
                <w:rFonts w:cs="Arial"/>
                <w:lang w:eastAsia="zh-CN"/>
              </w:rPr>
              <w:t>CA_n3A-n257G</w:t>
            </w:r>
          </w:p>
          <w:p w14:paraId="2E37243D" w14:textId="77777777" w:rsidR="00130449" w:rsidRDefault="00130449" w:rsidP="00130449">
            <w:pPr>
              <w:pStyle w:val="TAC"/>
              <w:rPr>
                <w:rFonts w:cs="Arial"/>
                <w:lang w:eastAsia="zh-CN"/>
              </w:rPr>
            </w:pPr>
            <w:r>
              <w:rPr>
                <w:rFonts w:cs="Arial"/>
                <w:lang w:eastAsia="zh-CN"/>
              </w:rPr>
              <w:t>CA_n3A-n257H</w:t>
            </w:r>
          </w:p>
          <w:p w14:paraId="147608F0" w14:textId="77777777" w:rsidR="00130449" w:rsidRDefault="00130449" w:rsidP="00130449">
            <w:pPr>
              <w:pStyle w:val="TAC"/>
              <w:rPr>
                <w:rFonts w:cs="Arial"/>
                <w:lang w:eastAsia="zh-CN"/>
              </w:rPr>
            </w:pPr>
            <w:r>
              <w:rPr>
                <w:rFonts w:cs="Arial"/>
                <w:lang w:eastAsia="zh-CN"/>
              </w:rPr>
              <w:t>CA_n77A-n257A</w:t>
            </w:r>
          </w:p>
          <w:p w14:paraId="0F418B53" w14:textId="77777777" w:rsidR="00130449" w:rsidRDefault="00130449" w:rsidP="00130449">
            <w:pPr>
              <w:pStyle w:val="TAC"/>
              <w:rPr>
                <w:rFonts w:cs="Arial"/>
                <w:lang w:eastAsia="zh-CN"/>
              </w:rPr>
            </w:pPr>
            <w:r>
              <w:rPr>
                <w:rFonts w:cs="Arial"/>
                <w:lang w:eastAsia="zh-CN"/>
              </w:rPr>
              <w:t>CA_n77A-n257G</w:t>
            </w:r>
          </w:p>
          <w:p w14:paraId="608AA21A" w14:textId="77777777" w:rsidR="00130449" w:rsidRDefault="00130449" w:rsidP="00130449">
            <w:pPr>
              <w:pStyle w:val="TAC"/>
              <w:rPr>
                <w:rFonts w:cs="Arial"/>
                <w:lang w:eastAsia="zh-CN"/>
              </w:rPr>
            </w:pPr>
            <w:r>
              <w:rPr>
                <w:rFonts w:cs="Arial"/>
                <w:lang w:eastAsia="zh-CN"/>
              </w:rPr>
              <w:t>CA_n77A-n257H</w:t>
            </w:r>
          </w:p>
        </w:tc>
        <w:tc>
          <w:tcPr>
            <w:tcW w:w="668" w:type="dxa"/>
            <w:tcBorders>
              <w:top w:val="single" w:sz="4" w:space="0" w:color="auto"/>
              <w:left w:val="single" w:sz="4" w:space="0" w:color="auto"/>
              <w:right w:val="single" w:sz="4" w:space="0" w:color="auto"/>
            </w:tcBorders>
          </w:tcPr>
          <w:p w14:paraId="4179AD11"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73F1350C"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78CFF54"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72BF7A2"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CC7CB94"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7D9E2C8"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1CDDC96E"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0385525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CB46AC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070733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4FFC2B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2DCDA5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DB2085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1F7A4D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47A8EE9"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CC96832"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65AF210D" w14:textId="77777777" w:rsidR="00130449" w:rsidRDefault="00130449" w:rsidP="00130449">
            <w:pPr>
              <w:pStyle w:val="TAC"/>
              <w:rPr>
                <w:lang w:eastAsia="zh-CN"/>
              </w:rPr>
            </w:pPr>
            <w:r>
              <w:rPr>
                <w:lang w:eastAsia="zh-CN"/>
              </w:rPr>
              <w:t>0</w:t>
            </w:r>
          </w:p>
        </w:tc>
      </w:tr>
      <w:tr w:rsidR="00130449" w14:paraId="0089916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48E3520"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3E990675"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0F999DAF" w14:textId="77777777" w:rsidR="00130449" w:rsidRDefault="00130449" w:rsidP="00130449">
            <w:pPr>
              <w:pStyle w:val="TAC"/>
            </w:pPr>
            <w:r>
              <w:t>n77</w:t>
            </w:r>
          </w:p>
        </w:tc>
        <w:tc>
          <w:tcPr>
            <w:tcW w:w="9394" w:type="dxa"/>
            <w:gridSpan w:val="15"/>
            <w:tcBorders>
              <w:top w:val="single" w:sz="4" w:space="0" w:color="auto"/>
              <w:left w:val="single" w:sz="4" w:space="0" w:color="auto"/>
              <w:right w:val="single" w:sz="4" w:space="0" w:color="auto"/>
            </w:tcBorders>
          </w:tcPr>
          <w:p w14:paraId="1342FAA0" w14:textId="77777777" w:rsidR="00130449" w:rsidRDefault="00130449" w:rsidP="00130449">
            <w:pPr>
              <w:pStyle w:val="TAC"/>
            </w:pPr>
            <w:r>
              <w:t>CA_n77(2A)</w:t>
            </w:r>
          </w:p>
        </w:tc>
        <w:tc>
          <w:tcPr>
            <w:tcW w:w="1237" w:type="dxa"/>
            <w:tcBorders>
              <w:top w:val="nil"/>
              <w:left w:val="single" w:sz="4" w:space="0" w:color="auto"/>
              <w:bottom w:val="nil"/>
              <w:right w:val="single" w:sz="4" w:space="0" w:color="auto"/>
            </w:tcBorders>
            <w:shd w:val="clear" w:color="auto" w:fill="auto"/>
          </w:tcPr>
          <w:p w14:paraId="0B957A82" w14:textId="77777777" w:rsidR="00130449" w:rsidRDefault="00130449" w:rsidP="00130449">
            <w:pPr>
              <w:pStyle w:val="TAC"/>
            </w:pPr>
          </w:p>
        </w:tc>
      </w:tr>
      <w:tr w:rsidR="00130449" w14:paraId="6F062B7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389C4E39"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5F71BBD2"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293F47CC"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7BB23526" w14:textId="77777777" w:rsidR="00130449" w:rsidRDefault="00130449" w:rsidP="00130449">
            <w:pPr>
              <w:pStyle w:val="TAC"/>
            </w:pPr>
            <w:r>
              <w:t>CA_n257H</w:t>
            </w:r>
          </w:p>
        </w:tc>
        <w:tc>
          <w:tcPr>
            <w:tcW w:w="1237" w:type="dxa"/>
            <w:tcBorders>
              <w:top w:val="nil"/>
              <w:left w:val="single" w:sz="4" w:space="0" w:color="auto"/>
              <w:bottom w:val="single" w:sz="4" w:space="0" w:color="auto"/>
              <w:right w:val="single" w:sz="4" w:space="0" w:color="auto"/>
            </w:tcBorders>
            <w:shd w:val="clear" w:color="auto" w:fill="auto"/>
          </w:tcPr>
          <w:p w14:paraId="7EADDD0D" w14:textId="77777777" w:rsidR="00130449" w:rsidRDefault="00130449" w:rsidP="00130449">
            <w:pPr>
              <w:pStyle w:val="TAC"/>
            </w:pPr>
          </w:p>
        </w:tc>
      </w:tr>
      <w:tr w:rsidR="00130449" w14:paraId="59310BDC"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5ABD614B" w14:textId="77777777" w:rsidR="00130449" w:rsidRDefault="00130449" w:rsidP="00130449">
            <w:pPr>
              <w:pStyle w:val="TAC"/>
            </w:pPr>
            <w:r>
              <w:t>CA_n3A-n77(2A)-n257I</w:t>
            </w:r>
          </w:p>
        </w:tc>
        <w:tc>
          <w:tcPr>
            <w:tcW w:w="1650" w:type="dxa"/>
            <w:tcBorders>
              <w:top w:val="single" w:sz="4" w:space="0" w:color="auto"/>
              <w:left w:val="single" w:sz="4" w:space="0" w:color="auto"/>
              <w:bottom w:val="nil"/>
              <w:right w:val="single" w:sz="4" w:space="0" w:color="auto"/>
            </w:tcBorders>
            <w:shd w:val="clear" w:color="auto" w:fill="auto"/>
          </w:tcPr>
          <w:p w14:paraId="2E4A72F5" w14:textId="77777777" w:rsidR="00130449" w:rsidRDefault="00130449" w:rsidP="00130449">
            <w:pPr>
              <w:pStyle w:val="TAC"/>
              <w:rPr>
                <w:rFonts w:cs="Arial"/>
                <w:lang w:eastAsia="zh-CN"/>
              </w:rPr>
            </w:pPr>
            <w:r>
              <w:rPr>
                <w:rFonts w:cs="Arial"/>
                <w:lang w:eastAsia="zh-CN"/>
              </w:rPr>
              <w:t>CA_n3A-n77A</w:t>
            </w:r>
          </w:p>
          <w:p w14:paraId="7928EC61" w14:textId="77777777" w:rsidR="00130449" w:rsidRDefault="00130449" w:rsidP="00130449">
            <w:pPr>
              <w:pStyle w:val="TAC"/>
              <w:rPr>
                <w:rFonts w:cs="Arial"/>
                <w:lang w:eastAsia="zh-CN"/>
              </w:rPr>
            </w:pPr>
            <w:r>
              <w:rPr>
                <w:rFonts w:cs="Arial"/>
                <w:lang w:eastAsia="zh-CN"/>
              </w:rPr>
              <w:t>CA_n3A-n257A</w:t>
            </w:r>
          </w:p>
          <w:p w14:paraId="32013B1A" w14:textId="77777777" w:rsidR="00130449" w:rsidRDefault="00130449" w:rsidP="00130449">
            <w:pPr>
              <w:pStyle w:val="TAC"/>
              <w:rPr>
                <w:rFonts w:cs="Arial"/>
                <w:lang w:eastAsia="zh-CN"/>
              </w:rPr>
            </w:pPr>
            <w:r>
              <w:rPr>
                <w:rFonts w:cs="Arial"/>
                <w:lang w:eastAsia="zh-CN"/>
              </w:rPr>
              <w:t>CA_n3A-n257G</w:t>
            </w:r>
          </w:p>
          <w:p w14:paraId="744523A4" w14:textId="77777777" w:rsidR="00130449" w:rsidRDefault="00130449" w:rsidP="00130449">
            <w:pPr>
              <w:pStyle w:val="TAC"/>
              <w:rPr>
                <w:rFonts w:cs="Arial"/>
                <w:lang w:eastAsia="zh-CN"/>
              </w:rPr>
            </w:pPr>
            <w:r>
              <w:rPr>
                <w:rFonts w:cs="Arial"/>
                <w:lang w:eastAsia="zh-CN"/>
              </w:rPr>
              <w:t>CA_n3A-n257H</w:t>
            </w:r>
          </w:p>
          <w:p w14:paraId="1B754A8F" w14:textId="77777777" w:rsidR="00130449" w:rsidRDefault="00130449" w:rsidP="00130449">
            <w:pPr>
              <w:pStyle w:val="TAC"/>
              <w:rPr>
                <w:rFonts w:cs="Arial"/>
                <w:lang w:eastAsia="zh-CN"/>
              </w:rPr>
            </w:pPr>
            <w:r>
              <w:rPr>
                <w:rFonts w:cs="Arial"/>
                <w:lang w:eastAsia="zh-CN"/>
              </w:rPr>
              <w:t>CA_n3A-n257I</w:t>
            </w:r>
          </w:p>
          <w:p w14:paraId="7DBA0CB6" w14:textId="77777777" w:rsidR="00130449" w:rsidRDefault="00130449" w:rsidP="00130449">
            <w:pPr>
              <w:pStyle w:val="TAC"/>
              <w:rPr>
                <w:rFonts w:cs="Arial"/>
                <w:lang w:eastAsia="zh-CN"/>
              </w:rPr>
            </w:pPr>
            <w:r>
              <w:rPr>
                <w:rFonts w:cs="Arial"/>
                <w:lang w:eastAsia="zh-CN"/>
              </w:rPr>
              <w:t>CA_n77A-n257A</w:t>
            </w:r>
          </w:p>
          <w:p w14:paraId="6586AE3B" w14:textId="77777777" w:rsidR="00130449" w:rsidRDefault="00130449" w:rsidP="00130449">
            <w:pPr>
              <w:pStyle w:val="TAC"/>
              <w:rPr>
                <w:rFonts w:cs="Arial"/>
                <w:lang w:eastAsia="zh-CN"/>
              </w:rPr>
            </w:pPr>
            <w:r>
              <w:rPr>
                <w:rFonts w:cs="Arial"/>
                <w:lang w:eastAsia="zh-CN"/>
              </w:rPr>
              <w:t>CA_n77A-n257G</w:t>
            </w:r>
          </w:p>
          <w:p w14:paraId="7AD7010B" w14:textId="77777777" w:rsidR="00130449" w:rsidRDefault="00130449" w:rsidP="00130449">
            <w:pPr>
              <w:pStyle w:val="TAC"/>
              <w:rPr>
                <w:rFonts w:cs="Arial"/>
                <w:lang w:eastAsia="zh-CN"/>
              </w:rPr>
            </w:pPr>
            <w:r>
              <w:rPr>
                <w:rFonts w:cs="Arial"/>
                <w:lang w:eastAsia="zh-CN"/>
              </w:rPr>
              <w:t>CA_n77A-n257H</w:t>
            </w:r>
          </w:p>
          <w:p w14:paraId="25500D9E" w14:textId="77777777" w:rsidR="00130449" w:rsidRDefault="00130449" w:rsidP="00130449">
            <w:pPr>
              <w:pStyle w:val="TAC"/>
              <w:rPr>
                <w:rFonts w:cs="Arial"/>
                <w:lang w:eastAsia="zh-CN"/>
              </w:rPr>
            </w:pPr>
            <w:r>
              <w:rPr>
                <w:rFonts w:cs="Arial"/>
                <w:lang w:eastAsia="zh-CN"/>
              </w:rPr>
              <w:t>CA_n77A-n257I</w:t>
            </w:r>
          </w:p>
        </w:tc>
        <w:tc>
          <w:tcPr>
            <w:tcW w:w="668" w:type="dxa"/>
            <w:tcBorders>
              <w:top w:val="single" w:sz="4" w:space="0" w:color="auto"/>
              <w:left w:val="single" w:sz="4" w:space="0" w:color="auto"/>
              <w:right w:val="single" w:sz="4" w:space="0" w:color="auto"/>
            </w:tcBorders>
          </w:tcPr>
          <w:p w14:paraId="0B271B60"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7651F575"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41428390"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FBE011B"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73D41D3"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4130D65"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19F5E26A"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08FBC6C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E0500E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100847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BE7C92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1D1F9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65264F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1F706A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CC82398"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50A44BB"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45FB6A7D" w14:textId="77777777" w:rsidR="00130449" w:rsidRDefault="00130449" w:rsidP="00130449">
            <w:pPr>
              <w:pStyle w:val="TAC"/>
              <w:rPr>
                <w:lang w:eastAsia="zh-CN"/>
              </w:rPr>
            </w:pPr>
            <w:r>
              <w:rPr>
                <w:lang w:eastAsia="zh-CN"/>
              </w:rPr>
              <w:t>0</w:t>
            </w:r>
          </w:p>
        </w:tc>
      </w:tr>
      <w:tr w:rsidR="00130449" w14:paraId="44703605"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9A0D794"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3A7B2EBE"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22BD1108" w14:textId="77777777" w:rsidR="00130449" w:rsidRDefault="00130449" w:rsidP="00130449">
            <w:pPr>
              <w:pStyle w:val="TAC"/>
            </w:pPr>
            <w:r>
              <w:t>n77</w:t>
            </w:r>
          </w:p>
        </w:tc>
        <w:tc>
          <w:tcPr>
            <w:tcW w:w="9394" w:type="dxa"/>
            <w:gridSpan w:val="15"/>
            <w:tcBorders>
              <w:top w:val="single" w:sz="4" w:space="0" w:color="auto"/>
              <w:left w:val="single" w:sz="4" w:space="0" w:color="auto"/>
              <w:right w:val="single" w:sz="4" w:space="0" w:color="auto"/>
            </w:tcBorders>
          </w:tcPr>
          <w:p w14:paraId="4A4329DC" w14:textId="77777777" w:rsidR="00130449" w:rsidRDefault="00130449" w:rsidP="00130449">
            <w:pPr>
              <w:pStyle w:val="TAC"/>
            </w:pPr>
            <w:r>
              <w:t>CA_n77(2A)</w:t>
            </w:r>
          </w:p>
        </w:tc>
        <w:tc>
          <w:tcPr>
            <w:tcW w:w="1237" w:type="dxa"/>
            <w:tcBorders>
              <w:top w:val="nil"/>
              <w:left w:val="single" w:sz="4" w:space="0" w:color="auto"/>
              <w:bottom w:val="nil"/>
              <w:right w:val="single" w:sz="4" w:space="0" w:color="auto"/>
            </w:tcBorders>
            <w:shd w:val="clear" w:color="auto" w:fill="auto"/>
          </w:tcPr>
          <w:p w14:paraId="0DA9C17B" w14:textId="77777777" w:rsidR="00130449" w:rsidRDefault="00130449" w:rsidP="00130449">
            <w:pPr>
              <w:pStyle w:val="TAC"/>
            </w:pPr>
          </w:p>
        </w:tc>
      </w:tr>
      <w:tr w:rsidR="00130449" w14:paraId="6283F067"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FD52959"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F9FF267"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462346AA"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525ABB27" w14:textId="77777777" w:rsidR="00130449" w:rsidRDefault="00130449" w:rsidP="00130449">
            <w:pPr>
              <w:pStyle w:val="TAC"/>
            </w:pPr>
            <w:r>
              <w:t>CA_n257I</w:t>
            </w:r>
          </w:p>
        </w:tc>
        <w:tc>
          <w:tcPr>
            <w:tcW w:w="1237" w:type="dxa"/>
            <w:tcBorders>
              <w:top w:val="nil"/>
              <w:left w:val="single" w:sz="4" w:space="0" w:color="auto"/>
              <w:bottom w:val="single" w:sz="4" w:space="0" w:color="auto"/>
              <w:right w:val="single" w:sz="4" w:space="0" w:color="auto"/>
            </w:tcBorders>
            <w:shd w:val="clear" w:color="auto" w:fill="auto"/>
          </w:tcPr>
          <w:p w14:paraId="7DCAA75F" w14:textId="77777777" w:rsidR="00130449" w:rsidRDefault="00130449" w:rsidP="00130449">
            <w:pPr>
              <w:pStyle w:val="TAC"/>
            </w:pPr>
          </w:p>
        </w:tc>
      </w:tr>
      <w:tr w:rsidR="00130449" w14:paraId="3F1D9035"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7AAA9A39" w14:textId="77777777" w:rsidR="00130449" w:rsidRDefault="00130449" w:rsidP="00130449">
            <w:pPr>
              <w:pStyle w:val="TAC"/>
            </w:pPr>
            <w:r>
              <w:t>CA_n3A-n78A-n257A</w:t>
            </w:r>
          </w:p>
        </w:tc>
        <w:tc>
          <w:tcPr>
            <w:tcW w:w="1650" w:type="dxa"/>
            <w:tcBorders>
              <w:left w:val="single" w:sz="4" w:space="0" w:color="auto"/>
              <w:bottom w:val="nil"/>
              <w:right w:val="single" w:sz="4" w:space="0" w:color="auto"/>
            </w:tcBorders>
            <w:shd w:val="clear" w:color="auto" w:fill="auto"/>
          </w:tcPr>
          <w:p w14:paraId="7DEB71BE" w14:textId="77777777" w:rsidR="00130449" w:rsidRDefault="00130449" w:rsidP="00130449">
            <w:pPr>
              <w:pStyle w:val="TAC"/>
              <w:rPr>
                <w:rFonts w:cs="Arial"/>
                <w:lang w:eastAsia="zh-CN"/>
              </w:rPr>
            </w:pPr>
            <w:r>
              <w:rPr>
                <w:rFonts w:cs="Arial"/>
                <w:lang w:eastAsia="zh-CN"/>
              </w:rPr>
              <w:t>CA_n3A-n78A</w:t>
            </w:r>
          </w:p>
          <w:p w14:paraId="4C777BBC" w14:textId="77777777" w:rsidR="00130449" w:rsidRDefault="00130449" w:rsidP="00130449">
            <w:pPr>
              <w:pStyle w:val="TAC"/>
              <w:rPr>
                <w:rFonts w:cs="Arial"/>
                <w:lang w:eastAsia="zh-CN"/>
              </w:rPr>
            </w:pPr>
            <w:r>
              <w:rPr>
                <w:rFonts w:cs="Arial"/>
                <w:lang w:eastAsia="zh-CN"/>
              </w:rPr>
              <w:t>CA_n3A-n257A</w:t>
            </w:r>
          </w:p>
          <w:p w14:paraId="1ED2C2ED" w14:textId="77777777" w:rsidR="00130449" w:rsidRDefault="00130449" w:rsidP="00130449">
            <w:pPr>
              <w:pStyle w:val="TAC"/>
            </w:pPr>
            <w:r>
              <w:rPr>
                <w:rFonts w:cs="Arial"/>
                <w:lang w:eastAsia="zh-CN"/>
              </w:rPr>
              <w:t>CA_n78A-n257A</w:t>
            </w:r>
          </w:p>
        </w:tc>
        <w:tc>
          <w:tcPr>
            <w:tcW w:w="668" w:type="dxa"/>
            <w:tcBorders>
              <w:left w:val="single" w:sz="4" w:space="0" w:color="auto"/>
              <w:bottom w:val="single" w:sz="4" w:space="0" w:color="auto"/>
              <w:right w:val="single" w:sz="4" w:space="0" w:color="auto"/>
            </w:tcBorders>
          </w:tcPr>
          <w:p w14:paraId="168CB998"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2FB8B83D"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5C80C297"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2B6112B"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DBD7132"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7AC4515"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06E32022"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5254623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A49863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1AFC85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FA4DCC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2B6F38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FAA043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871BC2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E4CFBB6"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A616E80" w14:textId="77777777" w:rsidR="00130449" w:rsidRDefault="00130449" w:rsidP="00130449">
            <w:pPr>
              <w:pStyle w:val="TAC"/>
            </w:pPr>
          </w:p>
        </w:tc>
        <w:tc>
          <w:tcPr>
            <w:tcW w:w="1237" w:type="dxa"/>
            <w:tcBorders>
              <w:left w:val="single" w:sz="4" w:space="0" w:color="auto"/>
              <w:bottom w:val="nil"/>
              <w:right w:val="single" w:sz="4" w:space="0" w:color="auto"/>
            </w:tcBorders>
            <w:shd w:val="clear" w:color="auto" w:fill="auto"/>
          </w:tcPr>
          <w:p w14:paraId="36D9083B" w14:textId="77777777" w:rsidR="00130449" w:rsidRDefault="00130449" w:rsidP="00130449">
            <w:pPr>
              <w:pStyle w:val="TAC"/>
              <w:rPr>
                <w:lang w:eastAsia="zh-CN"/>
              </w:rPr>
            </w:pPr>
            <w:r>
              <w:rPr>
                <w:lang w:eastAsia="zh-CN"/>
              </w:rPr>
              <w:t>0</w:t>
            </w:r>
          </w:p>
        </w:tc>
      </w:tr>
      <w:tr w:rsidR="00130449" w14:paraId="1A0DAA55"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C3213BF"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82C8610"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3F20016F" w14:textId="77777777" w:rsidR="00130449" w:rsidRDefault="00130449" w:rsidP="00130449">
            <w:pPr>
              <w:pStyle w:val="TAC"/>
            </w:pPr>
            <w:r>
              <w:t>n78</w:t>
            </w:r>
          </w:p>
        </w:tc>
        <w:tc>
          <w:tcPr>
            <w:tcW w:w="620" w:type="dxa"/>
            <w:tcBorders>
              <w:top w:val="single" w:sz="4" w:space="0" w:color="auto"/>
              <w:left w:val="single" w:sz="4" w:space="0" w:color="auto"/>
              <w:bottom w:val="single" w:sz="4" w:space="0" w:color="auto"/>
              <w:right w:val="single" w:sz="4" w:space="0" w:color="auto"/>
            </w:tcBorders>
          </w:tcPr>
          <w:p w14:paraId="49E3CF3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90A321"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ECF0D65"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8419E75"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8689BE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032165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C8F88CE"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09801D15"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2E864BB"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786D12F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B7CFD40"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550C3539"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5062B5A8"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75DFC1B9"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417D24A"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40EB32EE" w14:textId="77777777" w:rsidR="00130449" w:rsidRDefault="00130449" w:rsidP="00130449">
            <w:pPr>
              <w:pStyle w:val="TAC"/>
            </w:pPr>
          </w:p>
        </w:tc>
      </w:tr>
      <w:tr w:rsidR="00130449" w14:paraId="3A2B9B78"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94C3880"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C205421"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1F48305C" w14:textId="77777777" w:rsidR="00130449" w:rsidRDefault="00130449" w:rsidP="00130449">
            <w:pPr>
              <w:pStyle w:val="TAC"/>
            </w:pPr>
            <w:r>
              <w:t>n257</w:t>
            </w:r>
          </w:p>
        </w:tc>
        <w:tc>
          <w:tcPr>
            <w:tcW w:w="620" w:type="dxa"/>
            <w:tcBorders>
              <w:top w:val="single" w:sz="4" w:space="0" w:color="auto"/>
              <w:left w:val="single" w:sz="4" w:space="0" w:color="auto"/>
              <w:bottom w:val="single" w:sz="4" w:space="0" w:color="auto"/>
              <w:right w:val="single" w:sz="4" w:space="0" w:color="auto"/>
            </w:tcBorders>
          </w:tcPr>
          <w:p w14:paraId="2F74000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031044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7CD59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71A6FC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C3FC79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5D7D31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3C9721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22AD5AB"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053B79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6B71E1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A09D9A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6EED2C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318D53D"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4AB960CC" w14:textId="77777777" w:rsidR="00130449" w:rsidRDefault="00130449" w:rsidP="00130449">
            <w:pPr>
              <w:pStyle w:val="TAC"/>
              <w:rPr>
                <w:lang w:eastAsia="zh-CN"/>
              </w:rPr>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44C35191" w14:textId="77777777" w:rsidR="00130449" w:rsidRDefault="00130449" w:rsidP="00130449">
            <w:pPr>
              <w:pStyle w:val="TAC"/>
              <w:rPr>
                <w:lang w:eastAsia="zh-CN"/>
              </w:rPr>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141D1141" w14:textId="77777777" w:rsidR="00130449" w:rsidRDefault="00130449" w:rsidP="00130449">
            <w:pPr>
              <w:pStyle w:val="TAC"/>
            </w:pPr>
          </w:p>
        </w:tc>
      </w:tr>
      <w:tr w:rsidR="00130449" w14:paraId="614C23FA"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35F80E8E" w14:textId="77777777" w:rsidR="00130449" w:rsidRDefault="00130449" w:rsidP="00130449">
            <w:pPr>
              <w:pStyle w:val="TAC"/>
            </w:pPr>
            <w:r>
              <w:t>CA_n3A-n78A-n257D</w:t>
            </w:r>
          </w:p>
        </w:tc>
        <w:tc>
          <w:tcPr>
            <w:tcW w:w="1650" w:type="dxa"/>
            <w:tcBorders>
              <w:top w:val="single" w:sz="4" w:space="0" w:color="auto"/>
              <w:left w:val="single" w:sz="4" w:space="0" w:color="auto"/>
              <w:bottom w:val="nil"/>
              <w:right w:val="single" w:sz="4" w:space="0" w:color="auto"/>
            </w:tcBorders>
            <w:shd w:val="clear" w:color="auto" w:fill="auto"/>
          </w:tcPr>
          <w:p w14:paraId="08532DC3" w14:textId="77777777" w:rsidR="00130449" w:rsidRDefault="00130449" w:rsidP="00130449">
            <w:pPr>
              <w:pStyle w:val="TAC"/>
              <w:rPr>
                <w:rFonts w:cs="Arial"/>
                <w:lang w:eastAsia="zh-CN"/>
              </w:rPr>
            </w:pPr>
            <w:r>
              <w:rPr>
                <w:rFonts w:cs="Arial"/>
                <w:lang w:eastAsia="zh-CN"/>
              </w:rPr>
              <w:t>CA_n3A-n78A</w:t>
            </w:r>
          </w:p>
          <w:p w14:paraId="7A0F52F3" w14:textId="77777777" w:rsidR="00130449" w:rsidRDefault="00130449" w:rsidP="00130449">
            <w:pPr>
              <w:pStyle w:val="TAC"/>
              <w:rPr>
                <w:rFonts w:cs="Arial"/>
                <w:lang w:eastAsia="zh-CN"/>
              </w:rPr>
            </w:pPr>
            <w:r>
              <w:rPr>
                <w:rFonts w:cs="Arial"/>
                <w:lang w:eastAsia="zh-CN"/>
              </w:rPr>
              <w:t>CA_n3A-n257A</w:t>
            </w:r>
          </w:p>
          <w:p w14:paraId="38EE2E90" w14:textId="77777777" w:rsidR="00130449" w:rsidRDefault="00130449" w:rsidP="00130449">
            <w:pPr>
              <w:pStyle w:val="TAC"/>
              <w:rPr>
                <w:rFonts w:cs="Arial"/>
                <w:lang w:eastAsia="zh-CN"/>
              </w:rPr>
            </w:pPr>
            <w:r>
              <w:rPr>
                <w:rFonts w:cs="Arial"/>
                <w:lang w:eastAsia="zh-CN"/>
              </w:rPr>
              <w:t>CA_n3A-n257D</w:t>
            </w:r>
          </w:p>
          <w:p w14:paraId="247D0E93" w14:textId="77777777" w:rsidR="00130449" w:rsidRDefault="00130449" w:rsidP="00130449">
            <w:pPr>
              <w:pStyle w:val="TAC"/>
              <w:rPr>
                <w:rFonts w:cs="Arial"/>
                <w:lang w:eastAsia="zh-CN"/>
              </w:rPr>
            </w:pPr>
            <w:r>
              <w:rPr>
                <w:rFonts w:cs="Arial"/>
                <w:lang w:eastAsia="zh-CN"/>
              </w:rPr>
              <w:t>CA_n78A-n257A</w:t>
            </w:r>
          </w:p>
          <w:p w14:paraId="6CA4E315" w14:textId="77777777" w:rsidR="00130449" w:rsidRDefault="00130449" w:rsidP="00130449">
            <w:pPr>
              <w:pStyle w:val="TAC"/>
              <w:rPr>
                <w:rFonts w:cs="Arial"/>
                <w:lang w:eastAsia="zh-CN"/>
              </w:rPr>
            </w:pPr>
            <w:r>
              <w:rPr>
                <w:rFonts w:cs="Arial"/>
                <w:lang w:eastAsia="zh-CN"/>
              </w:rPr>
              <w:t>CA_n78A-n257D</w:t>
            </w:r>
          </w:p>
        </w:tc>
        <w:tc>
          <w:tcPr>
            <w:tcW w:w="668" w:type="dxa"/>
            <w:tcBorders>
              <w:top w:val="single" w:sz="4" w:space="0" w:color="auto"/>
              <w:left w:val="single" w:sz="4" w:space="0" w:color="auto"/>
              <w:right w:val="single" w:sz="4" w:space="0" w:color="auto"/>
            </w:tcBorders>
          </w:tcPr>
          <w:p w14:paraId="0CA899FD"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3B282E0A"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F7B1924"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08035F3"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1A263C6"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DDA7B1F"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21B2318D"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4C23A72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D0F84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1D0DB7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47F1AE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B37C0C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4EB46E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10B864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22BF9E9"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C1F337E"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44072611" w14:textId="77777777" w:rsidR="00130449" w:rsidRDefault="00130449" w:rsidP="00130449">
            <w:pPr>
              <w:pStyle w:val="TAC"/>
              <w:rPr>
                <w:lang w:eastAsia="zh-CN"/>
              </w:rPr>
            </w:pPr>
            <w:r>
              <w:rPr>
                <w:lang w:eastAsia="zh-CN"/>
              </w:rPr>
              <w:t>0</w:t>
            </w:r>
          </w:p>
        </w:tc>
      </w:tr>
      <w:tr w:rsidR="00130449" w14:paraId="6E4EBE57"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10D2ACD"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312FD36A"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12CE544A" w14:textId="77777777" w:rsidR="00130449" w:rsidRDefault="00130449" w:rsidP="00130449">
            <w:pPr>
              <w:pStyle w:val="TAC"/>
            </w:pPr>
            <w:r>
              <w:t>n78</w:t>
            </w:r>
          </w:p>
        </w:tc>
        <w:tc>
          <w:tcPr>
            <w:tcW w:w="620" w:type="dxa"/>
            <w:tcBorders>
              <w:top w:val="single" w:sz="4" w:space="0" w:color="auto"/>
              <w:left w:val="single" w:sz="4" w:space="0" w:color="auto"/>
              <w:bottom w:val="single" w:sz="4" w:space="0" w:color="auto"/>
              <w:right w:val="single" w:sz="4" w:space="0" w:color="auto"/>
            </w:tcBorders>
          </w:tcPr>
          <w:p w14:paraId="1084590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0571EBB"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942BB95"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0232031"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E96C23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A52CE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3B8052A"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15AAEA09"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58E12393"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501EA31B"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2642171"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1663D5B4"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0F0A1237"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06987D3"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B8C53D6"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11791CB3" w14:textId="77777777" w:rsidR="00130449" w:rsidRDefault="00130449" w:rsidP="00130449">
            <w:pPr>
              <w:pStyle w:val="TAC"/>
            </w:pPr>
          </w:p>
        </w:tc>
      </w:tr>
      <w:tr w:rsidR="00130449" w14:paraId="625EDF3F"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DE8FC1A"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E1C4BE2"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2E980028"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184ADD51" w14:textId="77777777" w:rsidR="00130449" w:rsidRDefault="00130449" w:rsidP="00130449">
            <w:pPr>
              <w:pStyle w:val="TAC"/>
            </w:pPr>
            <w:r>
              <w:t>CA_n257D</w:t>
            </w:r>
          </w:p>
        </w:tc>
        <w:tc>
          <w:tcPr>
            <w:tcW w:w="1237" w:type="dxa"/>
            <w:tcBorders>
              <w:top w:val="nil"/>
              <w:left w:val="single" w:sz="4" w:space="0" w:color="auto"/>
              <w:bottom w:val="single" w:sz="4" w:space="0" w:color="auto"/>
              <w:right w:val="single" w:sz="4" w:space="0" w:color="auto"/>
            </w:tcBorders>
            <w:shd w:val="clear" w:color="auto" w:fill="auto"/>
          </w:tcPr>
          <w:p w14:paraId="0B193DA7" w14:textId="77777777" w:rsidR="00130449" w:rsidRDefault="00130449" w:rsidP="00130449">
            <w:pPr>
              <w:pStyle w:val="TAC"/>
            </w:pPr>
          </w:p>
        </w:tc>
      </w:tr>
      <w:tr w:rsidR="00130449" w14:paraId="37784E4C"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6CA75AD6" w14:textId="77777777" w:rsidR="00130449" w:rsidRDefault="00130449" w:rsidP="00130449">
            <w:pPr>
              <w:pStyle w:val="TAC"/>
            </w:pPr>
            <w:r>
              <w:t>CA_n3A-n78A-n257G</w:t>
            </w:r>
          </w:p>
        </w:tc>
        <w:tc>
          <w:tcPr>
            <w:tcW w:w="1650" w:type="dxa"/>
            <w:tcBorders>
              <w:top w:val="single" w:sz="4" w:space="0" w:color="auto"/>
              <w:left w:val="single" w:sz="4" w:space="0" w:color="auto"/>
              <w:bottom w:val="nil"/>
              <w:right w:val="single" w:sz="4" w:space="0" w:color="auto"/>
            </w:tcBorders>
            <w:shd w:val="clear" w:color="auto" w:fill="auto"/>
          </w:tcPr>
          <w:p w14:paraId="6B54B39C" w14:textId="77777777" w:rsidR="00130449" w:rsidRDefault="00130449" w:rsidP="00130449">
            <w:pPr>
              <w:pStyle w:val="TAC"/>
              <w:rPr>
                <w:rFonts w:cs="Arial"/>
                <w:lang w:eastAsia="zh-CN"/>
              </w:rPr>
            </w:pPr>
            <w:r>
              <w:rPr>
                <w:rFonts w:cs="Arial"/>
                <w:lang w:eastAsia="zh-CN"/>
              </w:rPr>
              <w:t>CA_n3A-n78A</w:t>
            </w:r>
          </w:p>
          <w:p w14:paraId="2B7B48DB" w14:textId="77777777" w:rsidR="00130449" w:rsidRDefault="00130449" w:rsidP="00130449">
            <w:pPr>
              <w:pStyle w:val="TAC"/>
              <w:rPr>
                <w:rFonts w:cs="Arial"/>
                <w:lang w:eastAsia="zh-CN"/>
              </w:rPr>
            </w:pPr>
            <w:r>
              <w:rPr>
                <w:rFonts w:cs="Arial"/>
                <w:lang w:eastAsia="zh-CN"/>
              </w:rPr>
              <w:t>CA_n3A-n257A</w:t>
            </w:r>
          </w:p>
          <w:p w14:paraId="33A6C3AA" w14:textId="77777777" w:rsidR="00130449" w:rsidRDefault="00130449" w:rsidP="00130449">
            <w:pPr>
              <w:pStyle w:val="TAC"/>
              <w:rPr>
                <w:rFonts w:cs="Arial"/>
                <w:lang w:eastAsia="zh-CN"/>
              </w:rPr>
            </w:pPr>
            <w:r>
              <w:rPr>
                <w:rFonts w:cs="Arial"/>
                <w:lang w:eastAsia="zh-CN"/>
              </w:rPr>
              <w:t>CA_n3A-n257G</w:t>
            </w:r>
          </w:p>
          <w:p w14:paraId="1FAD1CE3" w14:textId="77777777" w:rsidR="00130449" w:rsidRDefault="00130449" w:rsidP="00130449">
            <w:pPr>
              <w:pStyle w:val="TAC"/>
              <w:rPr>
                <w:rFonts w:cs="Arial"/>
                <w:lang w:eastAsia="zh-CN"/>
              </w:rPr>
            </w:pPr>
            <w:r>
              <w:rPr>
                <w:rFonts w:cs="Arial"/>
                <w:lang w:eastAsia="zh-CN"/>
              </w:rPr>
              <w:t>CA_n78A-n257A</w:t>
            </w:r>
          </w:p>
          <w:p w14:paraId="4F39F8EB" w14:textId="77777777" w:rsidR="00130449" w:rsidRDefault="00130449" w:rsidP="00130449">
            <w:pPr>
              <w:pStyle w:val="TAC"/>
              <w:rPr>
                <w:rFonts w:cs="Arial"/>
                <w:lang w:eastAsia="zh-CN"/>
              </w:rPr>
            </w:pPr>
            <w:r>
              <w:rPr>
                <w:rFonts w:cs="Arial"/>
                <w:lang w:eastAsia="zh-CN"/>
              </w:rPr>
              <w:t>CA_n78A-n257G</w:t>
            </w:r>
          </w:p>
        </w:tc>
        <w:tc>
          <w:tcPr>
            <w:tcW w:w="668" w:type="dxa"/>
            <w:tcBorders>
              <w:top w:val="single" w:sz="4" w:space="0" w:color="auto"/>
              <w:left w:val="single" w:sz="4" w:space="0" w:color="auto"/>
              <w:right w:val="single" w:sz="4" w:space="0" w:color="auto"/>
            </w:tcBorders>
          </w:tcPr>
          <w:p w14:paraId="7E0F4202"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2A64437C"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37DB028"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7DBCCA4"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6468ECF"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BE1963C"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684D3929"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7596D10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5DDF26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EA932C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C0EFD6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61D0A5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322EAA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D91A95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81B4FAA"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ACC28C3"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0544B249" w14:textId="77777777" w:rsidR="00130449" w:rsidRDefault="00130449" w:rsidP="00130449">
            <w:pPr>
              <w:pStyle w:val="TAC"/>
              <w:rPr>
                <w:lang w:eastAsia="zh-CN"/>
              </w:rPr>
            </w:pPr>
            <w:r>
              <w:rPr>
                <w:lang w:eastAsia="zh-CN"/>
              </w:rPr>
              <w:t>0</w:t>
            </w:r>
          </w:p>
        </w:tc>
      </w:tr>
      <w:tr w:rsidR="00130449" w14:paraId="516EF677"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D6080CB"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A39B4A7"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32D43A65" w14:textId="77777777" w:rsidR="00130449" w:rsidRDefault="00130449" w:rsidP="00130449">
            <w:pPr>
              <w:pStyle w:val="TAC"/>
            </w:pPr>
            <w:r>
              <w:t>n78</w:t>
            </w:r>
          </w:p>
        </w:tc>
        <w:tc>
          <w:tcPr>
            <w:tcW w:w="620" w:type="dxa"/>
            <w:tcBorders>
              <w:top w:val="single" w:sz="4" w:space="0" w:color="auto"/>
              <w:left w:val="single" w:sz="4" w:space="0" w:color="auto"/>
              <w:bottom w:val="single" w:sz="4" w:space="0" w:color="auto"/>
              <w:right w:val="single" w:sz="4" w:space="0" w:color="auto"/>
            </w:tcBorders>
          </w:tcPr>
          <w:p w14:paraId="12D0F25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4EE79B4"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BBFD6C3"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99EF818"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2A070E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0194DD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5CC738B"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3F79830C"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33A53E66"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65579D21"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D33DF2A"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7A0548D6"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37C8403D"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8553FCD"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97D5492"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822283F" w14:textId="77777777" w:rsidR="00130449" w:rsidRDefault="00130449" w:rsidP="00130449">
            <w:pPr>
              <w:pStyle w:val="TAC"/>
            </w:pPr>
          </w:p>
        </w:tc>
      </w:tr>
      <w:tr w:rsidR="00130449" w14:paraId="216F2FFB"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28F21D8E"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B64A0C2"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0E7819F5"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308879A3" w14:textId="77777777" w:rsidR="00130449" w:rsidRDefault="00130449" w:rsidP="00130449">
            <w:pPr>
              <w:pStyle w:val="TAC"/>
            </w:pPr>
            <w:r>
              <w:t>CA_n257G</w:t>
            </w:r>
          </w:p>
        </w:tc>
        <w:tc>
          <w:tcPr>
            <w:tcW w:w="1237" w:type="dxa"/>
            <w:tcBorders>
              <w:top w:val="nil"/>
              <w:left w:val="single" w:sz="4" w:space="0" w:color="auto"/>
              <w:bottom w:val="single" w:sz="4" w:space="0" w:color="auto"/>
              <w:right w:val="single" w:sz="4" w:space="0" w:color="auto"/>
            </w:tcBorders>
            <w:shd w:val="clear" w:color="auto" w:fill="auto"/>
          </w:tcPr>
          <w:p w14:paraId="7EAF2D70" w14:textId="77777777" w:rsidR="00130449" w:rsidRDefault="00130449" w:rsidP="00130449">
            <w:pPr>
              <w:pStyle w:val="TAC"/>
            </w:pPr>
          </w:p>
        </w:tc>
      </w:tr>
      <w:tr w:rsidR="00130449" w14:paraId="08E5AD75"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41906143" w14:textId="77777777" w:rsidR="00130449" w:rsidRDefault="00130449" w:rsidP="00130449">
            <w:pPr>
              <w:pStyle w:val="TAC"/>
            </w:pPr>
            <w:r>
              <w:t>CA_n3A-n78A-n257H</w:t>
            </w:r>
          </w:p>
        </w:tc>
        <w:tc>
          <w:tcPr>
            <w:tcW w:w="1650" w:type="dxa"/>
            <w:tcBorders>
              <w:top w:val="single" w:sz="4" w:space="0" w:color="auto"/>
              <w:left w:val="single" w:sz="4" w:space="0" w:color="auto"/>
              <w:bottom w:val="nil"/>
              <w:right w:val="single" w:sz="4" w:space="0" w:color="auto"/>
            </w:tcBorders>
            <w:shd w:val="clear" w:color="auto" w:fill="auto"/>
          </w:tcPr>
          <w:p w14:paraId="5AF02034" w14:textId="77777777" w:rsidR="00130449" w:rsidRDefault="00130449" w:rsidP="00130449">
            <w:pPr>
              <w:pStyle w:val="TAC"/>
              <w:rPr>
                <w:rFonts w:cs="Arial"/>
                <w:lang w:eastAsia="zh-CN"/>
              </w:rPr>
            </w:pPr>
            <w:r>
              <w:rPr>
                <w:rFonts w:cs="Arial"/>
                <w:lang w:eastAsia="zh-CN"/>
              </w:rPr>
              <w:t>CA_n3A-n78A</w:t>
            </w:r>
          </w:p>
          <w:p w14:paraId="49105510" w14:textId="77777777" w:rsidR="00130449" w:rsidRDefault="00130449" w:rsidP="00130449">
            <w:pPr>
              <w:pStyle w:val="TAC"/>
              <w:rPr>
                <w:rFonts w:cs="Arial"/>
                <w:lang w:eastAsia="zh-CN"/>
              </w:rPr>
            </w:pPr>
            <w:r>
              <w:rPr>
                <w:rFonts w:cs="Arial"/>
                <w:lang w:eastAsia="zh-CN"/>
              </w:rPr>
              <w:t>CA_n3A-n257A</w:t>
            </w:r>
          </w:p>
          <w:p w14:paraId="129C2F6A" w14:textId="77777777" w:rsidR="00130449" w:rsidRDefault="00130449" w:rsidP="00130449">
            <w:pPr>
              <w:pStyle w:val="TAC"/>
              <w:rPr>
                <w:rFonts w:cs="Arial"/>
                <w:lang w:eastAsia="zh-CN"/>
              </w:rPr>
            </w:pPr>
            <w:r>
              <w:rPr>
                <w:rFonts w:cs="Arial"/>
                <w:lang w:eastAsia="zh-CN"/>
              </w:rPr>
              <w:t>CA_n3A-n257G</w:t>
            </w:r>
          </w:p>
          <w:p w14:paraId="0CD3BEDE" w14:textId="77777777" w:rsidR="00130449" w:rsidRDefault="00130449" w:rsidP="00130449">
            <w:pPr>
              <w:pStyle w:val="TAC"/>
              <w:rPr>
                <w:rFonts w:cs="Arial"/>
                <w:lang w:eastAsia="zh-CN"/>
              </w:rPr>
            </w:pPr>
            <w:r>
              <w:rPr>
                <w:rFonts w:cs="Arial"/>
                <w:lang w:eastAsia="zh-CN"/>
              </w:rPr>
              <w:t>CA_n3A-n257H</w:t>
            </w:r>
          </w:p>
          <w:p w14:paraId="324DF775" w14:textId="77777777" w:rsidR="00130449" w:rsidRDefault="00130449" w:rsidP="00130449">
            <w:pPr>
              <w:pStyle w:val="TAC"/>
              <w:rPr>
                <w:rFonts w:cs="Arial"/>
                <w:lang w:eastAsia="zh-CN"/>
              </w:rPr>
            </w:pPr>
            <w:r>
              <w:rPr>
                <w:rFonts w:cs="Arial"/>
                <w:lang w:eastAsia="zh-CN"/>
              </w:rPr>
              <w:t>CA_n78A-n257A</w:t>
            </w:r>
          </w:p>
          <w:p w14:paraId="741B0ECE" w14:textId="77777777" w:rsidR="00130449" w:rsidRDefault="00130449" w:rsidP="00130449">
            <w:pPr>
              <w:pStyle w:val="TAC"/>
              <w:rPr>
                <w:rFonts w:cs="Arial"/>
                <w:lang w:eastAsia="zh-CN"/>
              </w:rPr>
            </w:pPr>
            <w:r>
              <w:rPr>
                <w:rFonts w:cs="Arial"/>
                <w:lang w:eastAsia="zh-CN"/>
              </w:rPr>
              <w:t>CA_n78A-n257G</w:t>
            </w:r>
          </w:p>
          <w:p w14:paraId="4D13E3BB" w14:textId="77777777" w:rsidR="00130449" w:rsidRDefault="00130449" w:rsidP="00130449">
            <w:pPr>
              <w:pStyle w:val="TAC"/>
              <w:rPr>
                <w:rFonts w:cs="Arial"/>
                <w:lang w:eastAsia="zh-CN"/>
              </w:rPr>
            </w:pPr>
            <w:r>
              <w:rPr>
                <w:rFonts w:cs="Arial"/>
                <w:lang w:eastAsia="zh-CN"/>
              </w:rPr>
              <w:t>CA_n78A-n257H</w:t>
            </w:r>
          </w:p>
        </w:tc>
        <w:tc>
          <w:tcPr>
            <w:tcW w:w="668" w:type="dxa"/>
            <w:tcBorders>
              <w:top w:val="single" w:sz="4" w:space="0" w:color="auto"/>
              <w:left w:val="single" w:sz="4" w:space="0" w:color="auto"/>
              <w:right w:val="single" w:sz="4" w:space="0" w:color="auto"/>
            </w:tcBorders>
          </w:tcPr>
          <w:p w14:paraId="0F14502F"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1954C6FC"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46275F4"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0540BA0"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34EC7E0"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056B28B"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390C53FD"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28FEF46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7F368B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005F98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423B8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7F1BC0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FC7FFA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6A8C8E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430D23C"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FFE3317"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05FAFDC2" w14:textId="77777777" w:rsidR="00130449" w:rsidRDefault="00130449" w:rsidP="00130449">
            <w:pPr>
              <w:pStyle w:val="TAC"/>
              <w:rPr>
                <w:lang w:eastAsia="zh-CN"/>
              </w:rPr>
            </w:pPr>
            <w:r>
              <w:rPr>
                <w:lang w:eastAsia="zh-CN"/>
              </w:rPr>
              <w:t>0</w:t>
            </w:r>
          </w:p>
        </w:tc>
      </w:tr>
      <w:tr w:rsidR="00130449" w14:paraId="645C7BEF"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E3C1AE6"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2E0C8A4"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547E0262" w14:textId="77777777" w:rsidR="00130449" w:rsidRDefault="00130449" w:rsidP="00130449">
            <w:pPr>
              <w:pStyle w:val="TAC"/>
            </w:pPr>
            <w:r>
              <w:t>n78</w:t>
            </w:r>
          </w:p>
        </w:tc>
        <w:tc>
          <w:tcPr>
            <w:tcW w:w="620" w:type="dxa"/>
            <w:tcBorders>
              <w:top w:val="single" w:sz="4" w:space="0" w:color="auto"/>
              <w:left w:val="single" w:sz="4" w:space="0" w:color="auto"/>
              <w:bottom w:val="single" w:sz="4" w:space="0" w:color="auto"/>
              <w:right w:val="single" w:sz="4" w:space="0" w:color="auto"/>
            </w:tcBorders>
          </w:tcPr>
          <w:p w14:paraId="012E5C6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A9B4CA8"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2D8AB30"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D2C33CB"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3CBC70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B9FB1B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87250BE"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24903B87"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4C486DDA"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11AB2CCC"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EE25776"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7C424366"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152091E0"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D88EE8E"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9348F8F"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60742FD9" w14:textId="77777777" w:rsidR="00130449" w:rsidRDefault="00130449" w:rsidP="00130449">
            <w:pPr>
              <w:pStyle w:val="TAC"/>
            </w:pPr>
          </w:p>
        </w:tc>
      </w:tr>
      <w:tr w:rsidR="00130449" w14:paraId="11ACB748"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B0B7370"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15873F2"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0964BFBE"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791C91AB" w14:textId="77777777" w:rsidR="00130449" w:rsidRDefault="00130449" w:rsidP="00130449">
            <w:pPr>
              <w:pStyle w:val="TAC"/>
            </w:pPr>
            <w:r>
              <w:t>CA_n257H</w:t>
            </w:r>
          </w:p>
        </w:tc>
        <w:tc>
          <w:tcPr>
            <w:tcW w:w="1237" w:type="dxa"/>
            <w:tcBorders>
              <w:top w:val="nil"/>
              <w:left w:val="single" w:sz="4" w:space="0" w:color="auto"/>
              <w:bottom w:val="single" w:sz="4" w:space="0" w:color="auto"/>
              <w:right w:val="single" w:sz="4" w:space="0" w:color="auto"/>
            </w:tcBorders>
            <w:shd w:val="clear" w:color="auto" w:fill="auto"/>
          </w:tcPr>
          <w:p w14:paraId="580D4F6C" w14:textId="77777777" w:rsidR="00130449" w:rsidRDefault="00130449" w:rsidP="00130449">
            <w:pPr>
              <w:pStyle w:val="TAC"/>
            </w:pPr>
          </w:p>
        </w:tc>
      </w:tr>
      <w:tr w:rsidR="00130449" w14:paraId="2D2A244A"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29FFFEDA" w14:textId="77777777" w:rsidR="00130449" w:rsidRDefault="00130449" w:rsidP="00130449">
            <w:pPr>
              <w:pStyle w:val="TAC"/>
            </w:pPr>
            <w:r>
              <w:t>CA_n3A-n78A-n257I</w:t>
            </w:r>
          </w:p>
        </w:tc>
        <w:tc>
          <w:tcPr>
            <w:tcW w:w="1650" w:type="dxa"/>
            <w:tcBorders>
              <w:top w:val="single" w:sz="4" w:space="0" w:color="auto"/>
              <w:left w:val="single" w:sz="4" w:space="0" w:color="auto"/>
              <w:bottom w:val="nil"/>
              <w:right w:val="single" w:sz="4" w:space="0" w:color="auto"/>
            </w:tcBorders>
            <w:shd w:val="clear" w:color="auto" w:fill="auto"/>
          </w:tcPr>
          <w:p w14:paraId="5CE0C5CA" w14:textId="77777777" w:rsidR="00130449" w:rsidRDefault="00130449" w:rsidP="00130449">
            <w:pPr>
              <w:pStyle w:val="TAC"/>
              <w:rPr>
                <w:rFonts w:cs="Arial"/>
                <w:lang w:eastAsia="zh-CN"/>
              </w:rPr>
            </w:pPr>
            <w:r>
              <w:rPr>
                <w:rFonts w:cs="Arial"/>
                <w:lang w:eastAsia="zh-CN"/>
              </w:rPr>
              <w:t>CA_n3A-n78A</w:t>
            </w:r>
          </w:p>
          <w:p w14:paraId="3610B2FF" w14:textId="77777777" w:rsidR="00130449" w:rsidRDefault="00130449" w:rsidP="00130449">
            <w:pPr>
              <w:pStyle w:val="TAC"/>
              <w:rPr>
                <w:rFonts w:cs="Arial"/>
                <w:lang w:eastAsia="zh-CN"/>
              </w:rPr>
            </w:pPr>
            <w:r>
              <w:rPr>
                <w:rFonts w:cs="Arial"/>
                <w:lang w:eastAsia="zh-CN"/>
              </w:rPr>
              <w:t>CA_n3A-n257A</w:t>
            </w:r>
          </w:p>
          <w:p w14:paraId="39AFA798" w14:textId="77777777" w:rsidR="00130449" w:rsidRDefault="00130449" w:rsidP="00130449">
            <w:pPr>
              <w:pStyle w:val="TAC"/>
              <w:rPr>
                <w:rFonts w:cs="Arial"/>
                <w:lang w:eastAsia="zh-CN"/>
              </w:rPr>
            </w:pPr>
            <w:r>
              <w:rPr>
                <w:rFonts w:cs="Arial"/>
                <w:lang w:eastAsia="zh-CN"/>
              </w:rPr>
              <w:t>CA_n3A-n257G</w:t>
            </w:r>
          </w:p>
          <w:p w14:paraId="22BD4C96" w14:textId="77777777" w:rsidR="00130449" w:rsidRDefault="00130449" w:rsidP="00130449">
            <w:pPr>
              <w:pStyle w:val="TAC"/>
              <w:rPr>
                <w:rFonts w:cs="Arial"/>
                <w:lang w:eastAsia="zh-CN"/>
              </w:rPr>
            </w:pPr>
            <w:r>
              <w:rPr>
                <w:rFonts w:cs="Arial"/>
                <w:lang w:eastAsia="zh-CN"/>
              </w:rPr>
              <w:t>CA_n3A-n257H</w:t>
            </w:r>
          </w:p>
          <w:p w14:paraId="532FCC37" w14:textId="77777777" w:rsidR="00130449" w:rsidRDefault="00130449" w:rsidP="00130449">
            <w:pPr>
              <w:pStyle w:val="TAC"/>
              <w:rPr>
                <w:rFonts w:cs="Arial"/>
                <w:lang w:eastAsia="zh-CN"/>
              </w:rPr>
            </w:pPr>
            <w:r>
              <w:rPr>
                <w:rFonts w:cs="Arial"/>
                <w:lang w:eastAsia="zh-CN"/>
              </w:rPr>
              <w:t>CA_n3A-n257I</w:t>
            </w:r>
          </w:p>
          <w:p w14:paraId="6BBA3CE2" w14:textId="77777777" w:rsidR="00130449" w:rsidRDefault="00130449" w:rsidP="00130449">
            <w:pPr>
              <w:pStyle w:val="TAC"/>
              <w:rPr>
                <w:rFonts w:cs="Arial"/>
                <w:lang w:eastAsia="zh-CN"/>
              </w:rPr>
            </w:pPr>
            <w:r>
              <w:rPr>
                <w:rFonts w:cs="Arial"/>
                <w:lang w:eastAsia="zh-CN"/>
              </w:rPr>
              <w:t>CA_n78A-n257A</w:t>
            </w:r>
          </w:p>
          <w:p w14:paraId="62BEA150" w14:textId="77777777" w:rsidR="00130449" w:rsidRDefault="00130449" w:rsidP="00130449">
            <w:pPr>
              <w:pStyle w:val="TAC"/>
              <w:rPr>
                <w:rFonts w:cs="Arial"/>
                <w:lang w:eastAsia="zh-CN"/>
              </w:rPr>
            </w:pPr>
            <w:r>
              <w:rPr>
                <w:rFonts w:cs="Arial"/>
                <w:lang w:eastAsia="zh-CN"/>
              </w:rPr>
              <w:t>CA_n78A-n257G</w:t>
            </w:r>
          </w:p>
          <w:p w14:paraId="463F539A" w14:textId="77777777" w:rsidR="00130449" w:rsidRDefault="00130449" w:rsidP="00130449">
            <w:pPr>
              <w:pStyle w:val="TAC"/>
              <w:rPr>
                <w:rFonts w:cs="Arial"/>
                <w:lang w:eastAsia="zh-CN"/>
              </w:rPr>
            </w:pPr>
            <w:r>
              <w:rPr>
                <w:rFonts w:cs="Arial"/>
                <w:lang w:eastAsia="zh-CN"/>
              </w:rPr>
              <w:t>CA_n78A-n257H</w:t>
            </w:r>
          </w:p>
          <w:p w14:paraId="0677171C" w14:textId="77777777" w:rsidR="00130449" w:rsidRDefault="00130449" w:rsidP="00130449">
            <w:pPr>
              <w:pStyle w:val="TAC"/>
            </w:pPr>
            <w:r>
              <w:rPr>
                <w:rFonts w:cs="Arial"/>
                <w:lang w:eastAsia="zh-CN"/>
              </w:rPr>
              <w:t>CA_n78A-n257I</w:t>
            </w:r>
          </w:p>
        </w:tc>
        <w:tc>
          <w:tcPr>
            <w:tcW w:w="668" w:type="dxa"/>
            <w:tcBorders>
              <w:top w:val="single" w:sz="4" w:space="0" w:color="auto"/>
              <w:left w:val="single" w:sz="4" w:space="0" w:color="auto"/>
              <w:right w:val="single" w:sz="4" w:space="0" w:color="auto"/>
            </w:tcBorders>
          </w:tcPr>
          <w:p w14:paraId="21BE50AF"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1D2A164E"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2A661CF"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4033A3B"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ADDE956"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E4D647A"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2A148D2A"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71784D0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F2F543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5BF949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1B3EB9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E6233C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86877E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ACC143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2301FCE"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B40E08D"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62F35C55" w14:textId="77777777" w:rsidR="00130449" w:rsidRDefault="00130449" w:rsidP="00130449">
            <w:pPr>
              <w:pStyle w:val="TAC"/>
              <w:rPr>
                <w:lang w:eastAsia="zh-CN"/>
              </w:rPr>
            </w:pPr>
            <w:r>
              <w:rPr>
                <w:lang w:eastAsia="zh-CN"/>
              </w:rPr>
              <w:t>0</w:t>
            </w:r>
          </w:p>
        </w:tc>
      </w:tr>
      <w:tr w:rsidR="00130449" w14:paraId="37A2BB2D"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4BEE494"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6A53D65B"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2D536409" w14:textId="77777777" w:rsidR="00130449" w:rsidRDefault="00130449" w:rsidP="00130449">
            <w:pPr>
              <w:pStyle w:val="TAC"/>
            </w:pPr>
            <w:r>
              <w:t>n78</w:t>
            </w:r>
          </w:p>
        </w:tc>
        <w:tc>
          <w:tcPr>
            <w:tcW w:w="620" w:type="dxa"/>
            <w:tcBorders>
              <w:top w:val="single" w:sz="4" w:space="0" w:color="auto"/>
              <w:left w:val="single" w:sz="4" w:space="0" w:color="auto"/>
              <w:bottom w:val="single" w:sz="4" w:space="0" w:color="auto"/>
              <w:right w:val="single" w:sz="4" w:space="0" w:color="auto"/>
            </w:tcBorders>
          </w:tcPr>
          <w:p w14:paraId="7331743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B44AF6F"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50B1190"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4AD8BCB"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0D8B35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4655DE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FD081CD"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4D103F65"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035CE471"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1DB47DA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044FE6E"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61E1937B"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25E3C780"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2E694FF8"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92DA81A"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07969A1B" w14:textId="77777777" w:rsidR="00130449" w:rsidRDefault="00130449" w:rsidP="00130449">
            <w:pPr>
              <w:pStyle w:val="TAC"/>
            </w:pPr>
          </w:p>
        </w:tc>
      </w:tr>
      <w:tr w:rsidR="00130449" w14:paraId="0BAE0CF8"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78F37E1E"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303A3DC2"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456014DE"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120D56E0" w14:textId="77777777" w:rsidR="00130449" w:rsidRDefault="00130449" w:rsidP="00130449">
            <w:pPr>
              <w:pStyle w:val="TAC"/>
            </w:pPr>
            <w:r>
              <w:t>CA_n257I</w:t>
            </w:r>
          </w:p>
        </w:tc>
        <w:tc>
          <w:tcPr>
            <w:tcW w:w="1237" w:type="dxa"/>
            <w:tcBorders>
              <w:top w:val="nil"/>
              <w:left w:val="single" w:sz="4" w:space="0" w:color="auto"/>
              <w:bottom w:val="single" w:sz="4" w:space="0" w:color="auto"/>
              <w:right w:val="single" w:sz="4" w:space="0" w:color="auto"/>
            </w:tcBorders>
            <w:shd w:val="clear" w:color="auto" w:fill="auto"/>
          </w:tcPr>
          <w:p w14:paraId="24CA9B21" w14:textId="77777777" w:rsidR="00130449" w:rsidRDefault="00130449" w:rsidP="00130449">
            <w:pPr>
              <w:pStyle w:val="TAC"/>
            </w:pPr>
          </w:p>
        </w:tc>
      </w:tr>
      <w:tr w:rsidR="00130449" w14:paraId="140A21E4" w14:textId="77777777" w:rsidTr="00130449">
        <w:trPr>
          <w:trHeight w:val="187"/>
          <w:jc w:val="center"/>
        </w:trPr>
        <w:tc>
          <w:tcPr>
            <w:tcW w:w="1650" w:type="dxa"/>
            <w:tcBorders>
              <w:left w:val="single" w:sz="4" w:space="0" w:color="auto"/>
              <w:bottom w:val="nil"/>
              <w:right w:val="single" w:sz="4" w:space="0" w:color="auto"/>
            </w:tcBorders>
            <w:shd w:val="clear" w:color="auto" w:fill="auto"/>
            <w:vAlign w:val="center"/>
          </w:tcPr>
          <w:p w14:paraId="2F34409D" w14:textId="77777777" w:rsidR="00130449" w:rsidRDefault="00130449" w:rsidP="00130449">
            <w:pPr>
              <w:pStyle w:val="TAC"/>
            </w:pPr>
            <w:r>
              <w:rPr>
                <w:rFonts w:hint="eastAsia"/>
                <w:szCs w:val="18"/>
                <w:lang w:eastAsia="zh-CN"/>
              </w:rPr>
              <w:t>CA</w:t>
            </w:r>
            <w:r>
              <w:rPr>
                <w:szCs w:val="18"/>
              </w:rPr>
              <w:t>_</w:t>
            </w:r>
            <w:r>
              <w:rPr>
                <w:rFonts w:hint="eastAsia"/>
                <w:szCs w:val="18"/>
                <w:lang w:eastAsia="zh-CN"/>
              </w:rPr>
              <w:t>n</w:t>
            </w:r>
            <w:r>
              <w:rPr>
                <w:szCs w:val="18"/>
                <w:lang w:eastAsia="zh-CN"/>
              </w:rPr>
              <w:t>3</w:t>
            </w:r>
            <w:r>
              <w:rPr>
                <w:szCs w:val="18"/>
                <w:lang w:val="sv-SE"/>
              </w:rPr>
              <w:t>A-</w:t>
            </w:r>
            <w:r>
              <w:rPr>
                <w:rFonts w:hint="eastAsia"/>
                <w:szCs w:val="18"/>
                <w:lang w:eastAsia="zh-CN"/>
              </w:rPr>
              <w:t>n</w:t>
            </w:r>
            <w:r>
              <w:rPr>
                <w:szCs w:val="18"/>
                <w:lang w:eastAsia="zh-CN"/>
              </w:rPr>
              <w:t>79</w:t>
            </w:r>
            <w:r>
              <w:rPr>
                <w:szCs w:val="18"/>
                <w:lang w:val="sv-SE"/>
              </w:rPr>
              <w:t>A-n257A</w:t>
            </w:r>
          </w:p>
        </w:tc>
        <w:tc>
          <w:tcPr>
            <w:tcW w:w="1650" w:type="dxa"/>
            <w:tcBorders>
              <w:left w:val="single" w:sz="4" w:space="0" w:color="auto"/>
              <w:bottom w:val="nil"/>
              <w:right w:val="single" w:sz="4" w:space="0" w:color="auto"/>
            </w:tcBorders>
            <w:shd w:val="clear" w:color="auto" w:fill="auto"/>
            <w:vAlign w:val="center"/>
          </w:tcPr>
          <w:p w14:paraId="029F9B8F" w14:textId="77777777" w:rsidR="00130449" w:rsidRDefault="00130449" w:rsidP="00130449">
            <w:pPr>
              <w:pStyle w:val="TAC"/>
              <w:rPr>
                <w:szCs w:val="18"/>
                <w:lang w:val="sv-SE"/>
              </w:rPr>
            </w:pPr>
            <w:r>
              <w:rPr>
                <w:szCs w:val="18"/>
                <w:lang w:val="sv-SE"/>
              </w:rPr>
              <w:t>CA_n3A-n79A</w:t>
            </w:r>
          </w:p>
          <w:p w14:paraId="401F6C3B" w14:textId="77777777" w:rsidR="00130449" w:rsidRDefault="00130449" w:rsidP="00130449">
            <w:pPr>
              <w:pStyle w:val="TAC"/>
              <w:rPr>
                <w:szCs w:val="18"/>
                <w:lang w:val="sv-SE"/>
              </w:rPr>
            </w:pPr>
            <w:r>
              <w:rPr>
                <w:szCs w:val="18"/>
                <w:lang w:val="sv-SE"/>
              </w:rPr>
              <w:t>CA_n3A-n257A</w:t>
            </w:r>
          </w:p>
          <w:p w14:paraId="1087DE84" w14:textId="77777777" w:rsidR="00130449" w:rsidRDefault="00130449" w:rsidP="00130449">
            <w:pPr>
              <w:pStyle w:val="TAC"/>
            </w:pPr>
            <w:r>
              <w:rPr>
                <w:szCs w:val="18"/>
                <w:lang w:val="sv-SE"/>
              </w:rPr>
              <w:t>CA_n79A-n257A</w:t>
            </w:r>
          </w:p>
        </w:tc>
        <w:tc>
          <w:tcPr>
            <w:tcW w:w="668" w:type="dxa"/>
            <w:tcBorders>
              <w:left w:val="single" w:sz="4" w:space="0" w:color="auto"/>
              <w:bottom w:val="single" w:sz="4" w:space="0" w:color="auto"/>
              <w:right w:val="single" w:sz="4" w:space="0" w:color="auto"/>
            </w:tcBorders>
            <w:vAlign w:val="center"/>
          </w:tcPr>
          <w:p w14:paraId="47703895" w14:textId="77777777" w:rsidR="00130449" w:rsidRDefault="00130449" w:rsidP="00130449">
            <w:pPr>
              <w:pStyle w:val="TAC"/>
            </w:pPr>
            <w:r>
              <w:rPr>
                <w:rFonts w:hint="eastAsia"/>
                <w:szCs w:val="18"/>
                <w:lang w:eastAsia="zh-CN"/>
              </w:rPr>
              <w:t>n</w:t>
            </w:r>
            <w:r>
              <w:rPr>
                <w:szCs w:val="18"/>
                <w:lang w:eastAsia="zh-CN"/>
              </w:rPr>
              <w:t>3</w:t>
            </w:r>
          </w:p>
        </w:tc>
        <w:tc>
          <w:tcPr>
            <w:tcW w:w="620" w:type="dxa"/>
            <w:tcBorders>
              <w:top w:val="single" w:sz="4" w:space="0" w:color="auto"/>
              <w:left w:val="single" w:sz="4" w:space="0" w:color="auto"/>
              <w:bottom w:val="single" w:sz="4" w:space="0" w:color="auto"/>
              <w:right w:val="single" w:sz="4" w:space="0" w:color="auto"/>
            </w:tcBorders>
            <w:vAlign w:val="center"/>
          </w:tcPr>
          <w:p w14:paraId="373782AC" w14:textId="77777777" w:rsidR="00130449" w:rsidRDefault="00130449" w:rsidP="00130449">
            <w:pPr>
              <w:pStyle w:val="TAC"/>
              <w:rPr>
                <w:lang w:eastAsia="zh-CN"/>
              </w:rPr>
            </w:pPr>
            <w:r>
              <w:rPr>
                <w:rFonts w:cs="Arial" w:hint="eastAsia"/>
                <w:szCs w:val="18"/>
              </w:rPr>
              <w:t>5</w:t>
            </w:r>
          </w:p>
        </w:tc>
        <w:tc>
          <w:tcPr>
            <w:tcW w:w="620" w:type="dxa"/>
            <w:tcBorders>
              <w:top w:val="single" w:sz="4" w:space="0" w:color="auto"/>
              <w:left w:val="single" w:sz="4" w:space="0" w:color="auto"/>
              <w:bottom w:val="single" w:sz="4" w:space="0" w:color="auto"/>
              <w:right w:val="single" w:sz="4" w:space="0" w:color="auto"/>
            </w:tcBorders>
            <w:vAlign w:val="center"/>
          </w:tcPr>
          <w:p w14:paraId="679CD274" w14:textId="77777777" w:rsidR="00130449" w:rsidRDefault="00130449" w:rsidP="00130449">
            <w:pPr>
              <w:pStyle w:val="TAC"/>
              <w:rPr>
                <w:lang w:eastAsia="zh-CN"/>
              </w:rPr>
            </w:pPr>
            <w:r>
              <w:rPr>
                <w:rFonts w:eastAsia="Yu Mincho" w:cs="Arial" w:hint="eastAsia"/>
                <w:szCs w:val="18"/>
              </w:rPr>
              <w:t>1</w:t>
            </w:r>
            <w:r>
              <w:rPr>
                <w:rFonts w:eastAsia="Yu Mincho" w:cs="Arial"/>
                <w:szCs w:val="18"/>
              </w:rPr>
              <w:t>0</w:t>
            </w:r>
          </w:p>
        </w:tc>
        <w:tc>
          <w:tcPr>
            <w:tcW w:w="620" w:type="dxa"/>
            <w:tcBorders>
              <w:top w:val="single" w:sz="4" w:space="0" w:color="auto"/>
              <w:left w:val="single" w:sz="4" w:space="0" w:color="auto"/>
              <w:bottom w:val="single" w:sz="4" w:space="0" w:color="auto"/>
              <w:right w:val="single" w:sz="4" w:space="0" w:color="auto"/>
            </w:tcBorders>
            <w:vAlign w:val="center"/>
          </w:tcPr>
          <w:p w14:paraId="0642A168" w14:textId="77777777" w:rsidR="00130449" w:rsidRDefault="00130449" w:rsidP="00130449">
            <w:pPr>
              <w:pStyle w:val="TAC"/>
              <w:rPr>
                <w:lang w:eastAsia="zh-CN"/>
              </w:rPr>
            </w:pPr>
            <w:r>
              <w:rPr>
                <w:rFonts w:eastAsia="Yu Mincho" w:cs="Arial" w:hint="eastAsia"/>
                <w:szCs w:val="18"/>
              </w:rPr>
              <w:t>1</w:t>
            </w:r>
            <w:r>
              <w:rPr>
                <w:rFonts w:eastAsia="Yu Mincho" w:cs="Arial"/>
                <w:szCs w:val="18"/>
              </w:rPr>
              <w:t>5</w:t>
            </w:r>
          </w:p>
        </w:tc>
        <w:tc>
          <w:tcPr>
            <w:tcW w:w="620" w:type="dxa"/>
            <w:tcBorders>
              <w:top w:val="single" w:sz="4" w:space="0" w:color="auto"/>
              <w:left w:val="single" w:sz="4" w:space="0" w:color="auto"/>
              <w:bottom w:val="single" w:sz="4" w:space="0" w:color="auto"/>
              <w:right w:val="single" w:sz="4" w:space="0" w:color="auto"/>
            </w:tcBorders>
            <w:vAlign w:val="center"/>
          </w:tcPr>
          <w:p w14:paraId="4536D086" w14:textId="77777777" w:rsidR="00130449" w:rsidRDefault="00130449" w:rsidP="00130449">
            <w:pPr>
              <w:pStyle w:val="TAC"/>
              <w:rPr>
                <w:lang w:eastAsia="zh-CN"/>
              </w:rPr>
            </w:pPr>
            <w:r>
              <w:rPr>
                <w:rFonts w:eastAsia="Yu Mincho" w:cs="Arial" w:hint="eastAsia"/>
                <w:szCs w:val="18"/>
              </w:rPr>
              <w:t>2</w:t>
            </w:r>
            <w:r>
              <w:rPr>
                <w:rFonts w:eastAsia="Yu Mincho" w:cs="Arial"/>
                <w:szCs w:val="18"/>
              </w:rPr>
              <w:t>0</w:t>
            </w:r>
          </w:p>
        </w:tc>
        <w:tc>
          <w:tcPr>
            <w:tcW w:w="620" w:type="dxa"/>
            <w:tcBorders>
              <w:top w:val="single" w:sz="4" w:space="0" w:color="auto"/>
              <w:left w:val="single" w:sz="4" w:space="0" w:color="auto"/>
              <w:bottom w:val="single" w:sz="4" w:space="0" w:color="auto"/>
              <w:right w:val="single" w:sz="4" w:space="0" w:color="auto"/>
            </w:tcBorders>
            <w:vAlign w:val="center"/>
          </w:tcPr>
          <w:p w14:paraId="62EA71EE" w14:textId="77777777" w:rsidR="00130449" w:rsidRDefault="00130449" w:rsidP="00130449">
            <w:pPr>
              <w:pStyle w:val="TAC"/>
            </w:pPr>
            <w:r>
              <w:rPr>
                <w:rFonts w:cs="Arial" w:hint="eastAsia"/>
                <w:szCs w:val="18"/>
              </w:rPr>
              <w:t>2</w:t>
            </w:r>
            <w:r>
              <w:rPr>
                <w:rFonts w:cs="Arial"/>
                <w:szCs w:val="18"/>
              </w:rPr>
              <w:t>5</w:t>
            </w:r>
          </w:p>
        </w:tc>
        <w:tc>
          <w:tcPr>
            <w:tcW w:w="620" w:type="dxa"/>
            <w:tcBorders>
              <w:top w:val="single" w:sz="4" w:space="0" w:color="auto"/>
              <w:left w:val="single" w:sz="4" w:space="0" w:color="auto"/>
              <w:bottom w:val="single" w:sz="4" w:space="0" w:color="auto"/>
              <w:right w:val="single" w:sz="4" w:space="0" w:color="auto"/>
            </w:tcBorders>
            <w:vAlign w:val="center"/>
          </w:tcPr>
          <w:p w14:paraId="57219BB7" w14:textId="77777777" w:rsidR="00130449" w:rsidRDefault="00130449" w:rsidP="00130449">
            <w:pPr>
              <w:pStyle w:val="TAC"/>
            </w:pPr>
            <w:r>
              <w:rPr>
                <w:rFonts w:cs="Arial" w:hint="eastAsia"/>
                <w:szCs w:val="18"/>
              </w:rPr>
              <w:t>3</w:t>
            </w:r>
            <w:r>
              <w:rPr>
                <w:rFonts w:cs="Arial"/>
                <w:szCs w:val="18"/>
              </w:rPr>
              <w:t>0</w:t>
            </w:r>
          </w:p>
        </w:tc>
        <w:tc>
          <w:tcPr>
            <w:tcW w:w="620" w:type="dxa"/>
            <w:tcBorders>
              <w:top w:val="single" w:sz="4" w:space="0" w:color="auto"/>
              <w:left w:val="single" w:sz="4" w:space="0" w:color="auto"/>
              <w:bottom w:val="single" w:sz="4" w:space="0" w:color="auto"/>
              <w:right w:val="single" w:sz="4" w:space="0" w:color="auto"/>
            </w:tcBorders>
            <w:vAlign w:val="center"/>
          </w:tcPr>
          <w:p w14:paraId="3F5F96A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5123FA2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C3FC64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5A6D9D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D00596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2173DDF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51793D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248E8428"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0A70B419" w14:textId="77777777" w:rsidR="00130449" w:rsidRDefault="00130449" w:rsidP="00130449">
            <w:pPr>
              <w:pStyle w:val="TAC"/>
            </w:pPr>
          </w:p>
        </w:tc>
        <w:tc>
          <w:tcPr>
            <w:tcW w:w="1237" w:type="dxa"/>
            <w:tcBorders>
              <w:left w:val="single" w:sz="4" w:space="0" w:color="auto"/>
              <w:bottom w:val="nil"/>
              <w:right w:val="single" w:sz="4" w:space="0" w:color="auto"/>
            </w:tcBorders>
            <w:shd w:val="clear" w:color="auto" w:fill="auto"/>
            <w:vAlign w:val="center"/>
          </w:tcPr>
          <w:p w14:paraId="20B9D416" w14:textId="77777777" w:rsidR="00130449" w:rsidRDefault="00130449" w:rsidP="00130449">
            <w:pPr>
              <w:pStyle w:val="TAC"/>
              <w:rPr>
                <w:lang w:eastAsia="zh-CN"/>
              </w:rPr>
            </w:pPr>
            <w:r>
              <w:rPr>
                <w:rFonts w:hint="eastAsia"/>
                <w:szCs w:val="18"/>
                <w:lang w:eastAsia="zh-CN"/>
              </w:rPr>
              <w:t>0</w:t>
            </w:r>
          </w:p>
        </w:tc>
      </w:tr>
      <w:tr w:rsidR="00130449" w14:paraId="68A320C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63C2EFC2"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vAlign w:val="center"/>
          </w:tcPr>
          <w:p w14:paraId="4874CDB4"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vAlign w:val="center"/>
          </w:tcPr>
          <w:p w14:paraId="44043F44" w14:textId="77777777" w:rsidR="00130449" w:rsidRDefault="00130449" w:rsidP="00130449">
            <w:pPr>
              <w:pStyle w:val="TAC"/>
            </w:pPr>
            <w:r>
              <w:rPr>
                <w:rFonts w:hint="eastAsia"/>
                <w:szCs w:val="18"/>
                <w:lang w:eastAsia="zh-CN"/>
              </w:rPr>
              <w:t>n</w:t>
            </w:r>
            <w:r>
              <w:rPr>
                <w:szCs w:val="18"/>
                <w:lang w:eastAsia="zh-CN"/>
              </w:rPr>
              <w:t>79</w:t>
            </w:r>
          </w:p>
        </w:tc>
        <w:tc>
          <w:tcPr>
            <w:tcW w:w="620" w:type="dxa"/>
            <w:tcBorders>
              <w:top w:val="single" w:sz="4" w:space="0" w:color="auto"/>
              <w:left w:val="single" w:sz="4" w:space="0" w:color="auto"/>
              <w:bottom w:val="single" w:sz="4" w:space="0" w:color="auto"/>
              <w:right w:val="single" w:sz="4" w:space="0" w:color="auto"/>
            </w:tcBorders>
            <w:vAlign w:val="center"/>
          </w:tcPr>
          <w:p w14:paraId="71FBFB7A"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6AEB671C"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63DF9DAC"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14B0BD1C"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5B5384A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2E15F92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1C0517C1" w14:textId="77777777" w:rsidR="00130449" w:rsidRDefault="00130449" w:rsidP="00130449">
            <w:pPr>
              <w:pStyle w:val="TAC"/>
            </w:pPr>
            <w:r>
              <w:rPr>
                <w:rFonts w:eastAsia="Yu Mincho"/>
              </w:rPr>
              <w:t>40</w:t>
            </w:r>
          </w:p>
        </w:tc>
        <w:tc>
          <w:tcPr>
            <w:tcW w:w="620" w:type="dxa"/>
            <w:tcBorders>
              <w:top w:val="single" w:sz="4" w:space="0" w:color="auto"/>
              <w:left w:val="single" w:sz="4" w:space="0" w:color="auto"/>
              <w:bottom w:val="single" w:sz="4" w:space="0" w:color="auto"/>
              <w:right w:val="single" w:sz="4" w:space="0" w:color="auto"/>
            </w:tcBorders>
            <w:vAlign w:val="center"/>
          </w:tcPr>
          <w:p w14:paraId="0A6D09E1" w14:textId="77777777" w:rsidR="00130449" w:rsidRDefault="00130449" w:rsidP="00130449">
            <w:pPr>
              <w:pStyle w:val="TAC"/>
            </w:pPr>
            <w:r>
              <w:rPr>
                <w:rFonts w:eastAsia="Yu Mincho"/>
              </w:rPr>
              <w:t>50</w:t>
            </w:r>
          </w:p>
        </w:tc>
        <w:tc>
          <w:tcPr>
            <w:tcW w:w="620" w:type="dxa"/>
            <w:tcBorders>
              <w:top w:val="single" w:sz="4" w:space="0" w:color="auto"/>
              <w:left w:val="single" w:sz="4" w:space="0" w:color="auto"/>
              <w:bottom w:val="single" w:sz="4" w:space="0" w:color="auto"/>
              <w:right w:val="single" w:sz="4" w:space="0" w:color="auto"/>
            </w:tcBorders>
            <w:vAlign w:val="center"/>
          </w:tcPr>
          <w:p w14:paraId="1420AA26" w14:textId="77777777" w:rsidR="00130449" w:rsidRDefault="00130449" w:rsidP="00130449">
            <w:pPr>
              <w:pStyle w:val="TAC"/>
            </w:pPr>
            <w:r>
              <w:rPr>
                <w:rFonts w:eastAsia="Yu Mincho"/>
              </w:rPr>
              <w:t>60</w:t>
            </w:r>
          </w:p>
        </w:tc>
        <w:tc>
          <w:tcPr>
            <w:tcW w:w="620" w:type="dxa"/>
            <w:tcBorders>
              <w:top w:val="single" w:sz="4" w:space="0" w:color="auto"/>
              <w:left w:val="single" w:sz="4" w:space="0" w:color="auto"/>
              <w:bottom w:val="single" w:sz="4" w:space="0" w:color="auto"/>
              <w:right w:val="single" w:sz="4" w:space="0" w:color="auto"/>
            </w:tcBorders>
            <w:vAlign w:val="center"/>
          </w:tcPr>
          <w:p w14:paraId="442C2A2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D5901E9" w14:textId="77777777" w:rsidR="00130449" w:rsidRDefault="00130449" w:rsidP="00130449">
            <w:pPr>
              <w:pStyle w:val="TAC"/>
            </w:pPr>
            <w:r>
              <w:rPr>
                <w:rFonts w:eastAsia="Yu Mincho"/>
              </w:rPr>
              <w:t>80</w:t>
            </w:r>
          </w:p>
        </w:tc>
        <w:tc>
          <w:tcPr>
            <w:tcW w:w="620" w:type="dxa"/>
            <w:tcBorders>
              <w:top w:val="single" w:sz="4" w:space="0" w:color="auto"/>
              <w:left w:val="single" w:sz="4" w:space="0" w:color="auto"/>
              <w:bottom w:val="single" w:sz="4" w:space="0" w:color="auto"/>
              <w:right w:val="single" w:sz="4" w:space="0" w:color="auto"/>
            </w:tcBorders>
            <w:vAlign w:val="center"/>
          </w:tcPr>
          <w:p w14:paraId="0AAB444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76627C9" w14:textId="77777777" w:rsidR="00130449" w:rsidRDefault="00130449" w:rsidP="00130449">
            <w:pPr>
              <w:pStyle w:val="TAC"/>
            </w:pPr>
            <w:r>
              <w:rPr>
                <w:rFonts w:eastAsia="Yu Mincho"/>
              </w:rPr>
              <w:t>100</w:t>
            </w:r>
          </w:p>
        </w:tc>
        <w:tc>
          <w:tcPr>
            <w:tcW w:w="620" w:type="dxa"/>
            <w:tcBorders>
              <w:top w:val="single" w:sz="4" w:space="0" w:color="auto"/>
              <w:left w:val="single" w:sz="4" w:space="0" w:color="auto"/>
              <w:bottom w:val="single" w:sz="4" w:space="0" w:color="auto"/>
              <w:right w:val="single" w:sz="4" w:space="0" w:color="auto"/>
            </w:tcBorders>
            <w:vAlign w:val="center"/>
          </w:tcPr>
          <w:p w14:paraId="5511305F"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0F798B00"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vAlign w:val="center"/>
          </w:tcPr>
          <w:p w14:paraId="44D63459" w14:textId="77777777" w:rsidR="00130449" w:rsidRDefault="00130449" w:rsidP="00130449">
            <w:pPr>
              <w:pStyle w:val="TAC"/>
              <w:rPr>
                <w:lang w:eastAsia="zh-CN"/>
              </w:rPr>
            </w:pPr>
          </w:p>
        </w:tc>
      </w:tr>
      <w:tr w:rsidR="00130449" w14:paraId="62342CF1"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552C97EE"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2ACD5D0E"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vAlign w:val="center"/>
          </w:tcPr>
          <w:p w14:paraId="2377A287" w14:textId="77777777" w:rsidR="00130449" w:rsidRDefault="00130449" w:rsidP="00130449">
            <w:pPr>
              <w:pStyle w:val="TAC"/>
            </w:pPr>
            <w:r>
              <w:rPr>
                <w:rFonts w:hint="eastAsia"/>
                <w:szCs w:val="18"/>
                <w:lang w:eastAsia="zh-CN"/>
              </w:rPr>
              <w:t>n</w:t>
            </w:r>
            <w:r>
              <w:rPr>
                <w:szCs w:val="18"/>
                <w:lang w:eastAsia="zh-CN"/>
              </w:rPr>
              <w:t>257</w:t>
            </w:r>
          </w:p>
        </w:tc>
        <w:tc>
          <w:tcPr>
            <w:tcW w:w="620" w:type="dxa"/>
            <w:tcBorders>
              <w:top w:val="single" w:sz="4" w:space="0" w:color="auto"/>
              <w:left w:val="single" w:sz="4" w:space="0" w:color="auto"/>
              <w:bottom w:val="single" w:sz="4" w:space="0" w:color="auto"/>
              <w:right w:val="single" w:sz="4" w:space="0" w:color="auto"/>
            </w:tcBorders>
            <w:vAlign w:val="center"/>
          </w:tcPr>
          <w:p w14:paraId="3FA2D09C"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6429DA0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349DDA7E"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26D3E419"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29E2622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CDB7E0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B7EBDE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8489F17" w14:textId="77777777" w:rsidR="00130449" w:rsidRDefault="00130449" w:rsidP="00130449">
            <w:pPr>
              <w:pStyle w:val="TAC"/>
            </w:pPr>
            <w:r>
              <w:rPr>
                <w:rFonts w:eastAsia="Yu Mincho"/>
              </w:rPr>
              <w:t>50</w:t>
            </w:r>
          </w:p>
        </w:tc>
        <w:tc>
          <w:tcPr>
            <w:tcW w:w="620" w:type="dxa"/>
            <w:tcBorders>
              <w:top w:val="single" w:sz="4" w:space="0" w:color="auto"/>
              <w:left w:val="single" w:sz="4" w:space="0" w:color="auto"/>
              <w:bottom w:val="single" w:sz="4" w:space="0" w:color="auto"/>
              <w:right w:val="single" w:sz="4" w:space="0" w:color="auto"/>
            </w:tcBorders>
            <w:vAlign w:val="center"/>
          </w:tcPr>
          <w:p w14:paraId="650BEA1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1520E2D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29ABA54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8EF833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578964DD" w14:textId="77777777" w:rsidR="00130449" w:rsidRDefault="00130449" w:rsidP="00130449">
            <w:pPr>
              <w:pStyle w:val="TAC"/>
            </w:pPr>
            <w:r>
              <w:rPr>
                <w:rFonts w:hint="eastAsia"/>
                <w:szCs w:val="18"/>
              </w:rPr>
              <w:t>1</w:t>
            </w:r>
            <w:r>
              <w:rPr>
                <w:szCs w:val="18"/>
              </w:rPr>
              <w:t>00</w:t>
            </w:r>
          </w:p>
        </w:tc>
        <w:tc>
          <w:tcPr>
            <w:tcW w:w="620" w:type="dxa"/>
            <w:tcBorders>
              <w:top w:val="single" w:sz="4" w:space="0" w:color="auto"/>
              <w:left w:val="single" w:sz="4" w:space="0" w:color="auto"/>
              <w:bottom w:val="single" w:sz="4" w:space="0" w:color="auto"/>
              <w:right w:val="single" w:sz="4" w:space="0" w:color="auto"/>
            </w:tcBorders>
            <w:vAlign w:val="center"/>
          </w:tcPr>
          <w:p w14:paraId="4CEF5F9B" w14:textId="77777777" w:rsidR="00130449" w:rsidRDefault="00130449" w:rsidP="00130449">
            <w:pPr>
              <w:pStyle w:val="TAC"/>
            </w:pPr>
            <w:r>
              <w:rPr>
                <w:rFonts w:hint="eastAsia"/>
                <w:szCs w:val="18"/>
              </w:rPr>
              <w:t>2</w:t>
            </w:r>
            <w:r>
              <w:rPr>
                <w:szCs w:val="18"/>
              </w:rPr>
              <w:t>00</w:t>
            </w:r>
          </w:p>
        </w:tc>
        <w:tc>
          <w:tcPr>
            <w:tcW w:w="714" w:type="dxa"/>
            <w:tcBorders>
              <w:top w:val="single" w:sz="4" w:space="0" w:color="auto"/>
              <w:left w:val="single" w:sz="4" w:space="0" w:color="auto"/>
              <w:bottom w:val="single" w:sz="4" w:space="0" w:color="auto"/>
              <w:right w:val="single" w:sz="4" w:space="0" w:color="auto"/>
            </w:tcBorders>
            <w:vAlign w:val="center"/>
          </w:tcPr>
          <w:p w14:paraId="163397AD" w14:textId="77777777" w:rsidR="00130449" w:rsidRDefault="00130449" w:rsidP="00130449">
            <w:pPr>
              <w:pStyle w:val="TAC"/>
            </w:pPr>
            <w:r>
              <w:rPr>
                <w:szCs w:val="18"/>
              </w:rPr>
              <w:t>400</w:t>
            </w:r>
          </w:p>
        </w:tc>
        <w:tc>
          <w:tcPr>
            <w:tcW w:w="1237" w:type="dxa"/>
            <w:tcBorders>
              <w:top w:val="nil"/>
              <w:left w:val="single" w:sz="4" w:space="0" w:color="auto"/>
              <w:bottom w:val="single" w:sz="4" w:space="0" w:color="auto"/>
              <w:right w:val="single" w:sz="4" w:space="0" w:color="auto"/>
            </w:tcBorders>
            <w:shd w:val="clear" w:color="auto" w:fill="auto"/>
            <w:vAlign w:val="center"/>
          </w:tcPr>
          <w:p w14:paraId="544E7D92" w14:textId="77777777" w:rsidR="00130449" w:rsidRDefault="00130449" w:rsidP="00130449">
            <w:pPr>
              <w:pStyle w:val="TAC"/>
              <w:rPr>
                <w:lang w:eastAsia="zh-CN"/>
              </w:rPr>
            </w:pPr>
          </w:p>
        </w:tc>
      </w:tr>
      <w:tr w:rsidR="00130449" w14:paraId="06EC1895"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06AD10C4" w14:textId="77777777" w:rsidR="00130449" w:rsidRDefault="00130449" w:rsidP="00130449">
            <w:pPr>
              <w:pStyle w:val="TAC"/>
            </w:pPr>
            <w:r>
              <w:rPr>
                <w:rFonts w:hint="eastAsia"/>
                <w:szCs w:val="18"/>
                <w:lang w:eastAsia="zh-CN"/>
              </w:rPr>
              <w:t>CA</w:t>
            </w:r>
            <w:r>
              <w:rPr>
                <w:szCs w:val="18"/>
              </w:rPr>
              <w:t>_</w:t>
            </w:r>
            <w:r>
              <w:rPr>
                <w:rFonts w:hint="eastAsia"/>
                <w:szCs w:val="18"/>
                <w:lang w:eastAsia="zh-CN"/>
              </w:rPr>
              <w:t>n</w:t>
            </w:r>
            <w:r>
              <w:rPr>
                <w:szCs w:val="18"/>
                <w:lang w:eastAsia="zh-CN"/>
              </w:rPr>
              <w:t>3</w:t>
            </w:r>
            <w:r>
              <w:rPr>
                <w:szCs w:val="18"/>
                <w:lang w:val="sv-SE"/>
              </w:rPr>
              <w:t>A-</w:t>
            </w:r>
            <w:r>
              <w:rPr>
                <w:rFonts w:hint="eastAsia"/>
                <w:szCs w:val="18"/>
                <w:lang w:eastAsia="zh-CN"/>
              </w:rPr>
              <w:t>n</w:t>
            </w:r>
            <w:r>
              <w:rPr>
                <w:szCs w:val="18"/>
                <w:lang w:eastAsia="zh-CN"/>
              </w:rPr>
              <w:t>79</w:t>
            </w:r>
            <w:r>
              <w:rPr>
                <w:szCs w:val="18"/>
                <w:lang w:val="sv-SE"/>
              </w:rPr>
              <w:t>A-n257G</w:t>
            </w:r>
          </w:p>
        </w:tc>
        <w:tc>
          <w:tcPr>
            <w:tcW w:w="1650" w:type="dxa"/>
            <w:tcBorders>
              <w:top w:val="single" w:sz="4" w:space="0" w:color="auto"/>
              <w:left w:val="single" w:sz="4" w:space="0" w:color="auto"/>
              <w:bottom w:val="nil"/>
              <w:right w:val="single" w:sz="4" w:space="0" w:color="auto"/>
            </w:tcBorders>
            <w:shd w:val="clear" w:color="auto" w:fill="auto"/>
            <w:vAlign w:val="center"/>
          </w:tcPr>
          <w:p w14:paraId="3868E24E" w14:textId="77777777" w:rsidR="00130449" w:rsidRDefault="00130449" w:rsidP="00130449">
            <w:pPr>
              <w:pStyle w:val="TAC"/>
              <w:rPr>
                <w:szCs w:val="18"/>
                <w:lang w:val="sv-SE"/>
              </w:rPr>
            </w:pPr>
            <w:r>
              <w:rPr>
                <w:szCs w:val="18"/>
                <w:lang w:val="sv-SE"/>
              </w:rPr>
              <w:t>CA_n257G</w:t>
            </w:r>
          </w:p>
          <w:p w14:paraId="2ABE9F88" w14:textId="77777777" w:rsidR="00130449" w:rsidRDefault="00130449" w:rsidP="00130449">
            <w:pPr>
              <w:pStyle w:val="TAC"/>
              <w:rPr>
                <w:szCs w:val="18"/>
                <w:lang w:val="sv-SE"/>
              </w:rPr>
            </w:pPr>
            <w:r>
              <w:rPr>
                <w:szCs w:val="18"/>
                <w:lang w:val="sv-SE"/>
              </w:rPr>
              <w:t>CA_n3A-n79A</w:t>
            </w:r>
          </w:p>
          <w:p w14:paraId="6DFAEC09" w14:textId="77777777" w:rsidR="00130449" w:rsidRDefault="00130449" w:rsidP="00130449">
            <w:pPr>
              <w:pStyle w:val="TAC"/>
              <w:rPr>
                <w:szCs w:val="18"/>
                <w:lang w:val="sv-SE"/>
              </w:rPr>
            </w:pPr>
            <w:r>
              <w:rPr>
                <w:szCs w:val="18"/>
                <w:lang w:val="sv-SE"/>
              </w:rPr>
              <w:t>CA_n3A-n257A</w:t>
            </w:r>
          </w:p>
          <w:p w14:paraId="4E3E07FC" w14:textId="77777777" w:rsidR="00130449" w:rsidRDefault="00130449" w:rsidP="00130449">
            <w:pPr>
              <w:pStyle w:val="TAC"/>
              <w:rPr>
                <w:szCs w:val="18"/>
                <w:lang w:val="sv-SE"/>
              </w:rPr>
            </w:pPr>
            <w:r>
              <w:rPr>
                <w:szCs w:val="18"/>
                <w:lang w:val="sv-SE"/>
              </w:rPr>
              <w:t>CA_n3A-n257G</w:t>
            </w:r>
          </w:p>
          <w:p w14:paraId="3CC52BFC" w14:textId="77777777" w:rsidR="00130449" w:rsidRDefault="00130449" w:rsidP="00130449">
            <w:pPr>
              <w:pStyle w:val="TAC"/>
              <w:rPr>
                <w:szCs w:val="18"/>
                <w:lang w:val="sv-SE"/>
              </w:rPr>
            </w:pPr>
            <w:r>
              <w:rPr>
                <w:szCs w:val="18"/>
                <w:lang w:val="sv-SE"/>
              </w:rPr>
              <w:t>CA_n79A-n257A</w:t>
            </w:r>
          </w:p>
          <w:p w14:paraId="7335296D" w14:textId="77777777" w:rsidR="00130449" w:rsidRDefault="00130449" w:rsidP="00130449">
            <w:pPr>
              <w:pStyle w:val="TAC"/>
            </w:pPr>
            <w:r>
              <w:rPr>
                <w:szCs w:val="18"/>
                <w:lang w:val="sv-SE"/>
              </w:rPr>
              <w:t>CA_n79A-n257G</w:t>
            </w:r>
          </w:p>
        </w:tc>
        <w:tc>
          <w:tcPr>
            <w:tcW w:w="668" w:type="dxa"/>
            <w:tcBorders>
              <w:left w:val="single" w:sz="4" w:space="0" w:color="auto"/>
              <w:bottom w:val="single" w:sz="4" w:space="0" w:color="auto"/>
              <w:right w:val="single" w:sz="4" w:space="0" w:color="auto"/>
            </w:tcBorders>
            <w:vAlign w:val="center"/>
          </w:tcPr>
          <w:p w14:paraId="5983345B" w14:textId="77777777" w:rsidR="00130449" w:rsidRDefault="00130449" w:rsidP="00130449">
            <w:pPr>
              <w:pStyle w:val="TAC"/>
            </w:pPr>
            <w:r>
              <w:rPr>
                <w:rFonts w:hint="eastAsia"/>
                <w:szCs w:val="18"/>
                <w:lang w:eastAsia="zh-CN"/>
              </w:rPr>
              <w:t>n</w:t>
            </w:r>
            <w:r>
              <w:rPr>
                <w:szCs w:val="18"/>
                <w:lang w:eastAsia="zh-CN"/>
              </w:rPr>
              <w:t>3</w:t>
            </w:r>
          </w:p>
        </w:tc>
        <w:tc>
          <w:tcPr>
            <w:tcW w:w="620" w:type="dxa"/>
            <w:tcBorders>
              <w:top w:val="single" w:sz="4" w:space="0" w:color="auto"/>
              <w:left w:val="single" w:sz="4" w:space="0" w:color="auto"/>
              <w:bottom w:val="single" w:sz="4" w:space="0" w:color="auto"/>
              <w:right w:val="single" w:sz="4" w:space="0" w:color="auto"/>
            </w:tcBorders>
            <w:vAlign w:val="center"/>
          </w:tcPr>
          <w:p w14:paraId="197C6758" w14:textId="77777777" w:rsidR="00130449" w:rsidRDefault="00130449" w:rsidP="00130449">
            <w:pPr>
              <w:pStyle w:val="TAC"/>
              <w:rPr>
                <w:lang w:eastAsia="zh-CN"/>
              </w:rPr>
            </w:pPr>
            <w:r>
              <w:rPr>
                <w:rFonts w:cs="Arial" w:hint="eastAsia"/>
                <w:szCs w:val="18"/>
              </w:rPr>
              <w:t>5</w:t>
            </w:r>
          </w:p>
        </w:tc>
        <w:tc>
          <w:tcPr>
            <w:tcW w:w="620" w:type="dxa"/>
            <w:tcBorders>
              <w:top w:val="single" w:sz="4" w:space="0" w:color="auto"/>
              <w:left w:val="single" w:sz="4" w:space="0" w:color="auto"/>
              <w:bottom w:val="single" w:sz="4" w:space="0" w:color="auto"/>
              <w:right w:val="single" w:sz="4" w:space="0" w:color="auto"/>
            </w:tcBorders>
            <w:vAlign w:val="center"/>
          </w:tcPr>
          <w:p w14:paraId="54955E1B" w14:textId="77777777" w:rsidR="00130449" w:rsidRDefault="00130449" w:rsidP="00130449">
            <w:pPr>
              <w:pStyle w:val="TAC"/>
              <w:rPr>
                <w:lang w:eastAsia="zh-CN"/>
              </w:rPr>
            </w:pPr>
            <w:r>
              <w:rPr>
                <w:rFonts w:eastAsia="Yu Mincho" w:cs="Arial" w:hint="eastAsia"/>
                <w:szCs w:val="18"/>
              </w:rPr>
              <w:t>1</w:t>
            </w:r>
            <w:r>
              <w:rPr>
                <w:rFonts w:eastAsia="Yu Mincho" w:cs="Arial"/>
                <w:szCs w:val="18"/>
              </w:rPr>
              <w:t>0</w:t>
            </w:r>
          </w:p>
        </w:tc>
        <w:tc>
          <w:tcPr>
            <w:tcW w:w="620" w:type="dxa"/>
            <w:tcBorders>
              <w:top w:val="single" w:sz="4" w:space="0" w:color="auto"/>
              <w:left w:val="single" w:sz="4" w:space="0" w:color="auto"/>
              <w:bottom w:val="single" w:sz="4" w:space="0" w:color="auto"/>
              <w:right w:val="single" w:sz="4" w:space="0" w:color="auto"/>
            </w:tcBorders>
            <w:vAlign w:val="center"/>
          </w:tcPr>
          <w:p w14:paraId="01480210" w14:textId="77777777" w:rsidR="00130449" w:rsidRDefault="00130449" w:rsidP="00130449">
            <w:pPr>
              <w:pStyle w:val="TAC"/>
              <w:rPr>
                <w:lang w:eastAsia="zh-CN"/>
              </w:rPr>
            </w:pPr>
            <w:r>
              <w:rPr>
                <w:rFonts w:eastAsia="Yu Mincho" w:cs="Arial" w:hint="eastAsia"/>
                <w:szCs w:val="18"/>
              </w:rPr>
              <w:t>1</w:t>
            </w:r>
            <w:r>
              <w:rPr>
                <w:rFonts w:eastAsia="Yu Mincho" w:cs="Arial"/>
                <w:szCs w:val="18"/>
              </w:rPr>
              <w:t>5</w:t>
            </w:r>
          </w:p>
        </w:tc>
        <w:tc>
          <w:tcPr>
            <w:tcW w:w="620" w:type="dxa"/>
            <w:tcBorders>
              <w:top w:val="single" w:sz="4" w:space="0" w:color="auto"/>
              <w:left w:val="single" w:sz="4" w:space="0" w:color="auto"/>
              <w:bottom w:val="single" w:sz="4" w:space="0" w:color="auto"/>
              <w:right w:val="single" w:sz="4" w:space="0" w:color="auto"/>
            </w:tcBorders>
            <w:vAlign w:val="center"/>
          </w:tcPr>
          <w:p w14:paraId="4283C188" w14:textId="77777777" w:rsidR="00130449" w:rsidRDefault="00130449" w:rsidP="00130449">
            <w:pPr>
              <w:pStyle w:val="TAC"/>
              <w:rPr>
                <w:lang w:eastAsia="zh-CN"/>
              </w:rPr>
            </w:pPr>
            <w:r>
              <w:rPr>
                <w:rFonts w:eastAsia="Yu Mincho" w:cs="Arial" w:hint="eastAsia"/>
                <w:szCs w:val="18"/>
              </w:rPr>
              <w:t>2</w:t>
            </w:r>
            <w:r>
              <w:rPr>
                <w:rFonts w:eastAsia="Yu Mincho" w:cs="Arial"/>
                <w:szCs w:val="18"/>
              </w:rPr>
              <w:t>0</w:t>
            </w:r>
          </w:p>
        </w:tc>
        <w:tc>
          <w:tcPr>
            <w:tcW w:w="620" w:type="dxa"/>
            <w:tcBorders>
              <w:top w:val="single" w:sz="4" w:space="0" w:color="auto"/>
              <w:left w:val="single" w:sz="4" w:space="0" w:color="auto"/>
              <w:bottom w:val="single" w:sz="4" w:space="0" w:color="auto"/>
              <w:right w:val="single" w:sz="4" w:space="0" w:color="auto"/>
            </w:tcBorders>
            <w:vAlign w:val="center"/>
          </w:tcPr>
          <w:p w14:paraId="53A44E35" w14:textId="77777777" w:rsidR="00130449" w:rsidRDefault="00130449" w:rsidP="00130449">
            <w:pPr>
              <w:pStyle w:val="TAC"/>
            </w:pPr>
            <w:r>
              <w:rPr>
                <w:rFonts w:cs="Arial" w:hint="eastAsia"/>
                <w:szCs w:val="18"/>
              </w:rPr>
              <w:t>2</w:t>
            </w:r>
            <w:r>
              <w:rPr>
                <w:rFonts w:cs="Arial"/>
                <w:szCs w:val="18"/>
              </w:rPr>
              <w:t>5</w:t>
            </w:r>
          </w:p>
        </w:tc>
        <w:tc>
          <w:tcPr>
            <w:tcW w:w="620" w:type="dxa"/>
            <w:tcBorders>
              <w:top w:val="single" w:sz="4" w:space="0" w:color="auto"/>
              <w:left w:val="single" w:sz="4" w:space="0" w:color="auto"/>
              <w:bottom w:val="single" w:sz="4" w:space="0" w:color="auto"/>
              <w:right w:val="single" w:sz="4" w:space="0" w:color="auto"/>
            </w:tcBorders>
            <w:vAlign w:val="center"/>
          </w:tcPr>
          <w:p w14:paraId="6159175A" w14:textId="77777777" w:rsidR="00130449" w:rsidRDefault="00130449" w:rsidP="00130449">
            <w:pPr>
              <w:pStyle w:val="TAC"/>
            </w:pPr>
            <w:r>
              <w:rPr>
                <w:rFonts w:cs="Arial" w:hint="eastAsia"/>
                <w:szCs w:val="18"/>
              </w:rPr>
              <w:t>3</w:t>
            </w:r>
            <w:r>
              <w:rPr>
                <w:rFonts w:cs="Arial"/>
                <w:szCs w:val="18"/>
              </w:rPr>
              <w:t>0</w:t>
            </w:r>
          </w:p>
        </w:tc>
        <w:tc>
          <w:tcPr>
            <w:tcW w:w="620" w:type="dxa"/>
            <w:tcBorders>
              <w:top w:val="single" w:sz="4" w:space="0" w:color="auto"/>
              <w:left w:val="single" w:sz="4" w:space="0" w:color="auto"/>
              <w:bottom w:val="single" w:sz="4" w:space="0" w:color="auto"/>
              <w:right w:val="single" w:sz="4" w:space="0" w:color="auto"/>
            </w:tcBorders>
            <w:vAlign w:val="center"/>
          </w:tcPr>
          <w:p w14:paraId="31E1B83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B647AE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18CCE6B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7BB9D5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38F3E6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9592F8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1D807C6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53022CC"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02B3E798"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4AC872E2" w14:textId="77777777" w:rsidR="00130449" w:rsidRDefault="00130449" w:rsidP="00130449">
            <w:pPr>
              <w:pStyle w:val="TAC"/>
              <w:rPr>
                <w:lang w:eastAsia="zh-CN"/>
              </w:rPr>
            </w:pPr>
            <w:r>
              <w:rPr>
                <w:rFonts w:hint="eastAsia"/>
                <w:szCs w:val="18"/>
                <w:lang w:eastAsia="zh-CN"/>
              </w:rPr>
              <w:t>0</w:t>
            </w:r>
          </w:p>
        </w:tc>
      </w:tr>
      <w:tr w:rsidR="00130449" w14:paraId="078CA281"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2A77B365"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vAlign w:val="center"/>
          </w:tcPr>
          <w:p w14:paraId="4D29E40F"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vAlign w:val="center"/>
          </w:tcPr>
          <w:p w14:paraId="5B1F0065" w14:textId="77777777" w:rsidR="00130449" w:rsidRDefault="00130449" w:rsidP="00130449">
            <w:pPr>
              <w:pStyle w:val="TAC"/>
            </w:pPr>
            <w:r>
              <w:rPr>
                <w:rFonts w:hint="eastAsia"/>
                <w:szCs w:val="18"/>
                <w:lang w:eastAsia="zh-CN"/>
              </w:rPr>
              <w:t>n</w:t>
            </w:r>
            <w:r>
              <w:rPr>
                <w:szCs w:val="18"/>
                <w:lang w:eastAsia="zh-CN"/>
              </w:rPr>
              <w:t>79</w:t>
            </w:r>
          </w:p>
        </w:tc>
        <w:tc>
          <w:tcPr>
            <w:tcW w:w="620" w:type="dxa"/>
            <w:tcBorders>
              <w:top w:val="single" w:sz="4" w:space="0" w:color="auto"/>
              <w:left w:val="single" w:sz="4" w:space="0" w:color="auto"/>
              <w:bottom w:val="single" w:sz="4" w:space="0" w:color="auto"/>
              <w:right w:val="single" w:sz="4" w:space="0" w:color="auto"/>
            </w:tcBorders>
            <w:vAlign w:val="center"/>
          </w:tcPr>
          <w:p w14:paraId="4F5F009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0AA5F819"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1C2B91C1"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4E83553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1F689FA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BC1BBD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2250B9DF" w14:textId="77777777" w:rsidR="00130449" w:rsidRDefault="00130449" w:rsidP="00130449">
            <w:pPr>
              <w:pStyle w:val="TAC"/>
            </w:pPr>
            <w:r>
              <w:rPr>
                <w:rFonts w:eastAsia="Yu Mincho"/>
              </w:rPr>
              <w:t>40</w:t>
            </w:r>
          </w:p>
        </w:tc>
        <w:tc>
          <w:tcPr>
            <w:tcW w:w="620" w:type="dxa"/>
            <w:tcBorders>
              <w:top w:val="single" w:sz="4" w:space="0" w:color="auto"/>
              <w:left w:val="single" w:sz="4" w:space="0" w:color="auto"/>
              <w:bottom w:val="single" w:sz="4" w:space="0" w:color="auto"/>
              <w:right w:val="single" w:sz="4" w:space="0" w:color="auto"/>
            </w:tcBorders>
            <w:vAlign w:val="center"/>
          </w:tcPr>
          <w:p w14:paraId="0DF7566A" w14:textId="77777777" w:rsidR="00130449" w:rsidRDefault="00130449" w:rsidP="00130449">
            <w:pPr>
              <w:pStyle w:val="TAC"/>
            </w:pPr>
            <w:r>
              <w:rPr>
                <w:rFonts w:eastAsia="Yu Mincho"/>
              </w:rPr>
              <w:t>50</w:t>
            </w:r>
          </w:p>
        </w:tc>
        <w:tc>
          <w:tcPr>
            <w:tcW w:w="620" w:type="dxa"/>
            <w:tcBorders>
              <w:top w:val="single" w:sz="4" w:space="0" w:color="auto"/>
              <w:left w:val="single" w:sz="4" w:space="0" w:color="auto"/>
              <w:bottom w:val="single" w:sz="4" w:space="0" w:color="auto"/>
              <w:right w:val="single" w:sz="4" w:space="0" w:color="auto"/>
            </w:tcBorders>
            <w:vAlign w:val="center"/>
          </w:tcPr>
          <w:p w14:paraId="64BACF09" w14:textId="77777777" w:rsidR="00130449" w:rsidRDefault="00130449" w:rsidP="00130449">
            <w:pPr>
              <w:pStyle w:val="TAC"/>
            </w:pPr>
            <w:r>
              <w:rPr>
                <w:rFonts w:eastAsia="Yu Mincho"/>
              </w:rPr>
              <w:t>60</w:t>
            </w:r>
          </w:p>
        </w:tc>
        <w:tc>
          <w:tcPr>
            <w:tcW w:w="620" w:type="dxa"/>
            <w:tcBorders>
              <w:top w:val="single" w:sz="4" w:space="0" w:color="auto"/>
              <w:left w:val="single" w:sz="4" w:space="0" w:color="auto"/>
              <w:bottom w:val="single" w:sz="4" w:space="0" w:color="auto"/>
              <w:right w:val="single" w:sz="4" w:space="0" w:color="auto"/>
            </w:tcBorders>
            <w:vAlign w:val="center"/>
          </w:tcPr>
          <w:p w14:paraId="6DA584C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1E2BCF4" w14:textId="77777777" w:rsidR="00130449" w:rsidRDefault="00130449" w:rsidP="00130449">
            <w:pPr>
              <w:pStyle w:val="TAC"/>
            </w:pPr>
            <w:r>
              <w:rPr>
                <w:rFonts w:eastAsia="Yu Mincho"/>
              </w:rPr>
              <w:t>80</w:t>
            </w:r>
          </w:p>
        </w:tc>
        <w:tc>
          <w:tcPr>
            <w:tcW w:w="620" w:type="dxa"/>
            <w:tcBorders>
              <w:top w:val="single" w:sz="4" w:space="0" w:color="auto"/>
              <w:left w:val="single" w:sz="4" w:space="0" w:color="auto"/>
              <w:bottom w:val="single" w:sz="4" w:space="0" w:color="auto"/>
              <w:right w:val="single" w:sz="4" w:space="0" w:color="auto"/>
            </w:tcBorders>
            <w:vAlign w:val="center"/>
          </w:tcPr>
          <w:p w14:paraId="7277923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0311CF3" w14:textId="77777777" w:rsidR="00130449" w:rsidRDefault="00130449" w:rsidP="00130449">
            <w:pPr>
              <w:pStyle w:val="TAC"/>
            </w:pPr>
            <w:r>
              <w:rPr>
                <w:rFonts w:eastAsia="Yu Mincho"/>
              </w:rPr>
              <w:t>100</w:t>
            </w:r>
          </w:p>
        </w:tc>
        <w:tc>
          <w:tcPr>
            <w:tcW w:w="620" w:type="dxa"/>
            <w:tcBorders>
              <w:top w:val="single" w:sz="4" w:space="0" w:color="auto"/>
              <w:left w:val="single" w:sz="4" w:space="0" w:color="auto"/>
              <w:bottom w:val="single" w:sz="4" w:space="0" w:color="auto"/>
              <w:right w:val="single" w:sz="4" w:space="0" w:color="auto"/>
            </w:tcBorders>
            <w:vAlign w:val="center"/>
          </w:tcPr>
          <w:p w14:paraId="27308672"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0BA29A1C"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vAlign w:val="center"/>
          </w:tcPr>
          <w:p w14:paraId="77FEDDB7" w14:textId="77777777" w:rsidR="00130449" w:rsidRDefault="00130449" w:rsidP="00130449">
            <w:pPr>
              <w:pStyle w:val="TAC"/>
              <w:rPr>
                <w:lang w:eastAsia="zh-CN"/>
              </w:rPr>
            </w:pPr>
          </w:p>
        </w:tc>
      </w:tr>
      <w:tr w:rsidR="00130449" w14:paraId="47C011B3"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3942ED6E"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579B6223"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vAlign w:val="center"/>
          </w:tcPr>
          <w:p w14:paraId="7F10B5FF" w14:textId="77777777" w:rsidR="00130449" w:rsidRDefault="00130449" w:rsidP="00130449">
            <w:pPr>
              <w:pStyle w:val="TAC"/>
            </w:pPr>
            <w:r>
              <w:rPr>
                <w:rFonts w:hint="eastAsia"/>
                <w:szCs w:val="18"/>
                <w:lang w:eastAsia="zh-CN"/>
              </w:rPr>
              <w:t>n</w:t>
            </w:r>
            <w:r>
              <w:rPr>
                <w:szCs w:val="18"/>
                <w:lang w:eastAsia="zh-CN"/>
              </w:rPr>
              <w:t>257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3F22FD4F" w14:textId="77777777" w:rsidR="00130449" w:rsidRDefault="00130449" w:rsidP="00130449">
            <w:pPr>
              <w:pStyle w:val="TAC"/>
            </w:pPr>
            <w:r>
              <w:rPr>
                <w:rFonts w:hint="eastAsia"/>
                <w:szCs w:val="18"/>
              </w:rPr>
              <w:t>C</w:t>
            </w:r>
            <w:r>
              <w:rPr>
                <w:szCs w:val="18"/>
              </w:rPr>
              <w:t>A_n257G</w:t>
            </w:r>
          </w:p>
        </w:tc>
        <w:tc>
          <w:tcPr>
            <w:tcW w:w="1237" w:type="dxa"/>
            <w:tcBorders>
              <w:top w:val="nil"/>
              <w:left w:val="single" w:sz="4" w:space="0" w:color="auto"/>
              <w:bottom w:val="single" w:sz="4" w:space="0" w:color="auto"/>
              <w:right w:val="single" w:sz="4" w:space="0" w:color="auto"/>
            </w:tcBorders>
            <w:shd w:val="clear" w:color="auto" w:fill="auto"/>
            <w:vAlign w:val="center"/>
          </w:tcPr>
          <w:p w14:paraId="3C5C9B56" w14:textId="77777777" w:rsidR="00130449" w:rsidRDefault="00130449" w:rsidP="00130449">
            <w:pPr>
              <w:pStyle w:val="TAC"/>
              <w:rPr>
                <w:lang w:eastAsia="zh-CN"/>
              </w:rPr>
            </w:pPr>
          </w:p>
        </w:tc>
      </w:tr>
      <w:tr w:rsidR="00130449" w14:paraId="2EABED1E"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2E73E99A" w14:textId="77777777" w:rsidR="00130449" w:rsidRDefault="00130449" w:rsidP="00130449">
            <w:pPr>
              <w:pStyle w:val="TAC"/>
            </w:pPr>
            <w:r>
              <w:rPr>
                <w:rFonts w:hint="eastAsia"/>
                <w:szCs w:val="18"/>
                <w:lang w:eastAsia="zh-CN"/>
              </w:rPr>
              <w:t>CA</w:t>
            </w:r>
            <w:r>
              <w:rPr>
                <w:szCs w:val="18"/>
              </w:rPr>
              <w:t>_</w:t>
            </w:r>
            <w:r>
              <w:rPr>
                <w:rFonts w:hint="eastAsia"/>
                <w:szCs w:val="18"/>
                <w:lang w:eastAsia="zh-CN"/>
              </w:rPr>
              <w:t>n</w:t>
            </w:r>
            <w:r>
              <w:rPr>
                <w:szCs w:val="18"/>
                <w:lang w:eastAsia="zh-CN"/>
              </w:rPr>
              <w:t>3</w:t>
            </w:r>
            <w:r>
              <w:rPr>
                <w:szCs w:val="18"/>
                <w:lang w:val="sv-SE"/>
              </w:rPr>
              <w:t>A-</w:t>
            </w:r>
            <w:r>
              <w:rPr>
                <w:rFonts w:hint="eastAsia"/>
                <w:szCs w:val="18"/>
                <w:lang w:eastAsia="zh-CN"/>
              </w:rPr>
              <w:t>n</w:t>
            </w:r>
            <w:r>
              <w:rPr>
                <w:szCs w:val="18"/>
                <w:lang w:eastAsia="zh-CN"/>
              </w:rPr>
              <w:t>79</w:t>
            </w:r>
            <w:r>
              <w:rPr>
                <w:szCs w:val="18"/>
                <w:lang w:val="sv-SE"/>
              </w:rPr>
              <w:t>A-n257H</w:t>
            </w:r>
          </w:p>
        </w:tc>
        <w:tc>
          <w:tcPr>
            <w:tcW w:w="1650" w:type="dxa"/>
            <w:tcBorders>
              <w:top w:val="single" w:sz="4" w:space="0" w:color="auto"/>
              <w:left w:val="single" w:sz="4" w:space="0" w:color="auto"/>
              <w:bottom w:val="nil"/>
              <w:right w:val="single" w:sz="4" w:space="0" w:color="auto"/>
            </w:tcBorders>
            <w:shd w:val="clear" w:color="auto" w:fill="auto"/>
            <w:vAlign w:val="center"/>
          </w:tcPr>
          <w:p w14:paraId="2FD5902A" w14:textId="77777777" w:rsidR="00130449" w:rsidRDefault="00130449" w:rsidP="00130449">
            <w:pPr>
              <w:pStyle w:val="TAC"/>
              <w:rPr>
                <w:szCs w:val="18"/>
                <w:lang w:val="sv-SE"/>
              </w:rPr>
            </w:pPr>
            <w:r>
              <w:rPr>
                <w:szCs w:val="18"/>
                <w:lang w:val="sv-SE"/>
              </w:rPr>
              <w:t>CA_n257G</w:t>
            </w:r>
          </w:p>
          <w:p w14:paraId="2F085F38" w14:textId="77777777" w:rsidR="00130449" w:rsidRDefault="00130449" w:rsidP="00130449">
            <w:pPr>
              <w:pStyle w:val="TAC"/>
              <w:rPr>
                <w:szCs w:val="18"/>
                <w:lang w:val="sv-SE"/>
              </w:rPr>
            </w:pPr>
            <w:r>
              <w:rPr>
                <w:szCs w:val="18"/>
                <w:lang w:val="sv-SE"/>
              </w:rPr>
              <w:t>CA_n257H</w:t>
            </w:r>
          </w:p>
          <w:p w14:paraId="6F39B784" w14:textId="77777777" w:rsidR="00130449" w:rsidRDefault="00130449" w:rsidP="00130449">
            <w:pPr>
              <w:pStyle w:val="TAC"/>
              <w:rPr>
                <w:szCs w:val="18"/>
                <w:lang w:val="sv-SE"/>
              </w:rPr>
            </w:pPr>
            <w:r>
              <w:rPr>
                <w:szCs w:val="18"/>
                <w:lang w:val="sv-SE"/>
              </w:rPr>
              <w:t>CA_n3A-n79A</w:t>
            </w:r>
          </w:p>
          <w:p w14:paraId="14422A6F" w14:textId="77777777" w:rsidR="00130449" w:rsidRDefault="00130449" w:rsidP="00130449">
            <w:pPr>
              <w:pStyle w:val="TAC"/>
              <w:rPr>
                <w:szCs w:val="18"/>
                <w:lang w:val="sv-SE"/>
              </w:rPr>
            </w:pPr>
            <w:r>
              <w:rPr>
                <w:szCs w:val="18"/>
                <w:lang w:val="sv-SE"/>
              </w:rPr>
              <w:t>CA_n3A-n257A</w:t>
            </w:r>
          </w:p>
          <w:p w14:paraId="496291F5" w14:textId="77777777" w:rsidR="00130449" w:rsidRDefault="00130449" w:rsidP="00130449">
            <w:pPr>
              <w:pStyle w:val="TAC"/>
              <w:rPr>
                <w:szCs w:val="18"/>
                <w:lang w:val="sv-SE"/>
              </w:rPr>
            </w:pPr>
            <w:r>
              <w:rPr>
                <w:szCs w:val="18"/>
                <w:lang w:val="sv-SE"/>
              </w:rPr>
              <w:t>CA_n3A-n257G</w:t>
            </w:r>
          </w:p>
          <w:p w14:paraId="65862F3B" w14:textId="77777777" w:rsidR="00130449" w:rsidRDefault="00130449" w:rsidP="00130449">
            <w:pPr>
              <w:pStyle w:val="TAC"/>
              <w:rPr>
                <w:szCs w:val="18"/>
                <w:lang w:val="sv-SE"/>
              </w:rPr>
            </w:pPr>
            <w:r>
              <w:rPr>
                <w:szCs w:val="18"/>
                <w:lang w:val="sv-SE"/>
              </w:rPr>
              <w:t>CA_n3A-n257H</w:t>
            </w:r>
          </w:p>
          <w:p w14:paraId="67CED25B" w14:textId="77777777" w:rsidR="00130449" w:rsidRDefault="00130449" w:rsidP="00130449">
            <w:pPr>
              <w:pStyle w:val="TAC"/>
              <w:rPr>
                <w:szCs w:val="18"/>
                <w:lang w:val="sv-SE"/>
              </w:rPr>
            </w:pPr>
            <w:r>
              <w:rPr>
                <w:szCs w:val="18"/>
                <w:lang w:val="sv-SE"/>
              </w:rPr>
              <w:t>CA_n79A-n257A</w:t>
            </w:r>
          </w:p>
          <w:p w14:paraId="0468EACB" w14:textId="77777777" w:rsidR="00130449" w:rsidRDefault="00130449" w:rsidP="00130449">
            <w:pPr>
              <w:pStyle w:val="TAC"/>
              <w:rPr>
                <w:szCs w:val="18"/>
                <w:lang w:val="sv-SE"/>
              </w:rPr>
            </w:pPr>
            <w:r>
              <w:rPr>
                <w:szCs w:val="18"/>
                <w:lang w:val="sv-SE"/>
              </w:rPr>
              <w:t>CA_n79A-n257G</w:t>
            </w:r>
          </w:p>
          <w:p w14:paraId="48041947" w14:textId="77777777" w:rsidR="00130449" w:rsidRDefault="00130449" w:rsidP="00130449">
            <w:pPr>
              <w:pStyle w:val="TAC"/>
            </w:pPr>
            <w:r>
              <w:rPr>
                <w:szCs w:val="18"/>
                <w:lang w:val="sv-SE"/>
              </w:rPr>
              <w:t>CA_n79A-n257H</w:t>
            </w:r>
          </w:p>
        </w:tc>
        <w:tc>
          <w:tcPr>
            <w:tcW w:w="668" w:type="dxa"/>
            <w:tcBorders>
              <w:left w:val="single" w:sz="4" w:space="0" w:color="auto"/>
              <w:bottom w:val="single" w:sz="4" w:space="0" w:color="auto"/>
              <w:right w:val="single" w:sz="4" w:space="0" w:color="auto"/>
            </w:tcBorders>
            <w:vAlign w:val="center"/>
          </w:tcPr>
          <w:p w14:paraId="604AA716" w14:textId="77777777" w:rsidR="00130449" w:rsidRDefault="00130449" w:rsidP="00130449">
            <w:pPr>
              <w:pStyle w:val="TAC"/>
            </w:pPr>
            <w:r>
              <w:rPr>
                <w:rFonts w:hint="eastAsia"/>
                <w:szCs w:val="18"/>
                <w:lang w:eastAsia="zh-CN"/>
              </w:rPr>
              <w:t>n</w:t>
            </w:r>
            <w:r>
              <w:rPr>
                <w:szCs w:val="18"/>
                <w:lang w:eastAsia="zh-CN"/>
              </w:rPr>
              <w:t>3</w:t>
            </w:r>
          </w:p>
        </w:tc>
        <w:tc>
          <w:tcPr>
            <w:tcW w:w="620" w:type="dxa"/>
            <w:tcBorders>
              <w:top w:val="single" w:sz="4" w:space="0" w:color="auto"/>
              <w:left w:val="single" w:sz="4" w:space="0" w:color="auto"/>
              <w:bottom w:val="single" w:sz="4" w:space="0" w:color="auto"/>
              <w:right w:val="single" w:sz="4" w:space="0" w:color="auto"/>
            </w:tcBorders>
            <w:vAlign w:val="center"/>
          </w:tcPr>
          <w:p w14:paraId="2AF8DF38" w14:textId="77777777" w:rsidR="00130449" w:rsidRDefault="00130449" w:rsidP="00130449">
            <w:pPr>
              <w:pStyle w:val="TAC"/>
              <w:rPr>
                <w:lang w:eastAsia="zh-CN"/>
              </w:rPr>
            </w:pPr>
            <w:r>
              <w:rPr>
                <w:rFonts w:cs="Arial" w:hint="eastAsia"/>
                <w:szCs w:val="18"/>
              </w:rPr>
              <w:t>5</w:t>
            </w:r>
          </w:p>
        </w:tc>
        <w:tc>
          <w:tcPr>
            <w:tcW w:w="620" w:type="dxa"/>
            <w:tcBorders>
              <w:top w:val="single" w:sz="4" w:space="0" w:color="auto"/>
              <w:left w:val="single" w:sz="4" w:space="0" w:color="auto"/>
              <w:bottom w:val="single" w:sz="4" w:space="0" w:color="auto"/>
              <w:right w:val="single" w:sz="4" w:space="0" w:color="auto"/>
            </w:tcBorders>
            <w:vAlign w:val="center"/>
          </w:tcPr>
          <w:p w14:paraId="28983439" w14:textId="77777777" w:rsidR="00130449" w:rsidRDefault="00130449" w:rsidP="00130449">
            <w:pPr>
              <w:pStyle w:val="TAC"/>
              <w:rPr>
                <w:lang w:eastAsia="zh-CN"/>
              </w:rPr>
            </w:pPr>
            <w:r>
              <w:rPr>
                <w:rFonts w:eastAsia="Yu Mincho" w:cs="Arial" w:hint="eastAsia"/>
                <w:szCs w:val="18"/>
              </w:rPr>
              <w:t>1</w:t>
            </w:r>
            <w:r>
              <w:rPr>
                <w:rFonts w:eastAsia="Yu Mincho" w:cs="Arial"/>
                <w:szCs w:val="18"/>
              </w:rPr>
              <w:t>0</w:t>
            </w:r>
          </w:p>
        </w:tc>
        <w:tc>
          <w:tcPr>
            <w:tcW w:w="620" w:type="dxa"/>
            <w:tcBorders>
              <w:top w:val="single" w:sz="4" w:space="0" w:color="auto"/>
              <w:left w:val="single" w:sz="4" w:space="0" w:color="auto"/>
              <w:bottom w:val="single" w:sz="4" w:space="0" w:color="auto"/>
              <w:right w:val="single" w:sz="4" w:space="0" w:color="auto"/>
            </w:tcBorders>
            <w:vAlign w:val="center"/>
          </w:tcPr>
          <w:p w14:paraId="7218301E" w14:textId="77777777" w:rsidR="00130449" w:rsidRDefault="00130449" w:rsidP="00130449">
            <w:pPr>
              <w:pStyle w:val="TAC"/>
              <w:rPr>
                <w:lang w:eastAsia="zh-CN"/>
              </w:rPr>
            </w:pPr>
            <w:r>
              <w:rPr>
                <w:rFonts w:eastAsia="Yu Mincho" w:cs="Arial" w:hint="eastAsia"/>
                <w:szCs w:val="18"/>
              </w:rPr>
              <w:t>1</w:t>
            </w:r>
            <w:r>
              <w:rPr>
                <w:rFonts w:eastAsia="Yu Mincho" w:cs="Arial"/>
                <w:szCs w:val="18"/>
              </w:rPr>
              <w:t>5</w:t>
            </w:r>
          </w:p>
        </w:tc>
        <w:tc>
          <w:tcPr>
            <w:tcW w:w="620" w:type="dxa"/>
            <w:tcBorders>
              <w:top w:val="single" w:sz="4" w:space="0" w:color="auto"/>
              <w:left w:val="single" w:sz="4" w:space="0" w:color="auto"/>
              <w:bottom w:val="single" w:sz="4" w:space="0" w:color="auto"/>
              <w:right w:val="single" w:sz="4" w:space="0" w:color="auto"/>
            </w:tcBorders>
            <w:vAlign w:val="center"/>
          </w:tcPr>
          <w:p w14:paraId="24FADEB2" w14:textId="77777777" w:rsidR="00130449" w:rsidRDefault="00130449" w:rsidP="00130449">
            <w:pPr>
              <w:pStyle w:val="TAC"/>
              <w:rPr>
                <w:lang w:eastAsia="zh-CN"/>
              </w:rPr>
            </w:pPr>
            <w:r>
              <w:rPr>
                <w:rFonts w:eastAsia="Yu Mincho" w:cs="Arial" w:hint="eastAsia"/>
                <w:szCs w:val="18"/>
              </w:rPr>
              <w:t>2</w:t>
            </w:r>
            <w:r>
              <w:rPr>
                <w:rFonts w:eastAsia="Yu Mincho" w:cs="Arial"/>
                <w:szCs w:val="18"/>
              </w:rPr>
              <w:t>0</w:t>
            </w:r>
          </w:p>
        </w:tc>
        <w:tc>
          <w:tcPr>
            <w:tcW w:w="620" w:type="dxa"/>
            <w:tcBorders>
              <w:top w:val="single" w:sz="4" w:space="0" w:color="auto"/>
              <w:left w:val="single" w:sz="4" w:space="0" w:color="auto"/>
              <w:bottom w:val="single" w:sz="4" w:space="0" w:color="auto"/>
              <w:right w:val="single" w:sz="4" w:space="0" w:color="auto"/>
            </w:tcBorders>
            <w:vAlign w:val="center"/>
          </w:tcPr>
          <w:p w14:paraId="473E0670" w14:textId="77777777" w:rsidR="00130449" w:rsidRDefault="00130449" w:rsidP="00130449">
            <w:pPr>
              <w:pStyle w:val="TAC"/>
            </w:pPr>
            <w:r>
              <w:rPr>
                <w:rFonts w:cs="Arial" w:hint="eastAsia"/>
                <w:szCs w:val="18"/>
              </w:rPr>
              <w:t>2</w:t>
            </w:r>
            <w:r>
              <w:rPr>
                <w:rFonts w:cs="Arial"/>
                <w:szCs w:val="18"/>
              </w:rPr>
              <w:t>5</w:t>
            </w:r>
          </w:p>
        </w:tc>
        <w:tc>
          <w:tcPr>
            <w:tcW w:w="620" w:type="dxa"/>
            <w:tcBorders>
              <w:top w:val="single" w:sz="4" w:space="0" w:color="auto"/>
              <w:left w:val="single" w:sz="4" w:space="0" w:color="auto"/>
              <w:bottom w:val="single" w:sz="4" w:space="0" w:color="auto"/>
              <w:right w:val="single" w:sz="4" w:space="0" w:color="auto"/>
            </w:tcBorders>
            <w:vAlign w:val="center"/>
          </w:tcPr>
          <w:p w14:paraId="3189E43C" w14:textId="77777777" w:rsidR="00130449" w:rsidRDefault="00130449" w:rsidP="00130449">
            <w:pPr>
              <w:pStyle w:val="TAC"/>
            </w:pPr>
            <w:r>
              <w:rPr>
                <w:rFonts w:cs="Arial" w:hint="eastAsia"/>
                <w:szCs w:val="18"/>
              </w:rPr>
              <w:t>3</w:t>
            </w:r>
            <w:r>
              <w:rPr>
                <w:rFonts w:cs="Arial"/>
                <w:szCs w:val="18"/>
              </w:rPr>
              <w:t>0</w:t>
            </w:r>
          </w:p>
        </w:tc>
        <w:tc>
          <w:tcPr>
            <w:tcW w:w="620" w:type="dxa"/>
            <w:tcBorders>
              <w:top w:val="single" w:sz="4" w:space="0" w:color="auto"/>
              <w:left w:val="single" w:sz="4" w:space="0" w:color="auto"/>
              <w:bottom w:val="single" w:sz="4" w:space="0" w:color="auto"/>
              <w:right w:val="single" w:sz="4" w:space="0" w:color="auto"/>
            </w:tcBorders>
            <w:vAlign w:val="center"/>
          </w:tcPr>
          <w:p w14:paraId="12059AB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C0CBB1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F732B9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505B200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52E8C24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670E7F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47EE87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3A8BD86"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3B7BA29C"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111A07DA" w14:textId="77777777" w:rsidR="00130449" w:rsidRDefault="00130449" w:rsidP="00130449">
            <w:pPr>
              <w:pStyle w:val="TAC"/>
              <w:rPr>
                <w:lang w:eastAsia="zh-CN"/>
              </w:rPr>
            </w:pPr>
            <w:r>
              <w:rPr>
                <w:rFonts w:hint="eastAsia"/>
                <w:szCs w:val="18"/>
              </w:rPr>
              <w:t>0</w:t>
            </w:r>
          </w:p>
        </w:tc>
      </w:tr>
      <w:tr w:rsidR="00130449" w14:paraId="3FB0789E"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14B47736"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vAlign w:val="center"/>
          </w:tcPr>
          <w:p w14:paraId="6A4E07E4"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vAlign w:val="center"/>
          </w:tcPr>
          <w:p w14:paraId="4E919549" w14:textId="77777777" w:rsidR="00130449" w:rsidRDefault="00130449" w:rsidP="00130449">
            <w:pPr>
              <w:pStyle w:val="TAC"/>
            </w:pPr>
            <w:r>
              <w:rPr>
                <w:rFonts w:hint="eastAsia"/>
                <w:szCs w:val="18"/>
                <w:lang w:eastAsia="zh-CN"/>
              </w:rPr>
              <w:t>n</w:t>
            </w:r>
            <w:r>
              <w:rPr>
                <w:szCs w:val="18"/>
                <w:lang w:eastAsia="zh-CN"/>
              </w:rPr>
              <w:t>79</w:t>
            </w:r>
          </w:p>
        </w:tc>
        <w:tc>
          <w:tcPr>
            <w:tcW w:w="620" w:type="dxa"/>
            <w:tcBorders>
              <w:top w:val="single" w:sz="4" w:space="0" w:color="auto"/>
              <w:left w:val="single" w:sz="4" w:space="0" w:color="auto"/>
              <w:bottom w:val="single" w:sz="4" w:space="0" w:color="auto"/>
              <w:right w:val="single" w:sz="4" w:space="0" w:color="auto"/>
            </w:tcBorders>
            <w:vAlign w:val="center"/>
          </w:tcPr>
          <w:p w14:paraId="4218FB18"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53659EEF"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7C8F212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19F77EFB"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46CF247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13B60B4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9DB3872" w14:textId="77777777" w:rsidR="00130449" w:rsidRDefault="00130449" w:rsidP="00130449">
            <w:pPr>
              <w:pStyle w:val="TAC"/>
            </w:pPr>
            <w:r>
              <w:rPr>
                <w:rFonts w:eastAsia="Yu Mincho"/>
              </w:rPr>
              <w:t>40</w:t>
            </w:r>
          </w:p>
        </w:tc>
        <w:tc>
          <w:tcPr>
            <w:tcW w:w="620" w:type="dxa"/>
            <w:tcBorders>
              <w:top w:val="single" w:sz="4" w:space="0" w:color="auto"/>
              <w:left w:val="single" w:sz="4" w:space="0" w:color="auto"/>
              <w:bottom w:val="single" w:sz="4" w:space="0" w:color="auto"/>
              <w:right w:val="single" w:sz="4" w:space="0" w:color="auto"/>
            </w:tcBorders>
            <w:vAlign w:val="center"/>
          </w:tcPr>
          <w:p w14:paraId="7A115A35" w14:textId="77777777" w:rsidR="00130449" w:rsidRDefault="00130449" w:rsidP="00130449">
            <w:pPr>
              <w:pStyle w:val="TAC"/>
            </w:pPr>
            <w:r>
              <w:rPr>
                <w:rFonts w:eastAsia="Yu Mincho"/>
              </w:rPr>
              <w:t>50</w:t>
            </w:r>
          </w:p>
        </w:tc>
        <w:tc>
          <w:tcPr>
            <w:tcW w:w="620" w:type="dxa"/>
            <w:tcBorders>
              <w:top w:val="single" w:sz="4" w:space="0" w:color="auto"/>
              <w:left w:val="single" w:sz="4" w:space="0" w:color="auto"/>
              <w:bottom w:val="single" w:sz="4" w:space="0" w:color="auto"/>
              <w:right w:val="single" w:sz="4" w:space="0" w:color="auto"/>
            </w:tcBorders>
            <w:vAlign w:val="center"/>
          </w:tcPr>
          <w:p w14:paraId="06BE9992" w14:textId="77777777" w:rsidR="00130449" w:rsidRDefault="00130449" w:rsidP="00130449">
            <w:pPr>
              <w:pStyle w:val="TAC"/>
            </w:pPr>
            <w:r>
              <w:rPr>
                <w:rFonts w:eastAsia="Yu Mincho"/>
              </w:rPr>
              <w:t>60</w:t>
            </w:r>
          </w:p>
        </w:tc>
        <w:tc>
          <w:tcPr>
            <w:tcW w:w="620" w:type="dxa"/>
            <w:tcBorders>
              <w:top w:val="single" w:sz="4" w:space="0" w:color="auto"/>
              <w:left w:val="single" w:sz="4" w:space="0" w:color="auto"/>
              <w:bottom w:val="single" w:sz="4" w:space="0" w:color="auto"/>
              <w:right w:val="single" w:sz="4" w:space="0" w:color="auto"/>
            </w:tcBorders>
            <w:vAlign w:val="center"/>
          </w:tcPr>
          <w:p w14:paraId="5916225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12F8B0A" w14:textId="77777777" w:rsidR="00130449" w:rsidRDefault="00130449" w:rsidP="00130449">
            <w:pPr>
              <w:pStyle w:val="TAC"/>
            </w:pPr>
            <w:r>
              <w:rPr>
                <w:rFonts w:eastAsia="Yu Mincho"/>
              </w:rPr>
              <w:t>80</w:t>
            </w:r>
          </w:p>
        </w:tc>
        <w:tc>
          <w:tcPr>
            <w:tcW w:w="620" w:type="dxa"/>
            <w:tcBorders>
              <w:top w:val="single" w:sz="4" w:space="0" w:color="auto"/>
              <w:left w:val="single" w:sz="4" w:space="0" w:color="auto"/>
              <w:bottom w:val="single" w:sz="4" w:space="0" w:color="auto"/>
              <w:right w:val="single" w:sz="4" w:space="0" w:color="auto"/>
            </w:tcBorders>
            <w:vAlign w:val="center"/>
          </w:tcPr>
          <w:p w14:paraId="57F5E40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F3917B7" w14:textId="77777777" w:rsidR="00130449" w:rsidRDefault="00130449" w:rsidP="00130449">
            <w:pPr>
              <w:pStyle w:val="TAC"/>
            </w:pPr>
            <w:r>
              <w:rPr>
                <w:rFonts w:eastAsia="Yu Mincho"/>
              </w:rPr>
              <w:t>100</w:t>
            </w:r>
          </w:p>
        </w:tc>
        <w:tc>
          <w:tcPr>
            <w:tcW w:w="620" w:type="dxa"/>
            <w:tcBorders>
              <w:top w:val="single" w:sz="4" w:space="0" w:color="auto"/>
              <w:left w:val="single" w:sz="4" w:space="0" w:color="auto"/>
              <w:bottom w:val="single" w:sz="4" w:space="0" w:color="auto"/>
              <w:right w:val="single" w:sz="4" w:space="0" w:color="auto"/>
            </w:tcBorders>
            <w:vAlign w:val="center"/>
          </w:tcPr>
          <w:p w14:paraId="1C4F8C0B"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32BC3D31"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vAlign w:val="center"/>
          </w:tcPr>
          <w:p w14:paraId="7A84474E" w14:textId="77777777" w:rsidR="00130449" w:rsidRDefault="00130449" w:rsidP="00130449">
            <w:pPr>
              <w:pStyle w:val="TAC"/>
              <w:rPr>
                <w:lang w:eastAsia="zh-CN"/>
              </w:rPr>
            </w:pPr>
          </w:p>
        </w:tc>
      </w:tr>
      <w:tr w:rsidR="00130449" w14:paraId="3590931B"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701013D9"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33D64C7E"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vAlign w:val="center"/>
          </w:tcPr>
          <w:p w14:paraId="3F413D8A" w14:textId="77777777" w:rsidR="00130449" w:rsidRDefault="00130449" w:rsidP="00130449">
            <w:pPr>
              <w:pStyle w:val="TAC"/>
            </w:pPr>
            <w:r>
              <w:rPr>
                <w:rFonts w:hint="eastAsia"/>
                <w:szCs w:val="18"/>
                <w:lang w:eastAsia="zh-CN"/>
              </w:rPr>
              <w:t>n</w:t>
            </w:r>
            <w:r>
              <w:rPr>
                <w:szCs w:val="18"/>
                <w:lang w:eastAsia="zh-CN"/>
              </w:rPr>
              <w:t>257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44E2A0B6" w14:textId="77777777" w:rsidR="00130449" w:rsidRDefault="00130449" w:rsidP="00130449">
            <w:pPr>
              <w:pStyle w:val="TAC"/>
            </w:pPr>
            <w:r>
              <w:rPr>
                <w:rFonts w:hint="eastAsia"/>
                <w:szCs w:val="18"/>
              </w:rPr>
              <w:t>C</w:t>
            </w:r>
            <w:r>
              <w:rPr>
                <w:szCs w:val="18"/>
              </w:rPr>
              <w:t>A_n257H</w:t>
            </w:r>
          </w:p>
        </w:tc>
        <w:tc>
          <w:tcPr>
            <w:tcW w:w="1237" w:type="dxa"/>
            <w:tcBorders>
              <w:top w:val="nil"/>
              <w:left w:val="single" w:sz="4" w:space="0" w:color="auto"/>
              <w:bottom w:val="single" w:sz="4" w:space="0" w:color="auto"/>
              <w:right w:val="single" w:sz="4" w:space="0" w:color="auto"/>
            </w:tcBorders>
            <w:shd w:val="clear" w:color="auto" w:fill="auto"/>
            <w:vAlign w:val="center"/>
          </w:tcPr>
          <w:p w14:paraId="453C4E31" w14:textId="77777777" w:rsidR="00130449" w:rsidRDefault="00130449" w:rsidP="00130449">
            <w:pPr>
              <w:pStyle w:val="TAC"/>
              <w:rPr>
                <w:lang w:eastAsia="zh-CN"/>
              </w:rPr>
            </w:pPr>
          </w:p>
        </w:tc>
      </w:tr>
      <w:tr w:rsidR="00130449" w14:paraId="38CD3489"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06683C78" w14:textId="77777777" w:rsidR="00130449" w:rsidRDefault="00130449" w:rsidP="00130449">
            <w:pPr>
              <w:pStyle w:val="TAC"/>
            </w:pPr>
            <w:r>
              <w:rPr>
                <w:rFonts w:hint="eastAsia"/>
                <w:szCs w:val="18"/>
                <w:lang w:eastAsia="zh-CN"/>
              </w:rPr>
              <w:t>CA</w:t>
            </w:r>
            <w:r>
              <w:rPr>
                <w:szCs w:val="18"/>
              </w:rPr>
              <w:t>_</w:t>
            </w:r>
            <w:r>
              <w:rPr>
                <w:rFonts w:hint="eastAsia"/>
                <w:szCs w:val="18"/>
                <w:lang w:eastAsia="zh-CN"/>
              </w:rPr>
              <w:t>n</w:t>
            </w:r>
            <w:r>
              <w:rPr>
                <w:szCs w:val="18"/>
                <w:lang w:eastAsia="zh-CN"/>
              </w:rPr>
              <w:t>3</w:t>
            </w:r>
            <w:r>
              <w:rPr>
                <w:szCs w:val="18"/>
                <w:lang w:val="sv-SE"/>
              </w:rPr>
              <w:t>A-</w:t>
            </w:r>
            <w:r>
              <w:rPr>
                <w:rFonts w:hint="eastAsia"/>
                <w:szCs w:val="18"/>
                <w:lang w:eastAsia="zh-CN"/>
              </w:rPr>
              <w:t>n</w:t>
            </w:r>
            <w:r>
              <w:rPr>
                <w:szCs w:val="18"/>
                <w:lang w:eastAsia="zh-CN"/>
              </w:rPr>
              <w:t>79</w:t>
            </w:r>
            <w:r>
              <w:rPr>
                <w:szCs w:val="18"/>
                <w:lang w:val="sv-SE"/>
              </w:rPr>
              <w:t>A-n257I</w:t>
            </w:r>
          </w:p>
        </w:tc>
        <w:tc>
          <w:tcPr>
            <w:tcW w:w="1650" w:type="dxa"/>
            <w:tcBorders>
              <w:top w:val="single" w:sz="4" w:space="0" w:color="auto"/>
              <w:left w:val="single" w:sz="4" w:space="0" w:color="auto"/>
              <w:bottom w:val="nil"/>
              <w:right w:val="single" w:sz="4" w:space="0" w:color="auto"/>
            </w:tcBorders>
            <w:shd w:val="clear" w:color="auto" w:fill="auto"/>
            <w:vAlign w:val="center"/>
          </w:tcPr>
          <w:p w14:paraId="67E469E9" w14:textId="77777777" w:rsidR="00130449" w:rsidRDefault="00130449" w:rsidP="00130449">
            <w:pPr>
              <w:pStyle w:val="TAC"/>
              <w:rPr>
                <w:szCs w:val="18"/>
                <w:lang w:val="sv-SE"/>
              </w:rPr>
            </w:pPr>
            <w:r>
              <w:rPr>
                <w:szCs w:val="18"/>
                <w:lang w:val="sv-SE"/>
              </w:rPr>
              <w:t>CA_n257G</w:t>
            </w:r>
          </w:p>
          <w:p w14:paraId="40BFF0D4" w14:textId="77777777" w:rsidR="00130449" w:rsidRDefault="00130449" w:rsidP="00130449">
            <w:pPr>
              <w:pStyle w:val="TAC"/>
              <w:rPr>
                <w:szCs w:val="18"/>
                <w:lang w:val="sv-SE"/>
              </w:rPr>
            </w:pPr>
            <w:r>
              <w:rPr>
                <w:szCs w:val="18"/>
                <w:lang w:val="sv-SE"/>
              </w:rPr>
              <w:t>CA_n257H</w:t>
            </w:r>
          </w:p>
          <w:p w14:paraId="1E86BF0C" w14:textId="77777777" w:rsidR="00130449" w:rsidRDefault="00130449" w:rsidP="00130449">
            <w:pPr>
              <w:pStyle w:val="TAC"/>
              <w:rPr>
                <w:szCs w:val="18"/>
                <w:lang w:val="sv-SE"/>
              </w:rPr>
            </w:pPr>
            <w:r>
              <w:rPr>
                <w:szCs w:val="18"/>
                <w:lang w:val="sv-SE"/>
              </w:rPr>
              <w:t>CA_n257I</w:t>
            </w:r>
          </w:p>
          <w:p w14:paraId="325BF485" w14:textId="77777777" w:rsidR="00130449" w:rsidRDefault="00130449" w:rsidP="00130449">
            <w:pPr>
              <w:pStyle w:val="TAC"/>
              <w:rPr>
                <w:szCs w:val="18"/>
                <w:lang w:val="sv-SE"/>
              </w:rPr>
            </w:pPr>
            <w:r>
              <w:rPr>
                <w:szCs w:val="18"/>
                <w:lang w:val="sv-SE"/>
              </w:rPr>
              <w:t>CA_n3A-n79A</w:t>
            </w:r>
          </w:p>
          <w:p w14:paraId="0CC05EE6" w14:textId="77777777" w:rsidR="00130449" w:rsidRDefault="00130449" w:rsidP="00130449">
            <w:pPr>
              <w:pStyle w:val="TAC"/>
              <w:rPr>
                <w:szCs w:val="18"/>
                <w:lang w:val="sv-SE"/>
              </w:rPr>
            </w:pPr>
            <w:r>
              <w:rPr>
                <w:szCs w:val="18"/>
                <w:lang w:val="sv-SE"/>
              </w:rPr>
              <w:t>CA_n3A-n257A</w:t>
            </w:r>
          </w:p>
          <w:p w14:paraId="4B054318" w14:textId="77777777" w:rsidR="00130449" w:rsidRDefault="00130449" w:rsidP="00130449">
            <w:pPr>
              <w:pStyle w:val="TAC"/>
              <w:rPr>
                <w:szCs w:val="18"/>
                <w:lang w:val="sv-SE"/>
              </w:rPr>
            </w:pPr>
            <w:r>
              <w:rPr>
                <w:szCs w:val="18"/>
                <w:lang w:val="sv-SE"/>
              </w:rPr>
              <w:t>CA_n3A-n257G</w:t>
            </w:r>
          </w:p>
          <w:p w14:paraId="23EBC9A2" w14:textId="77777777" w:rsidR="00130449" w:rsidRDefault="00130449" w:rsidP="00130449">
            <w:pPr>
              <w:pStyle w:val="TAC"/>
              <w:rPr>
                <w:szCs w:val="18"/>
                <w:lang w:val="sv-SE"/>
              </w:rPr>
            </w:pPr>
            <w:r>
              <w:rPr>
                <w:szCs w:val="18"/>
                <w:lang w:val="sv-SE"/>
              </w:rPr>
              <w:t>CA_n3A-n257H</w:t>
            </w:r>
          </w:p>
          <w:p w14:paraId="27A3247E" w14:textId="77777777" w:rsidR="00130449" w:rsidRDefault="00130449" w:rsidP="00130449">
            <w:pPr>
              <w:pStyle w:val="TAC"/>
              <w:rPr>
                <w:szCs w:val="18"/>
                <w:lang w:val="sv-SE"/>
              </w:rPr>
            </w:pPr>
            <w:r>
              <w:rPr>
                <w:szCs w:val="18"/>
                <w:lang w:val="sv-SE"/>
              </w:rPr>
              <w:t>CA_n3A-n257I</w:t>
            </w:r>
          </w:p>
          <w:p w14:paraId="38BBCB0B" w14:textId="77777777" w:rsidR="00130449" w:rsidRDefault="00130449" w:rsidP="00130449">
            <w:pPr>
              <w:pStyle w:val="TAC"/>
              <w:rPr>
                <w:szCs w:val="18"/>
                <w:lang w:val="sv-SE"/>
              </w:rPr>
            </w:pPr>
            <w:r>
              <w:rPr>
                <w:szCs w:val="18"/>
                <w:lang w:val="sv-SE"/>
              </w:rPr>
              <w:t>CA_n79A-n257A</w:t>
            </w:r>
          </w:p>
          <w:p w14:paraId="17693399" w14:textId="77777777" w:rsidR="00130449" w:rsidRDefault="00130449" w:rsidP="00130449">
            <w:pPr>
              <w:pStyle w:val="TAC"/>
              <w:rPr>
                <w:szCs w:val="18"/>
                <w:lang w:val="sv-SE"/>
              </w:rPr>
            </w:pPr>
            <w:r>
              <w:rPr>
                <w:szCs w:val="18"/>
                <w:lang w:val="sv-SE"/>
              </w:rPr>
              <w:t>CA_n79A-n257G</w:t>
            </w:r>
          </w:p>
          <w:p w14:paraId="39ED3CD0" w14:textId="77777777" w:rsidR="00130449" w:rsidRDefault="00130449" w:rsidP="00130449">
            <w:pPr>
              <w:pStyle w:val="TAC"/>
              <w:rPr>
                <w:szCs w:val="18"/>
                <w:lang w:val="sv-SE"/>
              </w:rPr>
            </w:pPr>
            <w:r>
              <w:rPr>
                <w:szCs w:val="18"/>
                <w:lang w:val="sv-SE"/>
              </w:rPr>
              <w:t>CA_n79A-n257H</w:t>
            </w:r>
          </w:p>
          <w:p w14:paraId="5D42D54C" w14:textId="77777777" w:rsidR="00130449" w:rsidRDefault="00130449" w:rsidP="00130449">
            <w:pPr>
              <w:pStyle w:val="TAC"/>
            </w:pPr>
            <w:r>
              <w:rPr>
                <w:szCs w:val="18"/>
                <w:lang w:val="sv-SE"/>
              </w:rPr>
              <w:t>CA_n79A-n257I</w:t>
            </w:r>
          </w:p>
        </w:tc>
        <w:tc>
          <w:tcPr>
            <w:tcW w:w="668" w:type="dxa"/>
            <w:tcBorders>
              <w:left w:val="single" w:sz="4" w:space="0" w:color="auto"/>
              <w:bottom w:val="single" w:sz="4" w:space="0" w:color="auto"/>
              <w:right w:val="single" w:sz="4" w:space="0" w:color="auto"/>
            </w:tcBorders>
            <w:vAlign w:val="center"/>
          </w:tcPr>
          <w:p w14:paraId="67FDA75D" w14:textId="77777777" w:rsidR="00130449" w:rsidRDefault="00130449" w:rsidP="00130449">
            <w:pPr>
              <w:pStyle w:val="TAC"/>
            </w:pPr>
            <w:r>
              <w:rPr>
                <w:rFonts w:hint="eastAsia"/>
                <w:szCs w:val="18"/>
                <w:lang w:eastAsia="zh-CN"/>
              </w:rPr>
              <w:t>n</w:t>
            </w:r>
            <w:r>
              <w:rPr>
                <w:szCs w:val="18"/>
                <w:lang w:eastAsia="zh-CN"/>
              </w:rPr>
              <w:t>3</w:t>
            </w:r>
          </w:p>
        </w:tc>
        <w:tc>
          <w:tcPr>
            <w:tcW w:w="620" w:type="dxa"/>
            <w:tcBorders>
              <w:top w:val="single" w:sz="4" w:space="0" w:color="auto"/>
              <w:left w:val="single" w:sz="4" w:space="0" w:color="auto"/>
              <w:bottom w:val="single" w:sz="4" w:space="0" w:color="auto"/>
              <w:right w:val="single" w:sz="4" w:space="0" w:color="auto"/>
            </w:tcBorders>
            <w:vAlign w:val="center"/>
          </w:tcPr>
          <w:p w14:paraId="090A8410" w14:textId="77777777" w:rsidR="00130449" w:rsidRDefault="00130449" w:rsidP="00130449">
            <w:pPr>
              <w:pStyle w:val="TAC"/>
              <w:rPr>
                <w:lang w:eastAsia="zh-CN"/>
              </w:rPr>
            </w:pPr>
            <w:r>
              <w:rPr>
                <w:rFonts w:cs="Arial" w:hint="eastAsia"/>
                <w:szCs w:val="18"/>
              </w:rPr>
              <w:t>5</w:t>
            </w:r>
          </w:p>
        </w:tc>
        <w:tc>
          <w:tcPr>
            <w:tcW w:w="620" w:type="dxa"/>
            <w:tcBorders>
              <w:top w:val="single" w:sz="4" w:space="0" w:color="auto"/>
              <w:left w:val="single" w:sz="4" w:space="0" w:color="auto"/>
              <w:bottom w:val="single" w:sz="4" w:space="0" w:color="auto"/>
              <w:right w:val="single" w:sz="4" w:space="0" w:color="auto"/>
            </w:tcBorders>
            <w:vAlign w:val="center"/>
          </w:tcPr>
          <w:p w14:paraId="73791527" w14:textId="77777777" w:rsidR="00130449" w:rsidRDefault="00130449" w:rsidP="00130449">
            <w:pPr>
              <w:pStyle w:val="TAC"/>
              <w:rPr>
                <w:lang w:eastAsia="zh-CN"/>
              </w:rPr>
            </w:pPr>
            <w:r>
              <w:rPr>
                <w:rFonts w:eastAsia="Yu Mincho" w:cs="Arial" w:hint="eastAsia"/>
                <w:szCs w:val="18"/>
              </w:rPr>
              <w:t>1</w:t>
            </w:r>
            <w:r>
              <w:rPr>
                <w:rFonts w:eastAsia="Yu Mincho" w:cs="Arial"/>
                <w:szCs w:val="18"/>
              </w:rPr>
              <w:t>0</w:t>
            </w:r>
          </w:p>
        </w:tc>
        <w:tc>
          <w:tcPr>
            <w:tcW w:w="620" w:type="dxa"/>
            <w:tcBorders>
              <w:top w:val="single" w:sz="4" w:space="0" w:color="auto"/>
              <w:left w:val="single" w:sz="4" w:space="0" w:color="auto"/>
              <w:bottom w:val="single" w:sz="4" w:space="0" w:color="auto"/>
              <w:right w:val="single" w:sz="4" w:space="0" w:color="auto"/>
            </w:tcBorders>
            <w:vAlign w:val="center"/>
          </w:tcPr>
          <w:p w14:paraId="072D73FB" w14:textId="77777777" w:rsidR="00130449" w:rsidRDefault="00130449" w:rsidP="00130449">
            <w:pPr>
              <w:pStyle w:val="TAC"/>
              <w:rPr>
                <w:lang w:eastAsia="zh-CN"/>
              </w:rPr>
            </w:pPr>
            <w:r>
              <w:rPr>
                <w:rFonts w:eastAsia="Yu Mincho" w:cs="Arial" w:hint="eastAsia"/>
                <w:szCs w:val="18"/>
              </w:rPr>
              <w:t>1</w:t>
            </w:r>
            <w:r>
              <w:rPr>
                <w:rFonts w:eastAsia="Yu Mincho" w:cs="Arial"/>
                <w:szCs w:val="18"/>
              </w:rPr>
              <w:t>5</w:t>
            </w:r>
          </w:p>
        </w:tc>
        <w:tc>
          <w:tcPr>
            <w:tcW w:w="620" w:type="dxa"/>
            <w:tcBorders>
              <w:top w:val="single" w:sz="4" w:space="0" w:color="auto"/>
              <w:left w:val="single" w:sz="4" w:space="0" w:color="auto"/>
              <w:bottom w:val="single" w:sz="4" w:space="0" w:color="auto"/>
              <w:right w:val="single" w:sz="4" w:space="0" w:color="auto"/>
            </w:tcBorders>
            <w:vAlign w:val="center"/>
          </w:tcPr>
          <w:p w14:paraId="75C70C91" w14:textId="77777777" w:rsidR="00130449" w:rsidRDefault="00130449" w:rsidP="00130449">
            <w:pPr>
              <w:pStyle w:val="TAC"/>
              <w:rPr>
                <w:lang w:eastAsia="zh-CN"/>
              </w:rPr>
            </w:pPr>
            <w:r>
              <w:rPr>
                <w:rFonts w:eastAsia="Yu Mincho" w:cs="Arial" w:hint="eastAsia"/>
                <w:szCs w:val="18"/>
              </w:rPr>
              <w:t>2</w:t>
            </w:r>
            <w:r>
              <w:rPr>
                <w:rFonts w:eastAsia="Yu Mincho" w:cs="Arial"/>
                <w:szCs w:val="18"/>
              </w:rPr>
              <w:t>0</w:t>
            </w:r>
          </w:p>
        </w:tc>
        <w:tc>
          <w:tcPr>
            <w:tcW w:w="620" w:type="dxa"/>
            <w:tcBorders>
              <w:top w:val="single" w:sz="4" w:space="0" w:color="auto"/>
              <w:left w:val="single" w:sz="4" w:space="0" w:color="auto"/>
              <w:bottom w:val="single" w:sz="4" w:space="0" w:color="auto"/>
              <w:right w:val="single" w:sz="4" w:space="0" w:color="auto"/>
            </w:tcBorders>
            <w:vAlign w:val="center"/>
          </w:tcPr>
          <w:p w14:paraId="703A1334" w14:textId="77777777" w:rsidR="00130449" w:rsidRDefault="00130449" w:rsidP="00130449">
            <w:pPr>
              <w:pStyle w:val="TAC"/>
            </w:pPr>
            <w:r>
              <w:rPr>
                <w:rFonts w:cs="Arial" w:hint="eastAsia"/>
                <w:szCs w:val="18"/>
              </w:rPr>
              <w:t>2</w:t>
            </w:r>
            <w:r>
              <w:rPr>
                <w:rFonts w:cs="Arial"/>
                <w:szCs w:val="18"/>
              </w:rPr>
              <w:t>5</w:t>
            </w:r>
          </w:p>
        </w:tc>
        <w:tc>
          <w:tcPr>
            <w:tcW w:w="620" w:type="dxa"/>
            <w:tcBorders>
              <w:top w:val="single" w:sz="4" w:space="0" w:color="auto"/>
              <w:left w:val="single" w:sz="4" w:space="0" w:color="auto"/>
              <w:bottom w:val="single" w:sz="4" w:space="0" w:color="auto"/>
              <w:right w:val="single" w:sz="4" w:space="0" w:color="auto"/>
            </w:tcBorders>
            <w:vAlign w:val="center"/>
          </w:tcPr>
          <w:p w14:paraId="7EFFADE5" w14:textId="77777777" w:rsidR="00130449" w:rsidRDefault="00130449" w:rsidP="00130449">
            <w:pPr>
              <w:pStyle w:val="TAC"/>
            </w:pPr>
            <w:r>
              <w:rPr>
                <w:rFonts w:cs="Arial" w:hint="eastAsia"/>
                <w:szCs w:val="18"/>
              </w:rPr>
              <w:t>3</w:t>
            </w:r>
            <w:r>
              <w:rPr>
                <w:rFonts w:cs="Arial"/>
                <w:szCs w:val="18"/>
              </w:rPr>
              <w:t>0</w:t>
            </w:r>
          </w:p>
        </w:tc>
        <w:tc>
          <w:tcPr>
            <w:tcW w:w="620" w:type="dxa"/>
            <w:tcBorders>
              <w:top w:val="single" w:sz="4" w:space="0" w:color="auto"/>
              <w:left w:val="single" w:sz="4" w:space="0" w:color="auto"/>
              <w:bottom w:val="single" w:sz="4" w:space="0" w:color="auto"/>
              <w:right w:val="single" w:sz="4" w:space="0" w:color="auto"/>
            </w:tcBorders>
            <w:vAlign w:val="center"/>
          </w:tcPr>
          <w:p w14:paraId="31BF1BB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B96CFC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3AE347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D1FF9B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EBBFA0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5C73FE3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8EC60B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F482DEB"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1F16627F"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38CD589C" w14:textId="77777777" w:rsidR="00130449" w:rsidRDefault="00130449" w:rsidP="00130449">
            <w:pPr>
              <w:pStyle w:val="TAC"/>
              <w:rPr>
                <w:lang w:eastAsia="zh-CN"/>
              </w:rPr>
            </w:pPr>
            <w:r>
              <w:rPr>
                <w:rFonts w:hint="eastAsia"/>
                <w:szCs w:val="18"/>
              </w:rPr>
              <w:t>0</w:t>
            </w:r>
          </w:p>
        </w:tc>
      </w:tr>
      <w:tr w:rsidR="00130449" w14:paraId="1AA13B6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336539C5"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vAlign w:val="center"/>
          </w:tcPr>
          <w:p w14:paraId="4D6617C7"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vAlign w:val="center"/>
          </w:tcPr>
          <w:p w14:paraId="60AB05A2" w14:textId="77777777" w:rsidR="00130449" w:rsidRDefault="00130449" w:rsidP="00130449">
            <w:pPr>
              <w:pStyle w:val="TAC"/>
            </w:pPr>
            <w:r>
              <w:rPr>
                <w:rFonts w:hint="eastAsia"/>
                <w:szCs w:val="18"/>
                <w:lang w:eastAsia="zh-CN"/>
              </w:rPr>
              <w:t>n</w:t>
            </w:r>
            <w:r>
              <w:rPr>
                <w:szCs w:val="18"/>
                <w:lang w:eastAsia="zh-CN"/>
              </w:rPr>
              <w:t>79</w:t>
            </w:r>
          </w:p>
        </w:tc>
        <w:tc>
          <w:tcPr>
            <w:tcW w:w="620" w:type="dxa"/>
            <w:tcBorders>
              <w:top w:val="single" w:sz="4" w:space="0" w:color="auto"/>
              <w:left w:val="single" w:sz="4" w:space="0" w:color="auto"/>
              <w:bottom w:val="single" w:sz="4" w:space="0" w:color="auto"/>
              <w:right w:val="single" w:sz="4" w:space="0" w:color="auto"/>
            </w:tcBorders>
            <w:vAlign w:val="center"/>
          </w:tcPr>
          <w:p w14:paraId="1C03F79D"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5F3EFAC1"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0E26AB3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7C82FC1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480D4D5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15D57A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4F77E7A" w14:textId="77777777" w:rsidR="00130449" w:rsidRDefault="00130449" w:rsidP="00130449">
            <w:pPr>
              <w:pStyle w:val="TAC"/>
            </w:pPr>
            <w:r>
              <w:rPr>
                <w:rFonts w:eastAsia="Yu Mincho"/>
              </w:rPr>
              <w:t>40</w:t>
            </w:r>
          </w:p>
        </w:tc>
        <w:tc>
          <w:tcPr>
            <w:tcW w:w="620" w:type="dxa"/>
            <w:tcBorders>
              <w:top w:val="single" w:sz="4" w:space="0" w:color="auto"/>
              <w:left w:val="single" w:sz="4" w:space="0" w:color="auto"/>
              <w:bottom w:val="single" w:sz="4" w:space="0" w:color="auto"/>
              <w:right w:val="single" w:sz="4" w:space="0" w:color="auto"/>
            </w:tcBorders>
            <w:vAlign w:val="center"/>
          </w:tcPr>
          <w:p w14:paraId="15BBD0A2" w14:textId="77777777" w:rsidR="00130449" w:rsidRDefault="00130449" w:rsidP="00130449">
            <w:pPr>
              <w:pStyle w:val="TAC"/>
            </w:pPr>
            <w:r>
              <w:rPr>
                <w:rFonts w:eastAsia="Yu Mincho"/>
              </w:rPr>
              <w:t>50</w:t>
            </w:r>
          </w:p>
        </w:tc>
        <w:tc>
          <w:tcPr>
            <w:tcW w:w="620" w:type="dxa"/>
            <w:tcBorders>
              <w:top w:val="single" w:sz="4" w:space="0" w:color="auto"/>
              <w:left w:val="single" w:sz="4" w:space="0" w:color="auto"/>
              <w:bottom w:val="single" w:sz="4" w:space="0" w:color="auto"/>
              <w:right w:val="single" w:sz="4" w:space="0" w:color="auto"/>
            </w:tcBorders>
            <w:vAlign w:val="center"/>
          </w:tcPr>
          <w:p w14:paraId="613FA72C" w14:textId="77777777" w:rsidR="00130449" w:rsidRDefault="00130449" w:rsidP="00130449">
            <w:pPr>
              <w:pStyle w:val="TAC"/>
            </w:pPr>
            <w:r>
              <w:rPr>
                <w:rFonts w:eastAsia="Yu Mincho"/>
              </w:rPr>
              <w:t>60</w:t>
            </w:r>
          </w:p>
        </w:tc>
        <w:tc>
          <w:tcPr>
            <w:tcW w:w="620" w:type="dxa"/>
            <w:tcBorders>
              <w:top w:val="single" w:sz="4" w:space="0" w:color="auto"/>
              <w:left w:val="single" w:sz="4" w:space="0" w:color="auto"/>
              <w:bottom w:val="single" w:sz="4" w:space="0" w:color="auto"/>
              <w:right w:val="single" w:sz="4" w:space="0" w:color="auto"/>
            </w:tcBorders>
            <w:vAlign w:val="center"/>
          </w:tcPr>
          <w:p w14:paraId="61FD386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A696CBB" w14:textId="77777777" w:rsidR="00130449" w:rsidRDefault="00130449" w:rsidP="00130449">
            <w:pPr>
              <w:pStyle w:val="TAC"/>
            </w:pPr>
            <w:r>
              <w:rPr>
                <w:rFonts w:eastAsia="Yu Mincho"/>
              </w:rPr>
              <w:t>80</w:t>
            </w:r>
          </w:p>
        </w:tc>
        <w:tc>
          <w:tcPr>
            <w:tcW w:w="620" w:type="dxa"/>
            <w:tcBorders>
              <w:top w:val="single" w:sz="4" w:space="0" w:color="auto"/>
              <w:left w:val="single" w:sz="4" w:space="0" w:color="auto"/>
              <w:bottom w:val="single" w:sz="4" w:space="0" w:color="auto"/>
              <w:right w:val="single" w:sz="4" w:space="0" w:color="auto"/>
            </w:tcBorders>
            <w:vAlign w:val="center"/>
          </w:tcPr>
          <w:p w14:paraId="497D2D4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23FEE56" w14:textId="77777777" w:rsidR="00130449" w:rsidRDefault="00130449" w:rsidP="00130449">
            <w:pPr>
              <w:pStyle w:val="TAC"/>
            </w:pPr>
            <w:r>
              <w:rPr>
                <w:rFonts w:eastAsia="Yu Mincho"/>
              </w:rPr>
              <w:t>100</w:t>
            </w:r>
          </w:p>
        </w:tc>
        <w:tc>
          <w:tcPr>
            <w:tcW w:w="620" w:type="dxa"/>
            <w:tcBorders>
              <w:top w:val="single" w:sz="4" w:space="0" w:color="auto"/>
              <w:left w:val="single" w:sz="4" w:space="0" w:color="auto"/>
              <w:bottom w:val="single" w:sz="4" w:space="0" w:color="auto"/>
              <w:right w:val="single" w:sz="4" w:space="0" w:color="auto"/>
            </w:tcBorders>
            <w:vAlign w:val="center"/>
          </w:tcPr>
          <w:p w14:paraId="49A753C0"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3344C5EA"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vAlign w:val="center"/>
          </w:tcPr>
          <w:p w14:paraId="706981B0" w14:textId="77777777" w:rsidR="00130449" w:rsidRDefault="00130449" w:rsidP="00130449">
            <w:pPr>
              <w:pStyle w:val="TAC"/>
              <w:rPr>
                <w:lang w:eastAsia="zh-CN"/>
              </w:rPr>
            </w:pPr>
          </w:p>
        </w:tc>
      </w:tr>
      <w:tr w:rsidR="00130449" w14:paraId="2C15FD36"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367142BA"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32199EA8"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vAlign w:val="center"/>
          </w:tcPr>
          <w:p w14:paraId="1BE858A4" w14:textId="77777777" w:rsidR="00130449" w:rsidRDefault="00130449" w:rsidP="00130449">
            <w:pPr>
              <w:pStyle w:val="TAC"/>
            </w:pPr>
            <w:r>
              <w:rPr>
                <w:rFonts w:hint="eastAsia"/>
                <w:szCs w:val="18"/>
                <w:lang w:eastAsia="zh-CN"/>
              </w:rPr>
              <w:t>n</w:t>
            </w:r>
            <w:r>
              <w:rPr>
                <w:szCs w:val="18"/>
                <w:lang w:eastAsia="zh-CN"/>
              </w:rPr>
              <w:t>257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3B9D5B9A" w14:textId="77777777" w:rsidR="00130449" w:rsidRDefault="00130449" w:rsidP="00130449">
            <w:pPr>
              <w:pStyle w:val="TAC"/>
            </w:pPr>
            <w:r>
              <w:rPr>
                <w:rFonts w:hint="eastAsia"/>
                <w:szCs w:val="18"/>
              </w:rPr>
              <w:t>C</w:t>
            </w:r>
            <w:r>
              <w:rPr>
                <w:szCs w:val="18"/>
              </w:rPr>
              <w:t>A_n257I</w:t>
            </w:r>
          </w:p>
        </w:tc>
        <w:tc>
          <w:tcPr>
            <w:tcW w:w="1237" w:type="dxa"/>
            <w:tcBorders>
              <w:top w:val="nil"/>
              <w:left w:val="single" w:sz="4" w:space="0" w:color="auto"/>
              <w:bottom w:val="single" w:sz="4" w:space="0" w:color="auto"/>
              <w:right w:val="single" w:sz="4" w:space="0" w:color="auto"/>
            </w:tcBorders>
            <w:shd w:val="clear" w:color="auto" w:fill="auto"/>
            <w:vAlign w:val="center"/>
          </w:tcPr>
          <w:p w14:paraId="1ECFFC7D" w14:textId="77777777" w:rsidR="00130449" w:rsidRDefault="00130449" w:rsidP="00130449">
            <w:pPr>
              <w:pStyle w:val="TAC"/>
              <w:rPr>
                <w:lang w:eastAsia="zh-CN"/>
              </w:rPr>
            </w:pPr>
          </w:p>
        </w:tc>
      </w:tr>
      <w:tr w:rsidR="00130449" w14:paraId="1B2F7CFB"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629FC420" w14:textId="77777777" w:rsidR="00130449" w:rsidRDefault="00130449" w:rsidP="00130449">
            <w:pPr>
              <w:pStyle w:val="TAC"/>
            </w:pPr>
            <w:r>
              <w:t>CA_n5A-n77A-n260A</w:t>
            </w:r>
          </w:p>
        </w:tc>
        <w:tc>
          <w:tcPr>
            <w:tcW w:w="1650" w:type="dxa"/>
            <w:tcBorders>
              <w:top w:val="single" w:sz="4" w:space="0" w:color="auto"/>
              <w:left w:val="single" w:sz="4" w:space="0" w:color="auto"/>
              <w:bottom w:val="nil"/>
              <w:right w:val="single" w:sz="4" w:space="0" w:color="auto"/>
            </w:tcBorders>
            <w:shd w:val="clear" w:color="auto" w:fill="auto"/>
          </w:tcPr>
          <w:p w14:paraId="2633F2B7" w14:textId="77777777" w:rsidR="00130449" w:rsidRDefault="00130449" w:rsidP="00130449">
            <w:pPr>
              <w:pStyle w:val="TAC"/>
              <w:rPr>
                <w:rFonts w:cs="Arial"/>
                <w:lang w:eastAsia="zh-CN"/>
              </w:rPr>
            </w:pPr>
            <w:r>
              <w:rPr>
                <w:rFonts w:cs="Arial"/>
                <w:lang w:eastAsia="zh-CN"/>
              </w:rPr>
              <w:t>CA_n77A-n260A</w:t>
            </w:r>
          </w:p>
          <w:p w14:paraId="31F33052" w14:textId="77777777" w:rsidR="00130449" w:rsidRDefault="00130449" w:rsidP="00130449">
            <w:pPr>
              <w:pStyle w:val="TAC"/>
            </w:pPr>
            <w:r>
              <w:rPr>
                <w:rFonts w:cs="Arial"/>
                <w:lang w:eastAsia="zh-CN"/>
              </w:rPr>
              <w:t>CA_n5A-n260A</w:t>
            </w:r>
          </w:p>
        </w:tc>
        <w:tc>
          <w:tcPr>
            <w:tcW w:w="668" w:type="dxa"/>
            <w:tcBorders>
              <w:left w:val="single" w:sz="4" w:space="0" w:color="auto"/>
              <w:bottom w:val="single" w:sz="4" w:space="0" w:color="auto"/>
              <w:right w:val="single" w:sz="4" w:space="0" w:color="auto"/>
            </w:tcBorders>
          </w:tcPr>
          <w:p w14:paraId="59918B76" w14:textId="77777777" w:rsidR="00130449" w:rsidRDefault="00130449" w:rsidP="00130449">
            <w:pPr>
              <w:pStyle w:val="TAC"/>
              <w:rPr>
                <w:rFonts w:cs="Arial"/>
                <w:szCs w:val="18"/>
              </w:rPr>
            </w:pPr>
            <w:r>
              <w:t>n5</w:t>
            </w:r>
          </w:p>
        </w:tc>
        <w:tc>
          <w:tcPr>
            <w:tcW w:w="620" w:type="dxa"/>
            <w:tcBorders>
              <w:top w:val="single" w:sz="4" w:space="0" w:color="auto"/>
              <w:left w:val="single" w:sz="4" w:space="0" w:color="auto"/>
              <w:bottom w:val="single" w:sz="4" w:space="0" w:color="auto"/>
              <w:right w:val="single" w:sz="4" w:space="0" w:color="auto"/>
            </w:tcBorders>
          </w:tcPr>
          <w:p w14:paraId="3FA00742" w14:textId="77777777" w:rsidR="00130449" w:rsidRDefault="00130449" w:rsidP="00130449">
            <w:pPr>
              <w:pStyle w:val="TAC"/>
              <w:rPr>
                <w:rFonts w:cs="Arial"/>
                <w:szCs w:val="18"/>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9433D33"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38FBFA5"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CB7E8FE"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6724020"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3812DC06"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468FA833"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10347416"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4756356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14A855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2EAD9F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6B88D6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1159CD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52F61E3"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5CB23A0"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D2262A7" w14:textId="77777777" w:rsidR="00130449" w:rsidRDefault="00130449" w:rsidP="00130449">
            <w:pPr>
              <w:pStyle w:val="TAC"/>
              <w:rPr>
                <w:rFonts w:cs="Arial"/>
                <w:szCs w:val="18"/>
              </w:rPr>
            </w:pPr>
            <w:r>
              <w:rPr>
                <w:lang w:eastAsia="zh-CN"/>
              </w:rPr>
              <w:t>0</w:t>
            </w:r>
          </w:p>
        </w:tc>
      </w:tr>
      <w:tr w:rsidR="00130449" w14:paraId="7843688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7DA7AA2"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639F5D56"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73CC86D4" w14:textId="77777777" w:rsidR="00130449" w:rsidRDefault="00130449" w:rsidP="00130449">
            <w:pPr>
              <w:pStyle w:val="TAC"/>
              <w:rPr>
                <w:rFonts w:cs="Arial"/>
                <w:szCs w:val="18"/>
              </w:rPr>
            </w:pPr>
            <w:r>
              <w:t>n77</w:t>
            </w:r>
          </w:p>
        </w:tc>
        <w:tc>
          <w:tcPr>
            <w:tcW w:w="620" w:type="dxa"/>
            <w:tcBorders>
              <w:top w:val="single" w:sz="4" w:space="0" w:color="auto"/>
              <w:left w:val="single" w:sz="4" w:space="0" w:color="auto"/>
              <w:bottom w:val="single" w:sz="4" w:space="0" w:color="auto"/>
              <w:right w:val="single" w:sz="4" w:space="0" w:color="auto"/>
            </w:tcBorders>
          </w:tcPr>
          <w:p w14:paraId="085D6403"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01D27746"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236640B"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BA8A288"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F703683" w14:textId="77777777" w:rsidR="00130449" w:rsidRDefault="00130449" w:rsidP="00130449">
            <w:pPr>
              <w:pStyle w:val="TAC"/>
              <w:rPr>
                <w:rFonts w:cs="Arial"/>
                <w:szCs w:val="18"/>
              </w:rPr>
            </w:pPr>
            <w:r>
              <w:t>25</w:t>
            </w:r>
          </w:p>
        </w:tc>
        <w:tc>
          <w:tcPr>
            <w:tcW w:w="620" w:type="dxa"/>
            <w:tcBorders>
              <w:top w:val="single" w:sz="4" w:space="0" w:color="auto"/>
              <w:left w:val="single" w:sz="4" w:space="0" w:color="auto"/>
              <w:bottom w:val="single" w:sz="4" w:space="0" w:color="auto"/>
              <w:right w:val="single" w:sz="4" w:space="0" w:color="auto"/>
            </w:tcBorders>
          </w:tcPr>
          <w:p w14:paraId="5EE7FC35" w14:textId="77777777" w:rsidR="00130449" w:rsidRDefault="00130449" w:rsidP="00130449">
            <w:pPr>
              <w:pStyle w:val="TAC"/>
              <w:rPr>
                <w:rFonts w:cs="Arial"/>
                <w:szCs w:val="18"/>
              </w:rPr>
            </w:pPr>
            <w:r>
              <w:t>30</w:t>
            </w:r>
          </w:p>
        </w:tc>
        <w:tc>
          <w:tcPr>
            <w:tcW w:w="620" w:type="dxa"/>
            <w:tcBorders>
              <w:top w:val="single" w:sz="4" w:space="0" w:color="auto"/>
              <w:left w:val="single" w:sz="4" w:space="0" w:color="auto"/>
              <w:bottom w:val="single" w:sz="4" w:space="0" w:color="auto"/>
              <w:right w:val="single" w:sz="4" w:space="0" w:color="auto"/>
            </w:tcBorders>
          </w:tcPr>
          <w:p w14:paraId="04C35513" w14:textId="77777777" w:rsidR="00130449" w:rsidRDefault="00130449" w:rsidP="00130449">
            <w:pPr>
              <w:pStyle w:val="TAC"/>
              <w:rPr>
                <w:rFonts w:cs="Arial"/>
                <w:szCs w:val="18"/>
              </w:rPr>
            </w:pPr>
            <w:r>
              <w:t>40</w:t>
            </w:r>
          </w:p>
        </w:tc>
        <w:tc>
          <w:tcPr>
            <w:tcW w:w="620" w:type="dxa"/>
            <w:tcBorders>
              <w:top w:val="single" w:sz="4" w:space="0" w:color="auto"/>
              <w:left w:val="single" w:sz="4" w:space="0" w:color="auto"/>
              <w:bottom w:val="single" w:sz="4" w:space="0" w:color="auto"/>
              <w:right w:val="single" w:sz="4" w:space="0" w:color="auto"/>
            </w:tcBorders>
          </w:tcPr>
          <w:p w14:paraId="54A368E2" w14:textId="77777777" w:rsidR="00130449" w:rsidRDefault="00130449" w:rsidP="00130449">
            <w:pPr>
              <w:pStyle w:val="TAC"/>
              <w:rPr>
                <w:rFonts w:cs="Arial"/>
                <w:szCs w:val="18"/>
              </w:rPr>
            </w:pPr>
            <w:r>
              <w:t>50</w:t>
            </w:r>
          </w:p>
        </w:tc>
        <w:tc>
          <w:tcPr>
            <w:tcW w:w="620" w:type="dxa"/>
            <w:tcBorders>
              <w:top w:val="single" w:sz="4" w:space="0" w:color="auto"/>
              <w:left w:val="single" w:sz="4" w:space="0" w:color="auto"/>
              <w:bottom w:val="single" w:sz="4" w:space="0" w:color="auto"/>
              <w:right w:val="single" w:sz="4" w:space="0" w:color="auto"/>
            </w:tcBorders>
          </w:tcPr>
          <w:p w14:paraId="1BFB7BAC"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19C43999"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17E25A55"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61B027BF"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3DF1C56B"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7F2F7D72"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BEC8DFA"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1D0F8A90" w14:textId="77777777" w:rsidR="00130449" w:rsidRDefault="00130449" w:rsidP="00130449">
            <w:pPr>
              <w:pStyle w:val="TAC"/>
              <w:rPr>
                <w:rFonts w:cs="Arial"/>
                <w:szCs w:val="18"/>
              </w:rPr>
            </w:pPr>
          </w:p>
        </w:tc>
      </w:tr>
      <w:tr w:rsidR="00130449" w14:paraId="12AB4EAB"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D0D5E41"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4E5B669"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4B93A8F8" w14:textId="77777777" w:rsidR="00130449" w:rsidRDefault="00130449" w:rsidP="00130449">
            <w:pPr>
              <w:pStyle w:val="TAC"/>
              <w:rPr>
                <w:rFonts w:cs="Arial"/>
                <w:szCs w:val="18"/>
              </w:rPr>
            </w:pPr>
            <w:r>
              <w:t>n260</w:t>
            </w:r>
          </w:p>
        </w:tc>
        <w:tc>
          <w:tcPr>
            <w:tcW w:w="620" w:type="dxa"/>
            <w:tcBorders>
              <w:top w:val="single" w:sz="4" w:space="0" w:color="auto"/>
              <w:left w:val="single" w:sz="4" w:space="0" w:color="auto"/>
              <w:bottom w:val="single" w:sz="4" w:space="0" w:color="auto"/>
              <w:right w:val="single" w:sz="4" w:space="0" w:color="auto"/>
            </w:tcBorders>
          </w:tcPr>
          <w:p w14:paraId="7AC60F3A"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1B431BCF"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788E91DD"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107EB7EF"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68630DFC"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3B1C654C"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4B66EBE7"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4674C7D9" w14:textId="77777777" w:rsidR="00130449" w:rsidRDefault="00130449" w:rsidP="00130449">
            <w:pPr>
              <w:pStyle w:val="TAC"/>
              <w:rPr>
                <w:rFonts w:cs="Arial"/>
                <w:szCs w:val="18"/>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09239BE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2014F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7D0A50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A5846A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79B3C39" w14:textId="77777777" w:rsidR="00130449" w:rsidRDefault="00130449" w:rsidP="00130449">
            <w:pPr>
              <w:pStyle w:val="TAC"/>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79624273" w14:textId="77777777" w:rsidR="00130449" w:rsidRDefault="00130449" w:rsidP="00130449">
            <w:pPr>
              <w:pStyle w:val="TAC"/>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499C3D9F" w14:textId="77777777" w:rsidR="00130449" w:rsidRDefault="00130449" w:rsidP="00130449">
            <w:pPr>
              <w:pStyle w:val="TAC"/>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09F4E2BE" w14:textId="77777777" w:rsidR="00130449" w:rsidRDefault="00130449" w:rsidP="00130449">
            <w:pPr>
              <w:pStyle w:val="TAC"/>
              <w:rPr>
                <w:rFonts w:cs="Arial"/>
                <w:szCs w:val="18"/>
              </w:rPr>
            </w:pPr>
          </w:p>
        </w:tc>
      </w:tr>
      <w:tr w:rsidR="00130449" w14:paraId="36EF3B12"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50F5C013" w14:textId="77777777" w:rsidR="00130449" w:rsidRDefault="00130449" w:rsidP="00130449">
            <w:pPr>
              <w:pStyle w:val="TAC"/>
            </w:pPr>
            <w:r>
              <w:t>CA_n5A-n77A-n260I</w:t>
            </w:r>
          </w:p>
        </w:tc>
        <w:tc>
          <w:tcPr>
            <w:tcW w:w="1650" w:type="dxa"/>
            <w:tcBorders>
              <w:top w:val="single" w:sz="4" w:space="0" w:color="auto"/>
              <w:left w:val="single" w:sz="4" w:space="0" w:color="auto"/>
              <w:bottom w:val="nil"/>
              <w:right w:val="single" w:sz="4" w:space="0" w:color="auto"/>
            </w:tcBorders>
            <w:shd w:val="clear" w:color="auto" w:fill="auto"/>
          </w:tcPr>
          <w:p w14:paraId="7ED67D74" w14:textId="77777777" w:rsidR="00130449" w:rsidRDefault="00130449" w:rsidP="00130449">
            <w:pPr>
              <w:pStyle w:val="TAC"/>
              <w:rPr>
                <w:rFonts w:cs="Arial"/>
                <w:lang w:eastAsia="zh-CN"/>
              </w:rPr>
            </w:pPr>
            <w:r>
              <w:rPr>
                <w:rFonts w:cs="Arial"/>
                <w:lang w:eastAsia="zh-CN"/>
              </w:rPr>
              <w:t>CA_n5A-n260A</w:t>
            </w:r>
          </w:p>
          <w:p w14:paraId="0597C235" w14:textId="77777777" w:rsidR="00130449" w:rsidRDefault="00130449" w:rsidP="00130449">
            <w:pPr>
              <w:pStyle w:val="TAC"/>
              <w:rPr>
                <w:rFonts w:cs="Arial"/>
                <w:lang w:eastAsia="zh-CN"/>
              </w:rPr>
            </w:pPr>
            <w:r>
              <w:rPr>
                <w:rFonts w:cs="Arial"/>
                <w:lang w:eastAsia="zh-CN"/>
              </w:rPr>
              <w:t>CA_n5A-n260G</w:t>
            </w:r>
          </w:p>
          <w:p w14:paraId="2A02107F" w14:textId="77777777" w:rsidR="00130449" w:rsidRDefault="00130449" w:rsidP="00130449">
            <w:pPr>
              <w:pStyle w:val="TAC"/>
              <w:rPr>
                <w:rFonts w:cs="Arial"/>
                <w:lang w:eastAsia="zh-CN"/>
              </w:rPr>
            </w:pPr>
            <w:r>
              <w:rPr>
                <w:rFonts w:cs="Arial"/>
                <w:lang w:eastAsia="zh-CN"/>
              </w:rPr>
              <w:t>CA_n5A-n260H</w:t>
            </w:r>
          </w:p>
          <w:p w14:paraId="2C3F962E" w14:textId="77777777" w:rsidR="00130449" w:rsidRDefault="00130449" w:rsidP="00130449">
            <w:pPr>
              <w:pStyle w:val="TAC"/>
              <w:rPr>
                <w:rFonts w:cs="Arial"/>
                <w:lang w:eastAsia="zh-CN"/>
              </w:rPr>
            </w:pPr>
            <w:r>
              <w:rPr>
                <w:rFonts w:cs="Arial"/>
                <w:lang w:eastAsia="zh-CN"/>
              </w:rPr>
              <w:t>CA_n5A-n260I</w:t>
            </w:r>
          </w:p>
          <w:p w14:paraId="1E712579" w14:textId="77777777" w:rsidR="00130449" w:rsidRDefault="00130449" w:rsidP="00130449">
            <w:pPr>
              <w:pStyle w:val="TAC"/>
              <w:rPr>
                <w:rFonts w:cs="Arial"/>
                <w:lang w:eastAsia="zh-CN"/>
              </w:rPr>
            </w:pPr>
            <w:r>
              <w:rPr>
                <w:rFonts w:cs="Arial"/>
                <w:lang w:eastAsia="zh-CN"/>
              </w:rPr>
              <w:t>CA_n77A-n260A</w:t>
            </w:r>
          </w:p>
          <w:p w14:paraId="75B766B9" w14:textId="77777777" w:rsidR="00130449" w:rsidRDefault="00130449" w:rsidP="00130449">
            <w:pPr>
              <w:pStyle w:val="TAC"/>
              <w:rPr>
                <w:rFonts w:cs="Arial"/>
                <w:lang w:eastAsia="zh-CN"/>
              </w:rPr>
            </w:pPr>
            <w:r>
              <w:rPr>
                <w:rFonts w:cs="Arial"/>
                <w:lang w:eastAsia="zh-CN"/>
              </w:rPr>
              <w:t>CA_n77A-n260G</w:t>
            </w:r>
          </w:p>
          <w:p w14:paraId="17ECCA42" w14:textId="77777777" w:rsidR="00130449" w:rsidRDefault="00130449" w:rsidP="00130449">
            <w:pPr>
              <w:pStyle w:val="TAC"/>
              <w:rPr>
                <w:rFonts w:cs="Arial"/>
                <w:lang w:eastAsia="zh-CN"/>
              </w:rPr>
            </w:pPr>
            <w:r>
              <w:rPr>
                <w:rFonts w:cs="Arial"/>
                <w:lang w:eastAsia="zh-CN"/>
              </w:rPr>
              <w:t>CA_n77A-n260H</w:t>
            </w:r>
          </w:p>
          <w:p w14:paraId="721813F9" w14:textId="77777777" w:rsidR="00130449" w:rsidRDefault="00130449" w:rsidP="00130449">
            <w:pPr>
              <w:pStyle w:val="TAC"/>
            </w:pPr>
            <w:r>
              <w:rPr>
                <w:rFonts w:cs="Arial"/>
                <w:lang w:eastAsia="zh-CN"/>
              </w:rPr>
              <w:t>CA_n77A-n260I</w:t>
            </w:r>
          </w:p>
        </w:tc>
        <w:tc>
          <w:tcPr>
            <w:tcW w:w="668" w:type="dxa"/>
            <w:tcBorders>
              <w:left w:val="single" w:sz="4" w:space="0" w:color="auto"/>
              <w:bottom w:val="single" w:sz="4" w:space="0" w:color="auto"/>
              <w:right w:val="single" w:sz="4" w:space="0" w:color="auto"/>
            </w:tcBorders>
          </w:tcPr>
          <w:p w14:paraId="20C33B09" w14:textId="77777777" w:rsidR="00130449" w:rsidRDefault="00130449" w:rsidP="00130449">
            <w:pPr>
              <w:pStyle w:val="TAC"/>
              <w:rPr>
                <w:rFonts w:cs="Arial"/>
                <w:szCs w:val="18"/>
              </w:rPr>
            </w:pPr>
            <w:r>
              <w:t>n5</w:t>
            </w:r>
          </w:p>
        </w:tc>
        <w:tc>
          <w:tcPr>
            <w:tcW w:w="620" w:type="dxa"/>
            <w:tcBorders>
              <w:top w:val="single" w:sz="4" w:space="0" w:color="auto"/>
              <w:left w:val="single" w:sz="4" w:space="0" w:color="auto"/>
              <w:bottom w:val="single" w:sz="4" w:space="0" w:color="auto"/>
              <w:right w:val="single" w:sz="4" w:space="0" w:color="auto"/>
            </w:tcBorders>
          </w:tcPr>
          <w:p w14:paraId="7CBC7A3E" w14:textId="77777777" w:rsidR="00130449" w:rsidRDefault="00130449" w:rsidP="00130449">
            <w:pPr>
              <w:pStyle w:val="TAC"/>
              <w:rPr>
                <w:rFonts w:cs="Arial"/>
                <w:szCs w:val="18"/>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5AAA2A5"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E2E732C"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7055A04"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35B2F08"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3C282F1B"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6CA3F98B"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69A9486C"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1E4C4C0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0E490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14046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DFAD20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A58C0F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9F0B7C0"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2C614AC"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7413CEBE" w14:textId="77777777" w:rsidR="00130449" w:rsidRDefault="00130449" w:rsidP="00130449">
            <w:pPr>
              <w:pStyle w:val="TAC"/>
              <w:rPr>
                <w:rFonts w:cs="Arial"/>
                <w:szCs w:val="18"/>
              </w:rPr>
            </w:pPr>
            <w:r>
              <w:rPr>
                <w:lang w:eastAsia="zh-CN"/>
              </w:rPr>
              <w:t>0</w:t>
            </w:r>
          </w:p>
        </w:tc>
      </w:tr>
      <w:tr w:rsidR="00130449" w14:paraId="2518A8A5"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2B9F8AF"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03860E92"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48E9A4F8" w14:textId="77777777" w:rsidR="00130449" w:rsidRDefault="00130449" w:rsidP="00130449">
            <w:pPr>
              <w:pStyle w:val="TAC"/>
              <w:rPr>
                <w:rFonts w:cs="Arial"/>
                <w:szCs w:val="18"/>
              </w:rPr>
            </w:pPr>
            <w:r>
              <w:t>n77</w:t>
            </w:r>
          </w:p>
        </w:tc>
        <w:tc>
          <w:tcPr>
            <w:tcW w:w="620" w:type="dxa"/>
            <w:tcBorders>
              <w:top w:val="single" w:sz="4" w:space="0" w:color="auto"/>
              <w:left w:val="single" w:sz="4" w:space="0" w:color="auto"/>
              <w:bottom w:val="single" w:sz="4" w:space="0" w:color="auto"/>
              <w:right w:val="single" w:sz="4" w:space="0" w:color="auto"/>
            </w:tcBorders>
          </w:tcPr>
          <w:p w14:paraId="466AA532"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0450469C"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6B1812D"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2B55F29"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3106A21" w14:textId="77777777" w:rsidR="00130449" w:rsidRDefault="00130449" w:rsidP="00130449">
            <w:pPr>
              <w:pStyle w:val="TAC"/>
              <w:rPr>
                <w:rFonts w:cs="Arial"/>
                <w:szCs w:val="18"/>
              </w:rPr>
            </w:pPr>
            <w:r>
              <w:t>25</w:t>
            </w:r>
          </w:p>
        </w:tc>
        <w:tc>
          <w:tcPr>
            <w:tcW w:w="620" w:type="dxa"/>
            <w:tcBorders>
              <w:top w:val="single" w:sz="4" w:space="0" w:color="auto"/>
              <w:left w:val="single" w:sz="4" w:space="0" w:color="auto"/>
              <w:bottom w:val="single" w:sz="4" w:space="0" w:color="auto"/>
              <w:right w:val="single" w:sz="4" w:space="0" w:color="auto"/>
            </w:tcBorders>
          </w:tcPr>
          <w:p w14:paraId="57C463B5" w14:textId="77777777" w:rsidR="00130449" w:rsidRDefault="00130449" w:rsidP="00130449">
            <w:pPr>
              <w:pStyle w:val="TAC"/>
              <w:rPr>
                <w:rFonts w:cs="Arial"/>
                <w:szCs w:val="18"/>
              </w:rPr>
            </w:pPr>
            <w:r>
              <w:t>30</w:t>
            </w:r>
          </w:p>
        </w:tc>
        <w:tc>
          <w:tcPr>
            <w:tcW w:w="620" w:type="dxa"/>
            <w:tcBorders>
              <w:top w:val="single" w:sz="4" w:space="0" w:color="auto"/>
              <w:left w:val="single" w:sz="4" w:space="0" w:color="auto"/>
              <w:bottom w:val="single" w:sz="4" w:space="0" w:color="auto"/>
              <w:right w:val="single" w:sz="4" w:space="0" w:color="auto"/>
            </w:tcBorders>
          </w:tcPr>
          <w:p w14:paraId="2431EA00" w14:textId="77777777" w:rsidR="00130449" w:rsidRDefault="00130449" w:rsidP="00130449">
            <w:pPr>
              <w:pStyle w:val="TAC"/>
              <w:rPr>
                <w:rFonts w:cs="Arial"/>
                <w:szCs w:val="18"/>
              </w:rPr>
            </w:pPr>
            <w:r>
              <w:t>40</w:t>
            </w:r>
          </w:p>
        </w:tc>
        <w:tc>
          <w:tcPr>
            <w:tcW w:w="620" w:type="dxa"/>
            <w:tcBorders>
              <w:top w:val="single" w:sz="4" w:space="0" w:color="auto"/>
              <w:left w:val="single" w:sz="4" w:space="0" w:color="auto"/>
              <w:bottom w:val="single" w:sz="4" w:space="0" w:color="auto"/>
              <w:right w:val="single" w:sz="4" w:space="0" w:color="auto"/>
            </w:tcBorders>
          </w:tcPr>
          <w:p w14:paraId="29EAD446" w14:textId="77777777" w:rsidR="00130449" w:rsidRDefault="00130449" w:rsidP="00130449">
            <w:pPr>
              <w:pStyle w:val="TAC"/>
              <w:rPr>
                <w:rFonts w:cs="Arial"/>
                <w:szCs w:val="18"/>
              </w:rPr>
            </w:pPr>
            <w:r>
              <w:t>50</w:t>
            </w:r>
          </w:p>
        </w:tc>
        <w:tc>
          <w:tcPr>
            <w:tcW w:w="620" w:type="dxa"/>
            <w:tcBorders>
              <w:top w:val="single" w:sz="4" w:space="0" w:color="auto"/>
              <w:left w:val="single" w:sz="4" w:space="0" w:color="auto"/>
              <w:bottom w:val="single" w:sz="4" w:space="0" w:color="auto"/>
              <w:right w:val="single" w:sz="4" w:space="0" w:color="auto"/>
            </w:tcBorders>
          </w:tcPr>
          <w:p w14:paraId="30DE45D7"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5A2A1CB9"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1C9CDA53"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487051F5"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1804F980"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11E460A5"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15C55D0"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4E54C50F" w14:textId="77777777" w:rsidR="00130449" w:rsidRDefault="00130449" w:rsidP="00130449">
            <w:pPr>
              <w:pStyle w:val="TAC"/>
              <w:rPr>
                <w:rFonts w:cs="Arial"/>
                <w:szCs w:val="18"/>
              </w:rPr>
            </w:pPr>
          </w:p>
        </w:tc>
      </w:tr>
      <w:tr w:rsidR="00130449" w14:paraId="775F42C2"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3E0A78DD"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32CB9598"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4736C3DB" w14:textId="77777777" w:rsidR="00130449" w:rsidRDefault="00130449" w:rsidP="00130449">
            <w:pPr>
              <w:pStyle w:val="TAC"/>
              <w:rPr>
                <w:rFonts w:cs="Arial"/>
                <w:szCs w:val="18"/>
              </w:rPr>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1B048805" w14:textId="77777777" w:rsidR="00130449" w:rsidRDefault="00130449" w:rsidP="00130449">
            <w:pPr>
              <w:pStyle w:val="TAC"/>
            </w:pPr>
            <w:r>
              <w:rPr>
                <w:lang w:eastAsia="zh-CN"/>
              </w:rPr>
              <w:t>CA_n260I</w:t>
            </w:r>
          </w:p>
        </w:tc>
        <w:tc>
          <w:tcPr>
            <w:tcW w:w="1237" w:type="dxa"/>
            <w:tcBorders>
              <w:top w:val="nil"/>
              <w:left w:val="single" w:sz="4" w:space="0" w:color="auto"/>
              <w:bottom w:val="single" w:sz="4" w:space="0" w:color="auto"/>
              <w:right w:val="single" w:sz="4" w:space="0" w:color="auto"/>
            </w:tcBorders>
            <w:shd w:val="clear" w:color="auto" w:fill="auto"/>
          </w:tcPr>
          <w:p w14:paraId="17E2EB08" w14:textId="77777777" w:rsidR="00130449" w:rsidRDefault="00130449" w:rsidP="00130449">
            <w:pPr>
              <w:pStyle w:val="TAC"/>
              <w:rPr>
                <w:rFonts w:cs="Arial"/>
                <w:szCs w:val="18"/>
              </w:rPr>
            </w:pPr>
          </w:p>
        </w:tc>
      </w:tr>
      <w:tr w:rsidR="00130449" w14:paraId="00651779"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1C90F6CD" w14:textId="77777777" w:rsidR="00130449" w:rsidRDefault="00130449" w:rsidP="00130449">
            <w:pPr>
              <w:pStyle w:val="TAC"/>
            </w:pPr>
            <w:r>
              <w:t>CA_n5A-n77A-n260J</w:t>
            </w:r>
          </w:p>
        </w:tc>
        <w:tc>
          <w:tcPr>
            <w:tcW w:w="1650" w:type="dxa"/>
            <w:tcBorders>
              <w:top w:val="single" w:sz="4" w:space="0" w:color="auto"/>
              <w:left w:val="single" w:sz="4" w:space="0" w:color="auto"/>
              <w:bottom w:val="nil"/>
              <w:right w:val="single" w:sz="4" w:space="0" w:color="auto"/>
            </w:tcBorders>
            <w:shd w:val="clear" w:color="auto" w:fill="auto"/>
          </w:tcPr>
          <w:p w14:paraId="0058E6BA" w14:textId="77777777" w:rsidR="00130449" w:rsidRDefault="00130449" w:rsidP="00130449">
            <w:pPr>
              <w:pStyle w:val="TAC"/>
              <w:rPr>
                <w:rFonts w:cs="Arial"/>
                <w:lang w:eastAsia="zh-CN"/>
              </w:rPr>
            </w:pPr>
            <w:r>
              <w:rPr>
                <w:rFonts w:cs="Arial"/>
                <w:lang w:eastAsia="zh-CN"/>
              </w:rPr>
              <w:t>CA_n5A-n260A</w:t>
            </w:r>
          </w:p>
          <w:p w14:paraId="6D980F49" w14:textId="77777777" w:rsidR="00130449" w:rsidRDefault="00130449" w:rsidP="00130449">
            <w:pPr>
              <w:pStyle w:val="TAC"/>
              <w:rPr>
                <w:rFonts w:cs="Arial"/>
                <w:lang w:eastAsia="zh-CN"/>
              </w:rPr>
            </w:pPr>
            <w:r>
              <w:rPr>
                <w:rFonts w:cs="Arial"/>
                <w:lang w:eastAsia="zh-CN"/>
              </w:rPr>
              <w:t>CA_n5A-n260G</w:t>
            </w:r>
          </w:p>
          <w:p w14:paraId="7D8F59AE" w14:textId="77777777" w:rsidR="00130449" w:rsidRDefault="00130449" w:rsidP="00130449">
            <w:pPr>
              <w:pStyle w:val="TAC"/>
              <w:rPr>
                <w:rFonts w:cs="Arial"/>
                <w:lang w:eastAsia="zh-CN"/>
              </w:rPr>
            </w:pPr>
            <w:r>
              <w:rPr>
                <w:rFonts w:cs="Arial"/>
                <w:lang w:eastAsia="zh-CN"/>
              </w:rPr>
              <w:t>CA_n5A-n260H</w:t>
            </w:r>
          </w:p>
          <w:p w14:paraId="7F7061AB" w14:textId="77777777" w:rsidR="00130449" w:rsidRDefault="00130449" w:rsidP="00130449">
            <w:pPr>
              <w:pStyle w:val="TAC"/>
              <w:rPr>
                <w:rFonts w:cs="Arial"/>
                <w:lang w:eastAsia="zh-CN"/>
              </w:rPr>
            </w:pPr>
            <w:r>
              <w:rPr>
                <w:rFonts w:cs="Arial"/>
                <w:lang w:eastAsia="zh-CN"/>
              </w:rPr>
              <w:t>CA_n5A-n260I</w:t>
            </w:r>
          </w:p>
          <w:p w14:paraId="155FC7E6" w14:textId="77777777" w:rsidR="00130449" w:rsidRDefault="00130449" w:rsidP="00130449">
            <w:pPr>
              <w:pStyle w:val="TAC"/>
              <w:rPr>
                <w:rFonts w:cs="Arial"/>
                <w:lang w:eastAsia="zh-CN"/>
              </w:rPr>
            </w:pPr>
            <w:r>
              <w:rPr>
                <w:rFonts w:cs="Arial"/>
                <w:lang w:eastAsia="zh-CN"/>
              </w:rPr>
              <w:t>CA_n77A-n260A</w:t>
            </w:r>
          </w:p>
          <w:p w14:paraId="16846FE4" w14:textId="77777777" w:rsidR="00130449" w:rsidRDefault="00130449" w:rsidP="00130449">
            <w:pPr>
              <w:pStyle w:val="TAC"/>
              <w:rPr>
                <w:rFonts w:cs="Arial"/>
                <w:lang w:eastAsia="zh-CN"/>
              </w:rPr>
            </w:pPr>
            <w:r>
              <w:rPr>
                <w:rFonts w:cs="Arial"/>
                <w:lang w:eastAsia="zh-CN"/>
              </w:rPr>
              <w:t>CA_n77A-n260G</w:t>
            </w:r>
          </w:p>
          <w:p w14:paraId="71C52D2E" w14:textId="77777777" w:rsidR="00130449" w:rsidRDefault="00130449" w:rsidP="00130449">
            <w:pPr>
              <w:pStyle w:val="TAC"/>
              <w:rPr>
                <w:rFonts w:cs="Arial"/>
                <w:lang w:eastAsia="zh-CN"/>
              </w:rPr>
            </w:pPr>
            <w:r>
              <w:rPr>
                <w:rFonts w:cs="Arial"/>
                <w:lang w:eastAsia="zh-CN"/>
              </w:rPr>
              <w:t>CA_n77A-n260H</w:t>
            </w:r>
          </w:p>
          <w:p w14:paraId="3463361F" w14:textId="77777777" w:rsidR="00130449" w:rsidRDefault="00130449" w:rsidP="00130449">
            <w:pPr>
              <w:pStyle w:val="TAC"/>
            </w:pPr>
            <w:r>
              <w:rPr>
                <w:rFonts w:cs="Arial"/>
                <w:lang w:eastAsia="zh-CN"/>
              </w:rPr>
              <w:t>CA_n77A-n260I</w:t>
            </w:r>
          </w:p>
        </w:tc>
        <w:tc>
          <w:tcPr>
            <w:tcW w:w="668" w:type="dxa"/>
            <w:tcBorders>
              <w:left w:val="single" w:sz="4" w:space="0" w:color="auto"/>
              <w:bottom w:val="single" w:sz="4" w:space="0" w:color="auto"/>
              <w:right w:val="single" w:sz="4" w:space="0" w:color="auto"/>
            </w:tcBorders>
          </w:tcPr>
          <w:p w14:paraId="5D201934" w14:textId="77777777" w:rsidR="00130449" w:rsidRDefault="00130449" w:rsidP="00130449">
            <w:pPr>
              <w:pStyle w:val="TAC"/>
              <w:rPr>
                <w:rFonts w:cs="Arial"/>
                <w:szCs w:val="18"/>
              </w:rPr>
            </w:pPr>
            <w:r>
              <w:t>n5</w:t>
            </w:r>
          </w:p>
        </w:tc>
        <w:tc>
          <w:tcPr>
            <w:tcW w:w="620" w:type="dxa"/>
            <w:tcBorders>
              <w:top w:val="single" w:sz="4" w:space="0" w:color="auto"/>
              <w:left w:val="single" w:sz="4" w:space="0" w:color="auto"/>
              <w:bottom w:val="single" w:sz="4" w:space="0" w:color="auto"/>
              <w:right w:val="single" w:sz="4" w:space="0" w:color="auto"/>
            </w:tcBorders>
          </w:tcPr>
          <w:p w14:paraId="3373C6D8" w14:textId="77777777" w:rsidR="00130449" w:rsidRDefault="00130449" w:rsidP="00130449">
            <w:pPr>
              <w:pStyle w:val="TAC"/>
              <w:rPr>
                <w:rFonts w:cs="Arial"/>
                <w:szCs w:val="18"/>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BA015F8"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777D290"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AD5C7BC"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65C66F0"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31E5F7C1"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5E5E7689"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68F65449"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4D0C71A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170D42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088D19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BDE32E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6538A9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DF92943"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AB0B7B9"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5884F984" w14:textId="77777777" w:rsidR="00130449" w:rsidRDefault="00130449" w:rsidP="00130449">
            <w:pPr>
              <w:pStyle w:val="TAC"/>
              <w:rPr>
                <w:rFonts w:cs="Arial"/>
                <w:szCs w:val="18"/>
              </w:rPr>
            </w:pPr>
            <w:r>
              <w:rPr>
                <w:lang w:eastAsia="zh-CN"/>
              </w:rPr>
              <w:t>0</w:t>
            </w:r>
          </w:p>
        </w:tc>
      </w:tr>
      <w:tr w:rsidR="00130449" w14:paraId="41A99760"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1421A41"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FF60A48"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3CF525C7" w14:textId="77777777" w:rsidR="00130449" w:rsidRDefault="00130449" w:rsidP="00130449">
            <w:pPr>
              <w:pStyle w:val="TAC"/>
              <w:rPr>
                <w:rFonts w:cs="Arial"/>
                <w:szCs w:val="18"/>
              </w:rPr>
            </w:pPr>
            <w:r>
              <w:t>n77</w:t>
            </w:r>
          </w:p>
        </w:tc>
        <w:tc>
          <w:tcPr>
            <w:tcW w:w="620" w:type="dxa"/>
            <w:tcBorders>
              <w:top w:val="single" w:sz="4" w:space="0" w:color="auto"/>
              <w:left w:val="single" w:sz="4" w:space="0" w:color="auto"/>
              <w:bottom w:val="single" w:sz="4" w:space="0" w:color="auto"/>
              <w:right w:val="single" w:sz="4" w:space="0" w:color="auto"/>
            </w:tcBorders>
          </w:tcPr>
          <w:p w14:paraId="23B710EC"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4110E81B"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0A51A64"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8F24C37"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262A450" w14:textId="77777777" w:rsidR="00130449" w:rsidRDefault="00130449" w:rsidP="00130449">
            <w:pPr>
              <w:pStyle w:val="TAC"/>
              <w:rPr>
                <w:rFonts w:cs="Arial"/>
                <w:szCs w:val="18"/>
              </w:rPr>
            </w:pPr>
            <w:r>
              <w:t>25</w:t>
            </w:r>
          </w:p>
        </w:tc>
        <w:tc>
          <w:tcPr>
            <w:tcW w:w="620" w:type="dxa"/>
            <w:tcBorders>
              <w:top w:val="single" w:sz="4" w:space="0" w:color="auto"/>
              <w:left w:val="single" w:sz="4" w:space="0" w:color="auto"/>
              <w:bottom w:val="single" w:sz="4" w:space="0" w:color="auto"/>
              <w:right w:val="single" w:sz="4" w:space="0" w:color="auto"/>
            </w:tcBorders>
          </w:tcPr>
          <w:p w14:paraId="3D464BBB" w14:textId="77777777" w:rsidR="00130449" w:rsidRDefault="00130449" w:rsidP="00130449">
            <w:pPr>
              <w:pStyle w:val="TAC"/>
              <w:rPr>
                <w:rFonts w:cs="Arial"/>
                <w:szCs w:val="18"/>
              </w:rPr>
            </w:pPr>
            <w:r>
              <w:t>30</w:t>
            </w:r>
          </w:p>
        </w:tc>
        <w:tc>
          <w:tcPr>
            <w:tcW w:w="620" w:type="dxa"/>
            <w:tcBorders>
              <w:top w:val="single" w:sz="4" w:space="0" w:color="auto"/>
              <w:left w:val="single" w:sz="4" w:space="0" w:color="auto"/>
              <w:bottom w:val="single" w:sz="4" w:space="0" w:color="auto"/>
              <w:right w:val="single" w:sz="4" w:space="0" w:color="auto"/>
            </w:tcBorders>
          </w:tcPr>
          <w:p w14:paraId="4CD42764" w14:textId="77777777" w:rsidR="00130449" w:rsidRDefault="00130449" w:rsidP="00130449">
            <w:pPr>
              <w:pStyle w:val="TAC"/>
              <w:rPr>
                <w:rFonts w:cs="Arial"/>
                <w:szCs w:val="18"/>
              </w:rPr>
            </w:pPr>
            <w:r>
              <w:t>40</w:t>
            </w:r>
          </w:p>
        </w:tc>
        <w:tc>
          <w:tcPr>
            <w:tcW w:w="620" w:type="dxa"/>
            <w:tcBorders>
              <w:top w:val="single" w:sz="4" w:space="0" w:color="auto"/>
              <w:left w:val="single" w:sz="4" w:space="0" w:color="auto"/>
              <w:bottom w:val="single" w:sz="4" w:space="0" w:color="auto"/>
              <w:right w:val="single" w:sz="4" w:space="0" w:color="auto"/>
            </w:tcBorders>
          </w:tcPr>
          <w:p w14:paraId="01F7F4BC" w14:textId="77777777" w:rsidR="00130449" w:rsidRDefault="00130449" w:rsidP="00130449">
            <w:pPr>
              <w:pStyle w:val="TAC"/>
              <w:rPr>
                <w:rFonts w:cs="Arial"/>
                <w:szCs w:val="18"/>
              </w:rPr>
            </w:pPr>
            <w:r>
              <w:t>50</w:t>
            </w:r>
          </w:p>
        </w:tc>
        <w:tc>
          <w:tcPr>
            <w:tcW w:w="620" w:type="dxa"/>
            <w:tcBorders>
              <w:top w:val="single" w:sz="4" w:space="0" w:color="auto"/>
              <w:left w:val="single" w:sz="4" w:space="0" w:color="auto"/>
              <w:bottom w:val="single" w:sz="4" w:space="0" w:color="auto"/>
              <w:right w:val="single" w:sz="4" w:space="0" w:color="auto"/>
            </w:tcBorders>
          </w:tcPr>
          <w:p w14:paraId="207475C3"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2ED68CCA"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77E3EEC8"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7E4C60D8"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532C37C7"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6264AA21"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ADF8FDA"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D9E6C31" w14:textId="77777777" w:rsidR="00130449" w:rsidRDefault="00130449" w:rsidP="00130449">
            <w:pPr>
              <w:pStyle w:val="TAC"/>
              <w:rPr>
                <w:rFonts w:cs="Arial"/>
                <w:szCs w:val="18"/>
              </w:rPr>
            </w:pPr>
          </w:p>
        </w:tc>
      </w:tr>
      <w:tr w:rsidR="00130449" w14:paraId="30CE134C"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22211638"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A5E1BBD"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375B00BF" w14:textId="77777777" w:rsidR="00130449" w:rsidRDefault="00130449" w:rsidP="00130449">
            <w:pPr>
              <w:pStyle w:val="TAC"/>
              <w:rPr>
                <w:rFonts w:cs="Arial"/>
                <w:szCs w:val="18"/>
              </w:rPr>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3938661F" w14:textId="77777777" w:rsidR="00130449" w:rsidRDefault="00130449" w:rsidP="00130449">
            <w:pPr>
              <w:pStyle w:val="TAC"/>
            </w:pPr>
            <w:r>
              <w:rPr>
                <w:lang w:eastAsia="zh-CN"/>
              </w:rPr>
              <w:t>CA_n260J</w:t>
            </w:r>
          </w:p>
        </w:tc>
        <w:tc>
          <w:tcPr>
            <w:tcW w:w="1237" w:type="dxa"/>
            <w:tcBorders>
              <w:top w:val="nil"/>
              <w:left w:val="single" w:sz="4" w:space="0" w:color="auto"/>
              <w:bottom w:val="single" w:sz="4" w:space="0" w:color="auto"/>
              <w:right w:val="single" w:sz="4" w:space="0" w:color="auto"/>
            </w:tcBorders>
            <w:shd w:val="clear" w:color="auto" w:fill="auto"/>
          </w:tcPr>
          <w:p w14:paraId="43B278B8" w14:textId="77777777" w:rsidR="00130449" w:rsidRDefault="00130449" w:rsidP="00130449">
            <w:pPr>
              <w:pStyle w:val="TAC"/>
              <w:rPr>
                <w:rFonts w:cs="Arial"/>
                <w:szCs w:val="18"/>
              </w:rPr>
            </w:pPr>
          </w:p>
        </w:tc>
      </w:tr>
      <w:tr w:rsidR="00130449" w14:paraId="0A9F52FC"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6CC70606" w14:textId="77777777" w:rsidR="00130449" w:rsidRDefault="00130449" w:rsidP="00130449">
            <w:pPr>
              <w:pStyle w:val="TAC"/>
            </w:pPr>
            <w:r>
              <w:t>CA_n5A-n77A-n260K</w:t>
            </w:r>
          </w:p>
        </w:tc>
        <w:tc>
          <w:tcPr>
            <w:tcW w:w="1650" w:type="dxa"/>
            <w:tcBorders>
              <w:top w:val="single" w:sz="4" w:space="0" w:color="auto"/>
              <w:left w:val="single" w:sz="4" w:space="0" w:color="auto"/>
              <w:bottom w:val="nil"/>
              <w:right w:val="single" w:sz="4" w:space="0" w:color="auto"/>
            </w:tcBorders>
            <w:shd w:val="clear" w:color="auto" w:fill="auto"/>
          </w:tcPr>
          <w:p w14:paraId="2A3F15F5" w14:textId="77777777" w:rsidR="00130449" w:rsidRDefault="00130449" w:rsidP="00130449">
            <w:pPr>
              <w:pStyle w:val="TAC"/>
              <w:rPr>
                <w:rFonts w:cs="Arial"/>
                <w:lang w:eastAsia="zh-CN"/>
              </w:rPr>
            </w:pPr>
            <w:r>
              <w:rPr>
                <w:rFonts w:cs="Arial"/>
                <w:lang w:eastAsia="zh-CN"/>
              </w:rPr>
              <w:t>CA_n5A-n260A</w:t>
            </w:r>
          </w:p>
          <w:p w14:paraId="513A228F" w14:textId="77777777" w:rsidR="00130449" w:rsidRDefault="00130449" w:rsidP="00130449">
            <w:pPr>
              <w:pStyle w:val="TAC"/>
              <w:rPr>
                <w:rFonts w:cs="Arial"/>
                <w:lang w:eastAsia="zh-CN"/>
              </w:rPr>
            </w:pPr>
            <w:r>
              <w:rPr>
                <w:rFonts w:cs="Arial"/>
                <w:lang w:eastAsia="zh-CN"/>
              </w:rPr>
              <w:t>CA_n5A-n260G</w:t>
            </w:r>
          </w:p>
          <w:p w14:paraId="3E4C9786" w14:textId="77777777" w:rsidR="00130449" w:rsidRDefault="00130449" w:rsidP="00130449">
            <w:pPr>
              <w:pStyle w:val="TAC"/>
              <w:rPr>
                <w:rFonts w:cs="Arial"/>
                <w:lang w:eastAsia="zh-CN"/>
              </w:rPr>
            </w:pPr>
            <w:r>
              <w:rPr>
                <w:rFonts w:cs="Arial"/>
                <w:lang w:eastAsia="zh-CN"/>
              </w:rPr>
              <w:t>CA_n5A-n260H</w:t>
            </w:r>
          </w:p>
          <w:p w14:paraId="1B5DC5C6" w14:textId="77777777" w:rsidR="00130449" w:rsidRDefault="00130449" w:rsidP="00130449">
            <w:pPr>
              <w:pStyle w:val="TAC"/>
              <w:rPr>
                <w:rFonts w:cs="Arial"/>
                <w:lang w:eastAsia="zh-CN"/>
              </w:rPr>
            </w:pPr>
            <w:r>
              <w:rPr>
                <w:rFonts w:cs="Arial"/>
                <w:lang w:eastAsia="zh-CN"/>
              </w:rPr>
              <w:t>CA_n5A-n260I</w:t>
            </w:r>
          </w:p>
          <w:p w14:paraId="77790B74" w14:textId="77777777" w:rsidR="00130449" w:rsidRDefault="00130449" w:rsidP="00130449">
            <w:pPr>
              <w:pStyle w:val="TAC"/>
              <w:rPr>
                <w:rFonts w:cs="Arial"/>
                <w:lang w:eastAsia="zh-CN"/>
              </w:rPr>
            </w:pPr>
            <w:r>
              <w:rPr>
                <w:rFonts w:cs="Arial"/>
                <w:lang w:eastAsia="zh-CN"/>
              </w:rPr>
              <w:t>CA_n77A-n260A</w:t>
            </w:r>
          </w:p>
          <w:p w14:paraId="79B948C3" w14:textId="77777777" w:rsidR="00130449" w:rsidRDefault="00130449" w:rsidP="00130449">
            <w:pPr>
              <w:pStyle w:val="TAC"/>
              <w:rPr>
                <w:rFonts w:cs="Arial"/>
                <w:lang w:eastAsia="zh-CN"/>
              </w:rPr>
            </w:pPr>
            <w:r>
              <w:rPr>
                <w:rFonts w:cs="Arial"/>
                <w:lang w:eastAsia="zh-CN"/>
              </w:rPr>
              <w:t>CA_n77A-n260G</w:t>
            </w:r>
          </w:p>
          <w:p w14:paraId="54296922" w14:textId="77777777" w:rsidR="00130449" w:rsidRDefault="00130449" w:rsidP="00130449">
            <w:pPr>
              <w:pStyle w:val="TAC"/>
              <w:rPr>
                <w:rFonts w:cs="Arial"/>
                <w:lang w:eastAsia="zh-CN"/>
              </w:rPr>
            </w:pPr>
            <w:r>
              <w:rPr>
                <w:rFonts w:cs="Arial"/>
                <w:lang w:eastAsia="zh-CN"/>
              </w:rPr>
              <w:t>CA_n77A-n260H</w:t>
            </w:r>
          </w:p>
          <w:p w14:paraId="53B326C6" w14:textId="77777777" w:rsidR="00130449" w:rsidRDefault="00130449" w:rsidP="00130449">
            <w:pPr>
              <w:pStyle w:val="TAC"/>
            </w:pPr>
            <w:r>
              <w:rPr>
                <w:rFonts w:cs="Arial"/>
                <w:lang w:eastAsia="zh-CN"/>
              </w:rPr>
              <w:t>CA_n77A-n260I</w:t>
            </w:r>
          </w:p>
        </w:tc>
        <w:tc>
          <w:tcPr>
            <w:tcW w:w="668" w:type="dxa"/>
            <w:tcBorders>
              <w:left w:val="single" w:sz="4" w:space="0" w:color="auto"/>
              <w:bottom w:val="single" w:sz="4" w:space="0" w:color="auto"/>
              <w:right w:val="single" w:sz="4" w:space="0" w:color="auto"/>
            </w:tcBorders>
          </w:tcPr>
          <w:p w14:paraId="1AE36993" w14:textId="77777777" w:rsidR="00130449" w:rsidRDefault="00130449" w:rsidP="00130449">
            <w:pPr>
              <w:pStyle w:val="TAC"/>
              <w:rPr>
                <w:rFonts w:cs="Arial"/>
                <w:szCs w:val="18"/>
              </w:rPr>
            </w:pPr>
            <w:r>
              <w:t>n5</w:t>
            </w:r>
          </w:p>
        </w:tc>
        <w:tc>
          <w:tcPr>
            <w:tcW w:w="620" w:type="dxa"/>
            <w:tcBorders>
              <w:top w:val="single" w:sz="4" w:space="0" w:color="auto"/>
              <w:left w:val="single" w:sz="4" w:space="0" w:color="auto"/>
              <w:bottom w:val="single" w:sz="4" w:space="0" w:color="auto"/>
              <w:right w:val="single" w:sz="4" w:space="0" w:color="auto"/>
            </w:tcBorders>
          </w:tcPr>
          <w:p w14:paraId="2155F89B" w14:textId="77777777" w:rsidR="00130449" w:rsidRDefault="00130449" w:rsidP="00130449">
            <w:pPr>
              <w:pStyle w:val="TAC"/>
              <w:rPr>
                <w:rFonts w:cs="Arial"/>
                <w:szCs w:val="18"/>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A2F21BB"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D2DF173"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694C5FB"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47C1C1A"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584EFD31"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6954226E"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5BB9C9CC"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017F904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5CE75E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C8D88F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CCC489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40A2E7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A5B71E"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16EC799"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71EC2048" w14:textId="77777777" w:rsidR="00130449" w:rsidRDefault="00130449" w:rsidP="00130449">
            <w:pPr>
              <w:pStyle w:val="TAC"/>
              <w:rPr>
                <w:rFonts w:cs="Arial"/>
                <w:szCs w:val="18"/>
              </w:rPr>
            </w:pPr>
            <w:r>
              <w:rPr>
                <w:lang w:eastAsia="zh-CN"/>
              </w:rPr>
              <w:t>0</w:t>
            </w:r>
          </w:p>
        </w:tc>
      </w:tr>
      <w:tr w:rsidR="00130449" w14:paraId="611DF245"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D3F4585"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F5ACD18"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797ADA05" w14:textId="77777777" w:rsidR="00130449" w:rsidRDefault="00130449" w:rsidP="00130449">
            <w:pPr>
              <w:pStyle w:val="TAC"/>
              <w:rPr>
                <w:rFonts w:cs="Arial"/>
                <w:szCs w:val="18"/>
              </w:rPr>
            </w:pPr>
            <w:r>
              <w:t>n77</w:t>
            </w:r>
          </w:p>
        </w:tc>
        <w:tc>
          <w:tcPr>
            <w:tcW w:w="620" w:type="dxa"/>
            <w:tcBorders>
              <w:top w:val="single" w:sz="4" w:space="0" w:color="auto"/>
              <w:left w:val="single" w:sz="4" w:space="0" w:color="auto"/>
              <w:bottom w:val="single" w:sz="4" w:space="0" w:color="auto"/>
              <w:right w:val="single" w:sz="4" w:space="0" w:color="auto"/>
            </w:tcBorders>
          </w:tcPr>
          <w:p w14:paraId="790AFCE1"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359448BD"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4B73E06"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4D32AF8"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4244E2D" w14:textId="77777777" w:rsidR="00130449" w:rsidRDefault="00130449" w:rsidP="00130449">
            <w:pPr>
              <w:pStyle w:val="TAC"/>
              <w:rPr>
                <w:rFonts w:cs="Arial"/>
                <w:szCs w:val="18"/>
              </w:rPr>
            </w:pPr>
            <w:r>
              <w:t>25</w:t>
            </w:r>
          </w:p>
        </w:tc>
        <w:tc>
          <w:tcPr>
            <w:tcW w:w="620" w:type="dxa"/>
            <w:tcBorders>
              <w:top w:val="single" w:sz="4" w:space="0" w:color="auto"/>
              <w:left w:val="single" w:sz="4" w:space="0" w:color="auto"/>
              <w:bottom w:val="single" w:sz="4" w:space="0" w:color="auto"/>
              <w:right w:val="single" w:sz="4" w:space="0" w:color="auto"/>
            </w:tcBorders>
          </w:tcPr>
          <w:p w14:paraId="3FD7E545" w14:textId="77777777" w:rsidR="00130449" w:rsidRDefault="00130449" w:rsidP="00130449">
            <w:pPr>
              <w:pStyle w:val="TAC"/>
              <w:rPr>
                <w:rFonts w:cs="Arial"/>
                <w:szCs w:val="18"/>
              </w:rPr>
            </w:pPr>
            <w:r>
              <w:t>30</w:t>
            </w:r>
          </w:p>
        </w:tc>
        <w:tc>
          <w:tcPr>
            <w:tcW w:w="620" w:type="dxa"/>
            <w:tcBorders>
              <w:top w:val="single" w:sz="4" w:space="0" w:color="auto"/>
              <w:left w:val="single" w:sz="4" w:space="0" w:color="auto"/>
              <w:bottom w:val="single" w:sz="4" w:space="0" w:color="auto"/>
              <w:right w:val="single" w:sz="4" w:space="0" w:color="auto"/>
            </w:tcBorders>
          </w:tcPr>
          <w:p w14:paraId="5883687F" w14:textId="77777777" w:rsidR="00130449" w:rsidRDefault="00130449" w:rsidP="00130449">
            <w:pPr>
              <w:pStyle w:val="TAC"/>
              <w:rPr>
                <w:rFonts w:cs="Arial"/>
                <w:szCs w:val="18"/>
              </w:rPr>
            </w:pPr>
            <w:r>
              <w:t>40</w:t>
            </w:r>
          </w:p>
        </w:tc>
        <w:tc>
          <w:tcPr>
            <w:tcW w:w="620" w:type="dxa"/>
            <w:tcBorders>
              <w:top w:val="single" w:sz="4" w:space="0" w:color="auto"/>
              <w:left w:val="single" w:sz="4" w:space="0" w:color="auto"/>
              <w:bottom w:val="single" w:sz="4" w:space="0" w:color="auto"/>
              <w:right w:val="single" w:sz="4" w:space="0" w:color="auto"/>
            </w:tcBorders>
          </w:tcPr>
          <w:p w14:paraId="444CC793" w14:textId="77777777" w:rsidR="00130449" w:rsidRDefault="00130449" w:rsidP="00130449">
            <w:pPr>
              <w:pStyle w:val="TAC"/>
              <w:rPr>
                <w:rFonts w:cs="Arial"/>
                <w:szCs w:val="18"/>
              </w:rPr>
            </w:pPr>
            <w:r>
              <w:t>50</w:t>
            </w:r>
          </w:p>
        </w:tc>
        <w:tc>
          <w:tcPr>
            <w:tcW w:w="620" w:type="dxa"/>
            <w:tcBorders>
              <w:top w:val="single" w:sz="4" w:space="0" w:color="auto"/>
              <w:left w:val="single" w:sz="4" w:space="0" w:color="auto"/>
              <w:bottom w:val="single" w:sz="4" w:space="0" w:color="auto"/>
              <w:right w:val="single" w:sz="4" w:space="0" w:color="auto"/>
            </w:tcBorders>
          </w:tcPr>
          <w:p w14:paraId="50911A68"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69AEF6F9"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78459D93"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21BAF88E"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1CDE25A5"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1156FE6A"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16AE952"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0D85CD34" w14:textId="77777777" w:rsidR="00130449" w:rsidRDefault="00130449" w:rsidP="00130449">
            <w:pPr>
              <w:pStyle w:val="TAC"/>
              <w:rPr>
                <w:rFonts w:cs="Arial"/>
                <w:szCs w:val="18"/>
              </w:rPr>
            </w:pPr>
          </w:p>
        </w:tc>
      </w:tr>
      <w:tr w:rsidR="00130449" w14:paraId="3B0F85EC"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4E42B9D"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506A0B1D"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0F3932A7" w14:textId="77777777" w:rsidR="00130449" w:rsidRDefault="00130449" w:rsidP="00130449">
            <w:pPr>
              <w:pStyle w:val="TAC"/>
              <w:rPr>
                <w:rFonts w:cs="Arial"/>
                <w:szCs w:val="18"/>
              </w:rPr>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2058DF5A" w14:textId="77777777" w:rsidR="00130449" w:rsidRDefault="00130449" w:rsidP="00130449">
            <w:pPr>
              <w:pStyle w:val="TAC"/>
            </w:pPr>
            <w:r>
              <w:rPr>
                <w:lang w:eastAsia="zh-CN"/>
              </w:rPr>
              <w:t>CA_n260K</w:t>
            </w:r>
          </w:p>
        </w:tc>
        <w:tc>
          <w:tcPr>
            <w:tcW w:w="1237" w:type="dxa"/>
            <w:tcBorders>
              <w:top w:val="nil"/>
              <w:left w:val="single" w:sz="4" w:space="0" w:color="auto"/>
              <w:bottom w:val="single" w:sz="4" w:space="0" w:color="auto"/>
              <w:right w:val="single" w:sz="4" w:space="0" w:color="auto"/>
            </w:tcBorders>
            <w:shd w:val="clear" w:color="auto" w:fill="auto"/>
          </w:tcPr>
          <w:p w14:paraId="0C7D3965" w14:textId="77777777" w:rsidR="00130449" w:rsidRDefault="00130449" w:rsidP="00130449">
            <w:pPr>
              <w:pStyle w:val="TAC"/>
              <w:rPr>
                <w:rFonts w:cs="Arial"/>
                <w:szCs w:val="18"/>
              </w:rPr>
            </w:pPr>
          </w:p>
        </w:tc>
      </w:tr>
      <w:tr w:rsidR="00130449" w14:paraId="3F3CB1D6"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5D918B58" w14:textId="77777777" w:rsidR="00130449" w:rsidRDefault="00130449" w:rsidP="00130449">
            <w:pPr>
              <w:pStyle w:val="TAC"/>
            </w:pPr>
            <w:r>
              <w:t>CA_n5A-n77A-n260L</w:t>
            </w:r>
          </w:p>
        </w:tc>
        <w:tc>
          <w:tcPr>
            <w:tcW w:w="1650" w:type="dxa"/>
            <w:tcBorders>
              <w:top w:val="single" w:sz="4" w:space="0" w:color="auto"/>
              <w:left w:val="single" w:sz="4" w:space="0" w:color="auto"/>
              <w:bottom w:val="nil"/>
              <w:right w:val="single" w:sz="4" w:space="0" w:color="auto"/>
            </w:tcBorders>
            <w:shd w:val="clear" w:color="auto" w:fill="auto"/>
          </w:tcPr>
          <w:p w14:paraId="339B9C4A" w14:textId="77777777" w:rsidR="00130449" w:rsidRDefault="00130449" w:rsidP="00130449">
            <w:pPr>
              <w:pStyle w:val="TAC"/>
              <w:rPr>
                <w:rFonts w:cs="Arial"/>
                <w:lang w:eastAsia="zh-CN"/>
              </w:rPr>
            </w:pPr>
            <w:r>
              <w:rPr>
                <w:rFonts w:cs="Arial"/>
                <w:lang w:eastAsia="zh-CN"/>
              </w:rPr>
              <w:t>CA_n5A-n260A</w:t>
            </w:r>
          </w:p>
          <w:p w14:paraId="73C79D3E" w14:textId="77777777" w:rsidR="00130449" w:rsidRDefault="00130449" w:rsidP="00130449">
            <w:pPr>
              <w:pStyle w:val="TAC"/>
              <w:rPr>
                <w:rFonts w:cs="Arial"/>
                <w:lang w:eastAsia="zh-CN"/>
              </w:rPr>
            </w:pPr>
            <w:r>
              <w:rPr>
                <w:rFonts w:cs="Arial"/>
                <w:lang w:eastAsia="zh-CN"/>
              </w:rPr>
              <w:t>CA_n5A-n260G</w:t>
            </w:r>
          </w:p>
          <w:p w14:paraId="4BE855F9" w14:textId="77777777" w:rsidR="00130449" w:rsidRDefault="00130449" w:rsidP="00130449">
            <w:pPr>
              <w:pStyle w:val="TAC"/>
              <w:rPr>
                <w:rFonts w:cs="Arial"/>
                <w:lang w:eastAsia="zh-CN"/>
              </w:rPr>
            </w:pPr>
            <w:r>
              <w:rPr>
                <w:rFonts w:cs="Arial"/>
                <w:lang w:eastAsia="zh-CN"/>
              </w:rPr>
              <w:t>CA_n5A-n260H</w:t>
            </w:r>
          </w:p>
          <w:p w14:paraId="2B371470" w14:textId="77777777" w:rsidR="00130449" w:rsidRDefault="00130449" w:rsidP="00130449">
            <w:pPr>
              <w:pStyle w:val="TAC"/>
              <w:rPr>
                <w:rFonts w:cs="Arial"/>
                <w:lang w:eastAsia="zh-CN"/>
              </w:rPr>
            </w:pPr>
            <w:r>
              <w:rPr>
                <w:rFonts w:cs="Arial"/>
                <w:lang w:eastAsia="zh-CN"/>
              </w:rPr>
              <w:t>CA_n5A-n260I</w:t>
            </w:r>
          </w:p>
          <w:p w14:paraId="7B17E480" w14:textId="77777777" w:rsidR="00130449" w:rsidRDefault="00130449" w:rsidP="00130449">
            <w:pPr>
              <w:pStyle w:val="TAC"/>
              <w:rPr>
                <w:rFonts w:cs="Arial"/>
                <w:lang w:eastAsia="zh-CN"/>
              </w:rPr>
            </w:pPr>
            <w:r>
              <w:rPr>
                <w:rFonts w:cs="Arial"/>
                <w:lang w:eastAsia="zh-CN"/>
              </w:rPr>
              <w:t>CA_n77A-n260A</w:t>
            </w:r>
          </w:p>
          <w:p w14:paraId="5EA5FE34" w14:textId="77777777" w:rsidR="00130449" w:rsidRDefault="00130449" w:rsidP="00130449">
            <w:pPr>
              <w:pStyle w:val="TAC"/>
              <w:rPr>
                <w:rFonts w:cs="Arial"/>
                <w:lang w:eastAsia="zh-CN"/>
              </w:rPr>
            </w:pPr>
            <w:r>
              <w:rPr>
                <w:rFonts w:cs="Arial"/>
                <w:lang w:eastAsia="zh-CN"/>
              </w:rPr>
              <w:t>CA_n77A-n260G</w:t>
            </w:r>
          </w:p>
          <w:p w14:paraId="21160CE6" w14:textId="77777777" w:rsidR="00130449" w:rsidRDefault="00130449" w:rsidP="00130449">
            <w:pPr>
              <w:pStyle w:val="TAC"/>
              <w:rPr>
                <w:rFonts w:cs="Arial"/>
                <w:lang w:eastAsia="zh-CN"/>
              </w:rPr>
            </w:pPr>
            <w:r>
              <w:rPr>
                <w:rFonts w:cs="Arial"/>
                <w:lang w:eastAsia="zh-CN"/>
              </w:rPr>
              <w:t>CA_n77A-n260H</w:t>
            </w:r>
          </w:p>
          <w:p w14:paraId="65F99EA1" w14:textId="77777777" w:rsidR="00130449" w:rsidRDefault="00130449" w:rsidP="00130449">
            <w:pPr>
              <w:pStyle w:val="TAC"/>
            </w:pPr>
            <w:r>
              <w:rPr>
                <w:rFonts w:cs="Arial"/>
                <w:lang w:eastAsia="zh-CN"/>
              </w:rPr>
              <w:t>CA_n77A-n260I</w:t>
            </w:r>
          </w:p>
        </w:tc>
        <w:tc>
          <w:tcPr>
            <w:tcW w:w="668" w:type="dxa"/>
            <w:tcBorders>
              <w:left w:val="single" w:sz="4" w:space="0" w:color="auto"/>
              <w:bottom w:val="single" w:sz="4" w:space="0" w:color="auto"/>
              <w:right w:val="single" w:sz="4" w:space="0" w:color="auto"/>
            </w:tcBorders>
          </w:tcPr>
          <w:p w14:paraId="344786D7" w14:textId="77777777" w:rsidR="00130449" w:rsidRDefault="00130449" w:rsidP="00130449">
            <w:pPr>
              <w:pStyle w:val="TAC"/>
              <w:rPr>
                <w:rFonts w:cs="Arial"/>
                <w:szCs w:val="18"/>
              </w:rPr>
            </w:pPr>
            <w:r>
              <w:t>n5</w:t>
            </w:r>
          </w:p>
        </w:tc>
        <w:tc>
          <w:tcPr>
            <w:tcW w:w="620" w:type="dxa"/>
            <w:tcBorders>
              <w:top w:val="single" w:sz="4" w:space="0" w:color="auto"/>
              <w:left w:val="single" w:sz="4" w:space="0" w:color="auto"/>
              <w:bottom w:val="single" w:sz="4" w:space="0" w:color="auto"/>
              <w:right w:val="single" w:sz="4" w:space="0" w:color="auto"/>
            </w:tcBorders>
          </w:tcPr>
          <w:p w14:paraId="370CC5B7" w14:textId="77777777" w:rsidR="00130449" w:rsidRDefault="00130449" w:rsidP="00130449">
            <w:pPr>
              <w:pStyle w:val="TAC"/>
              <w:rPr>
                <w:rFonts w:cs="Arial"/>
                <w:szCs w:val="18"/>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009CEA2"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348C577"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9CC2AF0"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8983656"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62696040"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7F9E5D60"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79711BD1"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0345092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A7CEA1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52E6FA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17DE93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669D83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597ECDA"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066363E"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1C3BDA91" w14:textId="77777777" w:rsidR="00130449" w:rsidRDefault="00130449" w:rsidP="00130449">
            <w:pPr>
              <w:pStyle w:val="TAC"/>
              <w:rPr>
                <w:rFonts w:cs="Arial"/>
                <w:szCs w:val="18"/>
              </w:rPr>
            </w:pPr>
            <w:r>
              <w:rPr>
                <w:lang w:eastAsia="zh-CN"/>
              </w:rPr>
              <w:t>0</w:t>
            </w:r>
          </w:p>
        </w:tc>
      </w:tr>
      <w:tr w:rsidR="00130449" w14:paraId="10A97325"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67F2B52"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27ADB4B1"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4DF9C437" w14:textId="77777777" w:rsidR="00130449" w:rsidRDefault="00130449" w:rsidP="00130449">
            <w:pPr>
              <w:pStyle w:val="TAC"/>
              <w:rPr>
                <w:rFonts w:cs="Arial"/>
                <w:szCs w:val="18"/>
              </w:rPr>
            </w:pPr>
            <w:r>
              <w:t>n77</w:t>
            </w:r>
          </w:p>
        </w:tc>
        <w:tc>
          <w:tcPr>
            <w:tcW w:w="620" w:type="dxa"/>
            <w:tcBorders>
              <w:top w:val="single" w:sz="4" w:space="0" w:color="auto"/>
              <w:left w:val="single" w:sz="4" w:space="0" w:color="auto"/>
              <w:bottom w:val="single" w:sz="4" w:space="0" w:color="auto"/>
              <w:right w:val="single" w:sz="4" w:space="0" w:color="auto"/>
            </w:tcBorders>
          </w:tcPr>
          <w:p w14:paraId="01E94AA0"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6DE08B07"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A428082"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448DA76"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9F1B589" w14:textId="77777777" w:rsidR="00130449" w:rsidRDefault="00130449" w:rsidP="00130449">
            <w:pPr>
              <w:pStyle w:val="TAC"/>
              <w:rPr>
                <w:rFonts w:cs="Arial"/>
                <w:szCs w:val="18"/>
              </w:rPr>
            </w:pPr>
            <w:r>
              <w:t>25</w:t>
            </w:r>
          </w:p>
        </w:tc>
        <w:tc>
          <w:tcPr>
            <w:tcW w:w="620" w:type="dxa"/>
            <w:tcBorders>
              <w:top w:val="single" w:sz="4" w:space="0" w:color="auto"/>
              <w:left w:val="single" w:sz="4" w:space="0" w:color="auto"/>
              <w:bottom w:val="single" w:sz="4" w:space="0" w:color="auto"/>
              <w:right w:val="single" w:sz="4" w:space="0" w:color="auto"/>
            </w:tcBorders>
          </w:tcPr>
          <w:p w14:paraId="08CE2C5A" w14:textId="77777777" w:rsidR="00130449" w:rsidRDefault="00130449" w:rsidP="00130449">
            <w:pPr>
              <w:pStyle w:val="TAC"/>
              <w:rPr>
                <w:rFonts w:cs="Arial"/>
                <w:szCs w:val="18"/>
              </w:rPr>
            </w:pPr>
            <w:r>
              <w:t>30</w:t>
            </w:r>
          </w:p>
        </w:tc>
        <w:tc>
          <w:tcPr>
            <w:tcW w:w="620" w:type="dxa"/>
            <w:tcBorders>
              <w:top w:val="single" w:sz="4" w:space="0" w:color="auto"/>
              <w:left w:val="single" w:sz="4" w:space="0" w:color="auto"/>
              <w:bottom w:val="single" w:sz="4" w:space="0" w:color="auto"/>
              <w:right w:val="single" w:sz="4" w:space="0" w:color="auto"/>
            </w:tcBorders>
          </w:tcPr>
          <w:p w14:paraId="68883B87" w14:textId="77777777" w:rsidR="00130449" w:rsidRDefault="00130449" w:rsidP="00130449">
            <w:pPr>
              <w:pStyle w:val="TAC"/>
              <w:rPr>
                <w:rFonts w:cs="Arial"/>
                <w:szCs w:val="18"/>
              </w:rPr>
            </w:pPr>
            <w:r>
              <w:t>40</w:t>
            </w:r>
          </w:p>
        </w:tc>
        <w:tc>
          <w:tcPr>
            <w:tcW w:w="620" w:type="dxa"/>
            <w:tcBorders>
              <w:top w:val="single" w:sz="4" w:space="0" w:color="auto"/>
              <w:left w:val="single" w:sz="4" w:space="0" w:color="auto"/>
              <w:bottom w:val="single" w:sz="4" w:space="0" w:color="auto"/>
              <w:right w:val="single" w:sz="4" w:space="0" w:color="auto"/>
            </w:tcBorders>
          </w:tcPr>
          <w:p w14:paraId="4D60AB25" w14:textId="77777777" w:rsidR="00130449" w:rsidRDefault="00130449" w:rsidP="00130449">
            <w:pPr>
              <w:pStyle w:val="TAC"/>
              <w:rPr>
                <w:rFonts w:cs="Arial"/>
                <w:szCs w:val="18"/>
              </w:rPr>
            </w:pPr>
            <w:r>
              <w:t>50</w:t>
            </w:r>
          </w:p>
        </w:tc>
        <w:tc>
          <w:tcPr>
            <w:tcW w:w="620" w:type="dxa"/>
            <w:tcBorders>
              <w:top w:val="single" w:sz="4" w:space="0" w:color="auto"/>
              <w:left w:val="single" w:sz="4" w:space="0" w:color="auto"/>
              <w:bottom w:val="single" w:sz="4" w:space="0" w:color="auto"/>
              <w:right w:val="single" w:sz="4" w:space="0" w:color="auto"/>
            </w:tcBorders>
          </w:tcPr>
          <w:p w14:paraId="10928303"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5FB8B206"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4B928943"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4FA8BD8F"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177CF835"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304ADA41"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2A3B0A7"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1CBCC39F" w14:textId="77777777" w:rsidR="00130449" w:rsidRDefault="00130449" w:rsidP="00130449">
            <w:pPr>
              <w:pStyle w:val="TAC"/>
              <w:rPr>
                <w:rFonts w:cs="Arial"/>
                <w:szCs w:val="18"/>
              </w:rPr>
            </w:pPr>
          </w:p>
        </w:tc>
      </w:tr>
      <w:tr w:rsidR="00130449" w14:paraId="1E3D374C"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FB317C0"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4A2FB44"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1B8E235E" w14:textId="77777777" w:rsidR="00130449" w:rsidRDefault="00130449" w:rsidP="00130449">
            <w:pPr>
              <w:pStyle w:val="TAC"/>
              <w:rPr>
                <w:rFonts w:cs="Arial"/>
                <w:szCs w:val="18"/>
              </w:rPr>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36EF8173" w14:textId="77777777" w:rsidR="00130449" w:rsidRDefault="00130449" w:rsidP="00130449">
            <w:pPr>
              <w:pStyle w:val="TAC"/>
            </w:pPr>
            <w:r>
              <w:rPr>
                <w:lang w:eastAsia="zh-CN"/>
              </w:rPr>
              <w:t>CA_n260L</w:t>
            </w:r>
          </w:p>
        </w:tc>
        <w:tc>
          <w:tcPr>
            <w:tcW w:w="1237" w:type="dxa"/>
            <w:tcBorders>
              <w:top w:val="nil"/>
              <w:left w:val="single" w:sz="4" w:space="0" w:color="auto"/>
              <w:bottom w:val="single" w:sz="4" w:space="0" w:color="auto"/>
              <w:right w:val="single" w:sz="4" w:space="0" w:color="auto"/>
            </w:tcBorders>
            <w:shd w:val="clear" w:color="auto" w:fill="auto"/>
          </w:tcPr>
          <w:p w14:paraId="1D45EA60" w14:textId="77777777" w:rsidR="00130449" w:rsidRDefault="00130449" w:rsidP="00130449">
            <w:pPr>
              <w:pStyle w:val="TAC"/>
              <w:rPr>
                <w:rFonts w:cs="Arial"/>
                <w:szCs w:val="18"/>
              </w:rPr>
            </w:pPr>
          </w:p>
        </w:tc>
      </w:tr>
      <w:tr w:rsidR="00130449" w14:paraId="5C062E6F"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2D7F30F5" w14:textId="77777777" w:rsidR="00130449" w:rsidRDefault="00130449" w:rsidP="00130449">
            <w:pPr>
              <w:pStyle w:val="TAC"/>
            </w:pPr>
            <w:r>
              <w:t>CA_n5A-n77A-n260M</w:t>
            </w:r>
          </w:p>
        </w:tc>
        <w:tc>
          <w:tcPr>
            <w:tcW w:w="1650" w:type="dxa"/>
            <w:tcBorders>
              <w:top w:val="single" w:sz="4" w:space="0" w:color="auto"/>
              <w:left w:val="single" w:sz="4" w:space="0" w:color="auto"/>
              <w:bottom w:val="nil"/>
              <w:right w:val="single" w:sz="4" w:space="0" w:color="auto"/>
            </w:tcBorders>
            <w:shd w:val="clear" w:color="auto" w:fill="auto"/>
          </w:tcPr>
          <w:p w14:paraId="0385F263" w14:textId="77777777" w:rsidR="00130449" w:rsidRDefault="00130449" w:rsidP="00130449">
            <w:pPr>
              <w:pStyle w:val="TAC"/>
              <w:rPr>
                <w:rFonts w:cs="Arial"/>
                <w:lang w:eastAsia="zh-CN"/>
              </w:rPr>
            </w:pPr>
            <w:r>
              <w:rPr>
                <w:rFonts w:cs="Arial"/>
                <w:lang w:eastAsia="zh-CN"/>
              </w:rPr>
              <w:t>CA_n5A-n260A</w:t>
            </w:r>
          </w:p>
          <w:p w14:paraId="44B0691A" w14:textId="77777777" w:rsidR="00130449" w:rsidRDefault="00130449" w:rsidP="00130449">
            <w:pPr>
              <w:pStyle w:val="TAC"/>
              <w:rPr>
                <w:rFonts w:cs="Arial"/>
                <w:lang w:eastAsia="zh-CN"/>
              </w:rPr>
            </w:pPr>
            <w:r>
              <w:rPr>
                <w:rFonts w:cs="Arial"/>
                <w:lang w:eastAsia="zh-CN"/>
              </w:rPr>
              <w:t>CA_n5A-n260G</w:t>
            </w:r>
          </w:p>
          <w:p w14:paraId="3EBCD992" w14:textId="77777777" w:rsidR="00130449" w:rsidRDefault="00130449" w:rsidP="00130449">
            <w:pPr>
              <w:pStyle w:val="TAC"/>
              <w:rPr>
                <w:rFonts w:cs="Arial"/>
                <w:lang w:eastAsia="zh-CN"/>
              </w:rPr>
            </w:pPr>
            <w:r>
              <w:rPr>
                <w:rFonts w:cs="Arial"/>
                <w:lang w:eastAsia="zh-CN"/>
              </w:rPr>
              <w:t>CA_n5A-n260H</w:t>
            </w:r>
          </w:p>
          <w:p w14:paraId="6DF388AF" w14:textId="77777777" w:rsidR="00130449" w:rsidRDefault="00130449" w:rsidP="00130449">
            <w:pPr>
              <w:pStyle w:val="TAC"/>
              <w:rPr>
                <w:rFonts w:cs="Arial"/>
                <w:lang w:eastAsia="zh-CN"/>
              </w:rPr>
            </w:pPr>
            <w:r>
              <w:rPr>
                <w:rFonts w:cs="Arial"/>
                <w:lang w:eastAsia="zh-CN"/>
              </w:rPr>
              <w:t>CA_n5A-n260I</w:t>
            </w:r>
          </w:p>
          <w:p w14:paraId="32CF88D4" w14:textId="77777777" w:rsidR="00130449" w:rsidRDefault="00130449" w:rsidP="00130449">
            <w:pPr>
              <w:pStyle w:val="TAC"/>
              <w:rPr>
                <w:rFonts w:cs="Arial"/>
                <w:lang w:eastAsia="zh-CN"/>
              </w:rPr>
            </w:pPr>
            <w:r>
              <w:rPr>
                <w:rFonts w:cs="Arial"/>
                <w:lang w:eastAsia="zh-CN"/>
              </w:rPr>
              <w:t>CA_n77A-n260A</w:t>
            </w:r>
          </w:p>
          <w:p w14:paraId="5EC0EC2E" w14:textId="77777777" w:rsidR="00130449" w:rsidRDefault="00130449" w:rsidP="00130449">
            <w:pPr>
              <w:pStyle w:val="TAC"/>
              <w:rPr>
                <w:rFonts w:cs="Arial"/>
                <w:lang w:eastAsia="zh-CN"/>
              </w:rPr>
            </w:pPr>
            <w:r>
              <w:rPr>
                <w:rFonts w:cs="Arial"/>
                <w:lang w:eastAsia="zh-CN"/>
              </w:rPr>
              <w:t>CA_n77A-n260G</w:t>
            </w:r>
          </w:p>
          <w:p w14:paraId="2A317F46" w14:textId="77777777" w:rsidR="00130449" w:rsidRDefault="00130449" w:rsidP="00130449">
            <w:pPr>
              <w:pStyle w:val="TAC"/>
              <w:rPr>
                <w:rFonts w:cs="Arial"/>
                <w:lang w:eastAsia="zh-CN"/>
              </w:rPr>
            </w:pPr>
            <w:r>
              <w:rPr>
                <w:rFonts w:cs="Arial"/>
                <w:lang w:eastAsia="zh-CN"/>
              </w:rPr>
              <w:t>CA_n77A-n260H</w:t>
            </w:r>
          </w:p>
          <w:p w14:paraId="47EC5CBF" w14:textId="77777777" w:rsidR="00130449" w:rsidRDefault="00130449" w:rsidP="00130449">
            <w:pPr>
              <w:pStyle w:val="TAC"/>
            </w:pPr>
            <w:r>
              <w:rPr>
                <w:rFonts w:cs="Arial"/>
                <w:lang w:eastAsia="zh-CN"/>
              </w:rPr>
              <w:t>CA_n77A-n260I</w:t>
            </w:r>
          </w:p>
        </w:tc>
        <w:tc>
          <w:tcPr>
            <w:tcW w:w="668" w:type="dxa"/>
            <w:tcBorders>
              <w:left w:val="single" w:sz="4" w:space="0" w:color="auto"/>
              <w:bottom w:val="single" w:sz="4" w:space="0" w:color="auto"/>
              <w:right w:val="single" w:sz="4" w:space="0" w:color="auto"/>
            </w:tcBorders>
          </w:tcPr>
          <w:p w14:paraId="51AEEDB1" w14:textId="77777777" w:rsidR="00130449" w:rsidRDefault="00130449" w:rsidP="00130449">
            <w:pPr>
              <w:pStyle w:val="TAC"/>
              <w:rPr>
                <w:rFonts w:cs="Arial"/>
                <w:szCs w:val="18"/>
              </w:rPr>
            </w:pPr>
            <w:r>
              <w:t>n5</w:t>
            </w:r>
          </w:p>
        </w:tc>
        <w:tc>
          <w:tcPr>
            <w:tcW w:w="620" w:type="dxa"/>
            <w:tcBorders>
              <w:top w:val="single" w:sz="4" w:space="0" w:color="auto"/>
              <w:left w:val="single" w:sz="4" w:space="0" w:color="auto"/>
              <w:bottom w:val="single" w:sz="4" w:space="0" w:color="auto"/>
              <w:right w:val="single" w:sz="4" w:space="0" w:color="auto"/>
            </w:tcBorders>
          </w:tcPr>
          <w:p w14:paraId="3EE18521" w14:textId="77777777" w:rsidR="00130449" w:rsidRDefault="00130449" w:rsidP="00130449">
            <w:pPr>
              <w:pStyle w:val="TAC"/>
              <w:rPr>
                <w:rFonts w:cs="Arial"/>
                <w:szCs w:val="18"/>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CBD170E"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D2A6CA6"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F96D9D2"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92F2BFF"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51B7C641"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123D85AE"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5D3E246C"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340836A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A24677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1A2748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5C7A1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6C5910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459F2B2"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9C043C6"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FF4C3BE" w14:textId="77777777" w:rsidR="00130449" w:rsidRDefault="00130449" w:rsidP="00130449">
            <w:pPr>
              <w:pStyle w:val="TAC"/>
              <w:rPr>
                <w:rFonts w:cs="Arial"/>
                <w:szCs w:val="18"/>
              </w:rPr>
            </w:pPr>
            <w:r>
              <w:rPr>
                <w:lang w:eastAsia="zh-CN"/>
              </w:rPr>
              <w:t>0</w:t>
            </w:r>
          </w:p>
        </w:tc>
      </w:tr>
      <w:tr w:rsidR="00130449" w14:paraId="46C71919"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74302D11"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773DCFB9"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1956D170" w14:textId="77777777" w:rsidR="00130449" w:rsidRDefault="00130449" w:rsidP="00130449">
            <w:pPr>
              <w:pStyle w:val="TAC"/>
              <w:rPr>
                <w:rFonts w:cs="Arial"/>
                <w:szCs w:val="18"/>
              </w:rPr>
            </w:pPr>
            <w:r>
              <w:t>n77</w:t>
            </w:r>
          </w:p>
        </w:tc>
        <w:tc>
          <w:tcPr>
            <w:tcW w:w="620" w:type="dxa"/>
            <w:tcBorders>
              <w:top w:val="single" w:sz="4" w:space="0" w:color="auto"/>
              <w:left w:val="single" w:sz="4" w:space="0" w:color="auto"/>
              <w:bottom w:val="single" w:sz="4" w:space="0" w:color="auto"/>
              <w:right w:val="single" w:sz="4" w:space="0" w:color="auto"/>
            </w:tcBorders>
          </w:tcPr>
          <w:p w14:paraId="32AD7873"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43F2A78C"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F12828C"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42702CA"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7A2AF43" w14:textId="77777777" w:rsidR="00130449" w:rsidRDefault="00130449" w:rsidP="00130449">
            <w:pPr>
              <w:pStyle w:val="TAC"/>
              <w:rPr>
                <w:rFonts w:cs="Arial"/>
                <w:szCs w:val="18"/>
              </w:rPr>
            </w:pPr>
            <w:r>
              <w:t>25</w:t>
            </w:r>
          </w:p>
        </w:tc>
        <w:tc>
          <w:tcPr>
            <w:tcW w:w="620" w:type="dxa"/>
            <w:tcBorders>
              <w:top w:val="single" w:sz="4" w:space="0" w:color="auto"/>
              <w:left w:val="single" w:sz="4" w:space="0" w:color="auto"/>
              <w:bottom w:val="single" w:sz="4" w:space="0" w:color="auto"/>
              <w:right w:val="single" w:sz="4" w:space="0" w:color="auto"/>
            </w:tcBorders>
          </w:tcPr>
          <w:p w14:paraId="772A79CC" w14:textId="77777777" w:rsidR="00130449" w:rsidRDefault="00130449" w:rsidP="00130449">
            <w:pPr>
              <w:pStyle w:val="TAC"/>
              <w:rPr>
                <w:rFonts w:cs="Arial"/>
                <w:szCs w:val="18"/>
              </w:rPr>
            </w:pPr>
            <w:r>
              <w:t>30</w:t>
            </w:r>
          </w:p>
        </w:tc>
        <w:tc>
          <w:tcPr>
            <w:tcW w:w="620" w:type="dxa"/>
            <w:tcBorders>
              <w:top w:val="single" w:sz="4" w:space="0" w:color="auto"/>
              <w:left w:val="single" w:sz="4" w:space="0" w:color="auto"/>
              <w:bottom w:val="single" w:sz="4" w:space="0" w:color="auto"/>
              <w:right w:val="single" w:sz="4" w:space="0" w:color="auto"/>
            </w:tcBorders>
          </w:tcPr>
          <w:p w14:paraId="338F8CDC" w14:textId="77777777" w:rsidR="00130449" w:rsidRDefault="00130449" w:rsidP="00130449">
            <w:pPr>
              <w:pStyle w:val="TAC"/>
              <w:rPr>
                <w:rFonts w:cs="Arial"/>
                <w:szCs w:val="18"/>
              </w:rPr>
            </w:pPr>
            <w:r>
              <w:t>40</w:t>
            </w:r>
          </w:p>
        </w:tc>
        <w:tc>
          <w:tcPr>
            <w:tcW w:w="620" w:type="dxa"/>
            <w:tcBorders>
              <w:top w:val="single" w:sz="4" w:space="0" w:color="auto"/>
              <w:left w:val="single" w:sz="4" w:space="0" w:color="auto"/>
              <w:bottom w:val="single" w:sz="4" w:space="0" w:color="auto"/>
              <w:right w:val="single" w:sz="4" w:space="0" w:color="auto"/>
            </w:tcBorders>
          </w:tcPr>
          <w:p w14:paraId="251B903E" w14:textId="77777777" w:rsidR="00130449" w:rsidRDefault="00130449" w:rsidP="00130449">
            <w:pPr>
              <w:pStyle w:val="TAC"/>
              <w:rPr>
                <w:rFonts w:cs="Arial"/>
                <w:szCs w:val="18"/>
              </w:rPr>
            </w:pPr>
            <w:r>
              <w:t>50</w:t>
            </w:r>
          </w:p>
        </w:tc>
        <w:tc>
          <w:tcPr>
            <w:tcW w:w="620" w:type="dxa"/>
            <w:tcBorders>
              <w:top w:val="single" w:sz="4" w:space="0" w:color="auto"/>
              <w:left w:val="single" w:sz="4" w:space="0" w:color="auto"/>
              <w:bottom w:val="single" w:sz="4" w:space="0" w:color="auto"/>
              <w:right w:val="single" w:sz="4" w:space="0" w:color="auto"/>
            </w:tcBorders>
          </w:tcPr>
          <w:p w14:paraId="2D795678"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22F6F90F"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77BD8884"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3D2B2883"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3BBE0D78"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0517934F"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47AE196"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92D37EC" w14:textId="77777777" w:rsidR="00130449" w:rsidRDefault="00130449" w:rsidP="00130449">
            <w:pPr>
              <w:pStyle w:val="TAC"/>
              <w:rPr>
                <w:rFonts w:cs="Arial"/>
                <w:szCs w:val="18"/>
              </w:rPr>
            </w:pPr>
          </w:p>
        </w:tc>
      </w:tr>
      <w:tr w:rsidR="00130449" w14:paraId="612E3415"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F1AAF0B"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DBA2678"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09628B89" w14:textId="77777777" w:rsidR="00130449" w:rsidRDefault="00130449" w:rsidP="00130449">
            <w:pPr>
              <w:pStyle w:val="TAC"/>
              <w:rPr>
                <w:rFonts w:cs="Arial"/>
                <w:szCs w:val="18"/>
              </w:rPr>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248FB441" w14:textId="77777777" w:rsidR="00130449" w:rsidRDefault="00130449" w:rsidP="00130449">
            <w:pPr>
              <w:pStyle w:val="TAC"/>
            </w:pPr>
            <w:r>
              <w:rPr>
                <w:lang w:eastAsia="zh-CN"/>
              </w:rPr>
              <w:t>CA_n260M</w:t>
            </w:r>
          </w:p>
        </w:tc>
        <w:tc>
          <w:tcPr>
            <w:tcW w:w="1237" w:type="dxa"/>
            <w:tcBorders>
              <w:top w:val="nil"/>
              <w:left w:val="single" w:sz="4" w:space="0" w:color="auto"/>
              <w:bottom w:val="single" w:sz="4" w:space="0" w:color="auto"/>
              <w:right w:val="single" w:sz="4" w:space="0" w:color="auto"/>
            </w:tcBorders>
            <w:shd w:val="clear" w:color="auto" w:fill="auto"/>
          </w:tcPr>
          <w:p w14:paraId="3802DEE8" w14:textId="77777777" w:rsidR="00130449" w:rsidRDefault="00130449" w:rsidP="00130449">
            <w:pPr>
              <w:pStyle w:val="TAC"/>
              <w:rPr>
                <w:rFonts w:cs="Arial"/>
                <w:szCs w:val="18"/>
              </w:rPr>
            </w:pPr>
          </w:p>
        </w:tc>
      </w:tr>
      <w:tr w:rsidR="00130449" w14:paraId="07039C8B"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4491069C" w14:textId="77777777" w:rsidR="00130449" w:rsidRDefault="00130449" w:rsidP="00130449">
            <w:pPr>
              <w:pStyle w:val="TAC"/>
            </w:pPr>
            <w:r>
              <w:t>CA_n5A-n77A-n261A</w:t>
            </w:r>
          </w:p>
        </w:tc>
        <w:tc>
          <w:tcPr>
            <w:tcW w:w="1650" w:type="dxa"/>
            <w:tcBorders>
              <w:top w:val="single" w:sz="4" w:space="0" w:color="auto"/>
              <w:left w:val="single" w:sz="4" w:space="0" w:color="auto"/>
              <w:bottom w:val="nil"/>
              <w:right w:val="single" w:sz="4" w:space="0" w:color="auto"/>
            </w:tcBorders>
            <w:shd w:val="clear" w:color="auto" w:fill="auto"/>
          </w:tcPr>
          <w:p w14:paraId="0AB7679E" w14:textId="77777777" w:rsidR="00130449" w:rsidRDefault="00130449" w:rsidP="00130449">
            <w:pPr>
              <w:pStyle w:val="TAC"/>
              <w:rPr>
                <w:rFonts w:cs="Arial"/>
                <w:lang w:eastAsia="zh-CN"/>
              </w:rPr>
            </w:pPr>
            <w:r>
              <w:rPr>
                <w:rFonts w:cs="Arial"/>
                <w:lang w:eastAsia="zh-CN"/>
              </w:rPr>
              <w:t>CA_n77A-n261A</w:t>
            </w:r>
          </w:p>
          <w:p w14:paraId="390EBCD0" w14:textId="77777777" w:rsidR="00130449" w:rsidRDefault="00130449" w:rsidP="00130449">
            <w:pPr>
              <w:pStyle w:val="TAC"/>
            </w:pPr>
            <w:r>
              <w:rPr>
                <w:rFonts w:cs="Arial"/>
                <w:lang w:eastAsia="zh-CN"/>
              </w:rPr>
              <w:t>CA_n5A-n261A</w:t>
            </w:r>
          </w:p>
        </w:tc>
        <w:tc>
          <w:tcPr>
            <w:tcW w:w="668" w:type="dxa"/>
            <w:tcBorders>
              <w:left w:val="single" w:sz="4" w:space="0" w:color="auto"/>
              <w:bottom w:val="single" w:sz="4" w:space="0" w:color="auto"/>
              <w:right w:val="single" w:sz="4" w:space="0" w:color="auto"/>
            </w:tcBorders>
          </w:tcPr>
          <w:p w14:paraId="056E5C0C" w14:textId="77777777" w:rsidR="00130449" w:rsidRDefault="00130449" w:rsidP="00130449">
            <w:pPr>
              <w:pStyle w:val="TAC"/>
              <w:rPr>
                <w:rFonts w:cs="Arial"/>
                <w:szCs w:val="18"/>
              </w:rPr>
            </w:pPr>
            <w:r>
              <w:t>n5</w:t>
            </w:r>
          </w:p>
        </w:tc>
        <w:tc>
          <w:tcPr>
            <w:tcW w:w="620" w:type="dxa"/>
            <w:tcBorders>
              <w:top w:val="single" w:sz="4" w:space="0" w:color="auto"/>
              <w:left w:val="single" w:sz="4" w:space="0" w:color="auto"/>
              <w:bottom w:val="single" w:sz="4" w:space="0" w:color="auto"/>
              <w:right w:val="single" w:sz="4" w:space="0" w:color="auto"/>
            </w:tcBorders>
          </w:tcPr>
          <w:p w14:paraId="75CDDBB9" w14:textId="77777777" w:rsidR="00130449" w:rsidRDefault="00130449" w:rsidP="00130449">
            <w:pPr>
              <w:pStyle w:val="TAC"/>
              <w:rPr>
                <w:rFonts w:cs="Arial"/>
                <w:szCs w:val="18"/>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5733E37"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126C77A"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7BF8B22"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A495BD5"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6B54FB54"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363AB695"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057B4FB8"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66ADF44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A81F92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73F219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F82C9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AD47AE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47C7B31"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68EB6E8"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1C0BAD49" w14:textId="77777777" w:rsidR="00130449" w:rsidRDefault="00130449" w:rsidP="00130449">
            <w:pPr>
              <w:pStyle w:val="TAC"/>
              <w:rPr>
                <w:rFonts w:cs="Arial"/>
                <w:szCs w:val="18"/>
              </w:rPr>
            </w:pPr>
            <w:r>
              <w:rPr>
                <w:lang w:eastAsia="zh-CN"/>
              </w:rPr>
              <w:t>0</w:t>
            </w:r>
          </w:p>
        </w:tc>
      </w:tr>
      <w:tr w:rsidR="00130449" w14:paraId="07114137"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0993DDD"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01E71810"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1992C9F3" w14:textId="77777777" w:rsidR="00130449" w:rsidRDefault="00130449" w:rsidP="00130449">
            <w:pPr>
              <w:pStyle w:val="TAC"/>
              <w:rPr>
                <w:rFonts w:cs="Arial"/>
                <w:szCs w:val="18"/>
              </w:rPr>
            </w:pPr>
            <w:r>
              <w:t>n77</w:t>
            </w:r>
          </w:p>
        </w:tc>
        <w:tc>
          <w:tcPr>
            <w:tcW w:w="620" w:type="dxa"/>
            <w:tcBorders>
              <w:top w:val="single" w:sz="4" w:space="0" w:color="auto"/>
              <w:left w:val="single" w:sz="4" w:space="0" w:color="auto"/>
              <w:bottom w:val="single" w:sz="4" w:space="0" w:color="auto"/>
              <w:right w:val="single" w:sz="4" w:space="0" w:color="auto"/>
            </w:tcBorders>
          </w:tcPr>
          <w:p w14:paraId="2F5A223B"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2FE00FB2"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1C6E679"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6847C63"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3A49FEF" w14:textId="77777777" w:rsidR="00130449" w:rsidRDefault="00130449" w:rsidP="00130449">
            <w:pPr>
              <w:pStyle w:val="TAC"/>
              <w:rPr>
                <w:rFonts w:cs="Arial"/>
                <w:szCs w:val="18"/>
              </w:rPr>
            </w:pPr>
            <w:r>
              <w:t>25</w:t>
            </w:r>
          </w:p>
        </w:tc>
        <w:tc>
          <w:tcPr>
            <w:tcW w:w="620" w:type="dxa"/>
            <w:tcBorders>
              <w:top w:val="single" w:sz="4" w:space="0" w:color="auto"/>
              <w:left w:val="single" w:sz="4" w:space="0" w:color="auto"/>
              <w:bottom w:val="single" w:sz="4" w:space="0" w:color="auto"/>
              <w:right w:val="single" w:sz="4" w:space="0" w:color="auto"/>
            </w:tcBorders>
          </w:tcPr>
          <w:p w14:paraId="7D984F9D" w14:textId="77777777" w:rsidR="00130449" w:rsidRDefault="00130449" w:rsidP="00130449">
            <w:pPr>
              <w:pStyle w:val="TAC"/>
              <w:rPr>
                <w:rFonts w:cs="Arial"/>
                <w:szCs w:val="18"/>
              </w:rPr>
            </w:pPr>
            <w:r>
              <w:t>30</w:t>
            </w:r>
          </w:p>
        </w:tc>
        <w:tc>
          <w:tcPr>
            <w:tcW w:w="620" w:type="dxa"/>
            <w:tcBorders>
              <w:top w:val="single" w:sz="4" w:space="0" w:color="auto"/>
              <w:left w:val="single" w:sz="4" w:space="0" w:color="auto"/>
              <w:bottom w:val="single" w:sz="4" w:space="0" w:color="auto"/>
              <w:right w:val="single" w:sz="4" w:space="0" w:color="auto"/>
            </w:tcBorders>
          </w:tcPr>
          <w:p w14:paraId="5733384A" w14:textId="77777777" w:rsidR="00130449" w:rsidRDefault="00130449" w:rsidP="00130449">
            <w:pPr>
              <w:pStyle w:val="TAC"/>
              <w:rPr>
                <w:rFonts w:cs="Arial"/>
                <w:szCs w:val="18"/>
              </w:rPr>
            </w:pPr>
            <w:r>
              <w:t>40</w:t>
            </w:r>
          </w:p>
        </w:tc>
        <w:tc>
          <w:tcPr>
            <w:tcW w:w="620" w:type="dxa"/>
            <w:tcBorders>
              <w:top w:val="single" w:sz="4" w:space="0" w:color="auto"/>
              <w:left w:val="single" w:sz="4" w:space="0" w:color="auto"/>
              <w:bottom w:val="single" w:sz="4" w:space="0" w:color="auto"/>
              <w:right w:val="single" w:sz="4" w:space="0" w:color="auto"/>
            </w:tcBorders>
          </w:tcPr>
          <w:p w14:paraId="63034B45" w14:textId="77777777" w:rsidR="00130449" w:rsidRDefault="00130449" w:rsidP="00130449">
            <w:pPr>
              <w:pStyle w:val="TAC"/>
              <w:rPr>
                <w:rFonts w:cs="Arial"/>
                <w:szCs w:val="18"/>
              </w:rPr>
            </w:pPr>
            <w:r>
              <w:t>50</w:t>
            </w:r>
          </w:p>
        </w:tc>
        <w:tc>
          <w:tcPr>
            <w:tcW w:w="620" w:type="dxa"/>
            <w:tcBorders>
              <w:top w:val="single" w:sz="4" w:space="0" w:color="auto"/>
              <w:left w:val="single" w:sz="4" w:space="0" w:color="auto"/>
              <w:bottom w:val="single" w:sz="4" w:space="0" w:color="auto"/>
              <w:right w:val="single" w:sz="4" w:space="0" w:color="auto"/>
            </w:tcBorders>
          </w:tcPr>
          <w:p w14:paraId="106B6E7C"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047A4B6A"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62ABD61B"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7541B747"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75210717"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0F19F791"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23B330A"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6421FDC4" w14:textId="77777777" w:rsidR="00130449" w:rsidRDefault="00130449" w:rsidP="00130449">
            <w:pPr>
              <w:pStyle w:val="TAC"/>
              <w:rPr>
                <w:rFonts w:cs="Arial"/>
                <w:szCs w:val="18"/>
              </w:rPr>
            </w:pPr>
          </w:p>
        </w:tc>
      </w:tr>
      <w:tr w:rsidR="00130449" w14:paraId="563A138A"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3BFF9BDE"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580B7906"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4B2ED22A" w14:textId="77777777" w:rsidR="00130449" w:rsidRDefault="00130449" w:rsidP="00130449">
            <w:pPr>
              <w:pStyle w:val="TAC"/>
              <w:rPr>
                <w:rFonts w:cs="Arial"/>
                <w:szCs w:val="18"/>
              </w:rPr>
            </w:pPr>
            <w:r>
              <w:t>n261</w:t>
            </w:r>
          </w:p>
        </w:tc>
        <w:tc>
          <w:tcPr>
            <w:tcW w:w="620" w:type="dxa"/>
            <w:tcBorders>
              <w:top w:val="single" w:sz="4" w:space="0" w:color="auto"/>
              <w:left w:val="single" w:sz="4" w:space="0" w:color="auto"/>
              <w:bottom w:val="single" w:sz="4" w:space="0" w:color="auto"/>
              <w:right w:val="single" w:sz="4" w:space="0" w:color="auto"/>
            </w:tcBorders>
          </w:tcPr>
          <w:p w14:paraId="5E41802E"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11DF4645"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3D978B93"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79D25D51"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1652E13E"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0497C1E6"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4CF634C6"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1C536DD1" w14:textId="77777777" w:rsidR="00130449" w:rsidRDefault="00130449" w:rsidP="00130449">
            <w:pPr>
              <w:pStyle w:val="TAC"/>
              <w:rPr>
                <w:rFonts w:cs="Arial"/>
                <w:szCs w:val="18"/>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47A8B54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E3E5FA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9E81F6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909597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6B9A956" w14:textId="77777777" w:rsidR="00130449" w:rsidRDefault="00130449" w:rsidP="00130449">
            <w:pPr>
              <w:pStyle w:val="TAC"/>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BA1F4D4" w14:textId="77777777" w:rsidR="00130449" w:rsidRDefault="00130449" w:rsidP="00130449">
            <w:pPr>
              <w:pStyle w:val="TAC"/>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2F3A1F6A" w14:textId="77777777" w:rsidR="00130449" w:rsidRDefault="00130449" w:rsidP="00130449">
            <w:pPr>
              <w:pStyle w:val="TAC"/>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63D3FA66" w14:textId="77777777" w:rsidR="00130449" w:rsidRDefault="00130449" w:rsidP="00130449">
            <w:pPr>
              <w:pStyle w:val="TAC"/>
              <w:rPr>
                <w:rFonts w:cs="Arial"/>
                <w:szCs w:val="18"/>
              </w:rPr>
            </w:pPr>
          </w:p>
        </w:tc>
      </w:tr>
      <w:tr w:rsidR="00130449" w14:paraId="543AD0CA"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0D0C71F9" w14:textId="77777777" w:rsidR="00130449" w:rsidRDefault="00130449" w:rsidP="00130449">
            <w:pPr>
              <w:pStyle w:val="TAC"/>
            </w:pPr>
            <w:r>
              <w:t>CA_n5A-n77A-n261I</w:t>
            </w:r>
          </w:p>
        </w:tc>
        <w:tc>
          <w:tcPr>
            <w:tcW w:w="1650" w:type="dxa"/>
            <w:tcBorders>
              <w:top w:val="single" w:sz="4" w:space="0" w:color="auto"/>
              <w:left w:val="single" w:sz="4" w:space="0" w:color="auto"/>
              <w:bottom w:val="nil"/>
              <w:right w:val="single" w:sz="4" w:space="0" w:color="auto"/>
            </w:tcBorders>
            <w:shd w:val="clear" w:color="auto" w:fill="auto"/>
          </w:tcPr>
          <w:p w14:paraId="317D12F5" w14:textId="77777777" w:rsidR="00130449" w:rsidRDefault="00130449" w:rsidP="00130449">
            <w:pPr>
              <w:pStyle w:val="TAC"/>
              <w:rPr>
                <w:rFonts w:cs="Arial"/>
                <w:lang w:eastAsia="zh-CN"/>
              </w:rPr>
            </w:pPr>
            <w:r>
              <w:rPr>
                <w:rFonts w:cs="Arial"/>
                <w:lang w:eastAsia="zh-CN"/>
              </w:rPr>
              <w:t>CA_n5A-n261A</w:t>
            </w:r>
          </w:p>
          <w:p w14:paraId="264D0F02" w14:textId="77777777" w:rsidR="00130449" w:rsidRDefault="00130449" w:rsidP="00130449">
            <w:pPr>
              <w:pStyle w:val="TAC"/>
              <w:rPr>
                <w:rFonts w:cs="Arial"/>
                <w:lang w:eastAsia="zh-CN"/>
              </w:rPr>
            </w:pPr>
            <w:r>
              <w:rPr>
                <w:rFonts w:cs="Arial"/>
                <w:lang w:eastAsia="zh-CN"/>
              </w:rPr>
              <w:t>CA_n5A-n261G</w:t>
            </w:r>
          </w:p>
          <w:p w14:paraId="75457692" w14:textId="77777777" w:rsidR="00130449" w:rsidRDefault="00130449" w:rsidP="00130449">
            <w:pPr>
              <w:pStyle w:val="TAC"/>
              <w:rPr>
                <w:rFonts w:cs="Arial"/>
                <w:lang w:eastAsia="zh-CN"/>
              </w:rPr>
            </w:pPr>
            <w:r>
              <w:rPr>
                <w:rFonts w:cs="Arial"/>
                <w:lang w:eastAsia="zh-CN"/>
              </w:rPr>
              <w:t>CA_n5A-n261H</w:t>
            </w:r>
          </w:p>
          <w:p w14:paraId="04E2BDBF" w14:textId="77777777" w:rsidR="00130449" w:rsidRDefault="00130449" w:rsidP="00130449">
            <w:pPr>
              <w:pStyle w:val="TAC"/>
              <w:rPr>
                <w:rFonts w:cs="Arial"/>
                <w:lang w:eastAsia="zh-CN"/>
              </w:rPr>
            </w:pPr>
            <w:r>
              <w:rPr>
                <w:rFonts w:cs="Arial"/>
                <w:lang w:eastAsia="zh-CN"/>
              </w:rPr>
              <w:t>CA_n5A-n261I</w:t>
            </w:r>
          </w:p>
          <w:p w14:paraId="099601DC" w14:textId="77777777" w:rsidR="00130449" w:rsidRDefault="00130449" w:rsidP="00130449">
            <w:pPr>
              <w:pStyle w:val="TAC"/>
              <w:rPr>
                <w:rFonts w:cs="Arial"/>
                <w:lang w:eastAsia="zh-CN"/>
              </w:rPr>
            </w:pPr>
            <w:r>
              <w:rPr>
                <w:rFonts w:cs="Arial"/>
                <w:lang w:eastAsia="zh-CN"/>
              </w:rPr>
              <w:t>CA_n77A-n261A</w:t>
            </w:r>
          </w:p>
          <w:p w14:paraId="5AD2149C" w14:textId="77777777" w:rsidR="00130449" w:rsidRDefault="00130449" w:rsidP="00130449">
            <w:pPr>
              <w:pStyle w:val="TAC"/>
              <w:rPr>
                <w:rFonts w:cs="Arial"/>
                <w:lang w:eastAsia="zh-CN"/>
              </w:rPr>
            </w:pPr>
            <w:r>
              <w:rPr>
                <w:rFonts w:cs="Arial"/>
                <w:lang w:eastAsia="zh-CN"/>
              </w:rPr>
              <w:t>CA_n77A-n261G</w:t>
            </w:r>
          </w:p>
          <w:p w14:paraId="486D8DA5" w14:textId="77777777" w:rsidR="00130449" w:rsidRDefault="00130449" w:rsidP="00130449">
            <w:pPr>
              <w:pStyle w:val="TAC"/>
              <w:rPr>
                <w:rFonts w:cs="Arial"/>
                <w:lang w:eastAsia="zh-CN"/>
              </w:rPr>
            </w:pPr>
            <w:r>
              <w:rPr>
                <w:rFonts w:cs="Arial"/>
                <w:lang w:eastAsia="zh-CN"/>
              </w:rPr>
              <w:t>CA_n77A-n261H</w:t>
            </w:r>
          </w:p>
          <w:p w14:paraId="2DDFDF24" w14:textId="77777777" w:rsidR="00130449" w:rsidRDefault="00130449" w:rsidP="00130449">
            <w:pPr>
              <w:pStyle w:val="TAC"/>
            </w:pPr>
            <w:r>
              <w:rPr>
                <w:rFonts w:cs="Arial"/>
                <w:lang w:eastAsia="zh-CN"/>
              </w:rPr>
              <w:t>CA_n77A-n261I</w:t>
            </w:r>
          </w:p>
        </w:tc>
        <w:tc>
          <w:tcPr>
            <w:tcW w:w="668" w:type="dxa"/>
            <w:tcBorders>
              <w:left w:val="single" w:sz="4" w:space="0" w:color="auto"/>
              <w:bottom w:val="single" w:sz="4" w:space="0" w:color="auto"/>
              <w:right w:val="single" w:sz="4" w:space="0" w:color="auto"/>
            </w:tcBorders>
          </w:tcPr>
          <w:p w14:paraId="008026A6" w14:textId="77777777" w:rsidR="00130449" w:rsidRDefault="00130449" w:rsidP="00130449">
            <w:pPr>
              <w:pStyle w:val="TAC"/>
              <w:rPr>
                <w:rFonts w:cs="Arial"/>
                <w:szCs w:val="18"/>
              </w:rPr>
            </w:pPr>
            <w:r>
              <w:t>n5</w:t>
            </w:r>
          </w:p>
        </w:tc>
        <w:tc>
          <w:tcPr>
            <w:tcW w:w="620" w:type="dxa"/>
            <w:tcBorders>
              <w:top w:val="single" w:sz="4" w:space="0" w:color="auto"/>
              <w:left w:val="single" w:sz="4" w:space="0" w:color="auto"/>
              <w:bottom w:val="single" w:sz="4" w:space="0" w:color="auto"/>
              <w:right w:val="single" w:sz="4" w:space="0" w:color="auto"/>
            </w:tcBorders>
          </w:tcPr>
          <w:p w14:paraId="4F57551E" w14:textId="77777777" w:rsidR="00130449" w:rsidRDefault="00130449" w:rsidP="00130449">
            <w:pPr>
              <w:pStyle w:val="TAC"/>
              <w:rPr>
                <w:rFonts w:cs="Arial"/>
                <w:szCs w:val="18"/>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4693D2F"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45D1ED9"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3753E73"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3E9B6E3"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681A1F12"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4D26D213"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65560941"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30ADE11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9A157C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DB1ED2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DE4967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56C1E4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D27098"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7365926"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7B06F03A" w14:textId="77777777" w:rsidR="00130449" w:rsidRDefault="00130449" w:rsidP="00130449">
            <w:pPr>
              <w:pStyle w:val="TAC"/>
              <w:rPr>
                <w:rFonts w:cs="Arial"/>
                <w:szCs w:val="18"/>
              </w:rPr>
            </w:pPr>
            <w:r>
              <w:rPr>
                <w:lang w:eastAsia="zh-CN"/>
              </w:rPr>
              <w:t>0</w:t>
            </w:r>
          </w:p>
        </w:tc>
      </w:tr>
      <w:tr w:rsidR="00130449" w14:paraId="317F184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F68A8A0"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D19FAC3"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08B5CF67" w14:textId="77777777" w:rsidR="00130449" w:rsidRDefault="00130449" w:rsidP="00130449">
            <w:pPr>
              <w:pStyle w:val="TAC"/>
              <w:rPr>
                <w:rFonts w:cs="Arial"/>
                <w:szCs w:val="18"/>
              </w:rPr>
            </w:pPr>
            <w:r>
              <w:t>n77</w:t>
            </w:r>
          </w:p>
        </w:tc>
        <w:tc>
          <w:tcPr>
            <w:tcW w:w="620" w:type="dxa"/>
            <w:tcBorders>
              <w:top w:val="single" w:sz="4" w:space="0" w:color="auto"/>
              <w:left w:val="single" w:sz="4" w:space="0" w:color="auto"/>
              <w:bottom w:val="single" w:sz="4" w:space="0" w:color="auto"/>
              <w:right w:val="single" w:sz="4" w:space="0" w:color="auto"/>
            </w:tcBorders>
          </w:tcPr>
          <w:p w14:paraId="41E25D9D"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242E168B"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723A96A"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E2715F5"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C8238A9" w14:textId="77777777" w:rsidR="00130449" w:rsidRDefault="00130449" w:rsidP="00130449">
            <w:pPr>
              <w:pStyle w:val="TAC"/>
              <w:rPr>
                <w:rFonts w:cs="Arial"/>
                <w:szCs w:val="18"/>
              </w:rPr>
            </w:pPr>
            <w:r>
              <w:t>25</w:t>
            </w:r>
          </w:p>
        </w:tc>
        <w:tc>
          <w:tcPr>
            <w:tcW w:w="620" w:type="dxa"/>
            <w:tcBorders>
              <w:top w:val="single" w:sz="4" w:space="0" w:color="auto"/>
              <w:left w:val="single" w:sz="4" w:space="0" w:color="auto"/>
              <w:bottom w:val="single" w:sz="4" w:space="0" w:color="auto"/>
              <w:right w:val="single" w:sz="4" w:space="0" w:color="auto"/>
            </w:tcBorders>
          </w:tcPr>
          <w:p w14:paraId="3AC4915F" w14:textId="77777777" w:rsidR="00130449" w:rsidRDefault="00130449" w:rsidP="00130449">
            <w:pPr>
              <w:pStyle w:val="TAC"/>
              <w:rPr>
                <w:rFonts w:cs="Arial"/>
                <w:szCs w:val="18"/>
              </w:rPr>
            </w:pPr>
            <w:r>
              <w:t>30</w:t>
            </w:r>
          </w:p>
        </w:tc>
        <w:tc>
          <w:tcPr>
            <w:tcW w:w="620" w:type="dxa"/>
            <w:tcBorders>
              <w:top w:val="single" w:sz="4" w:space="0" w:color="auto"/>
              <w:left w:val="single" w:sz="4" w:space="0" w:color="auto"/>
              <w:bottom w:val="single" w:sz="4" w:space="0" w:color="auto"/>
              <w:right w:val="single" w:sz="4" w:space="0" w:color="auto"/>
            </w:tcBorders>
          </w:tcPr>
          <w:p w14:paraId="2209CB85" w14:textId="77777777" w:rsidR="00130449" w:rsidRDefault="00130449" w:rsidP="00130449">
            <w:pPr>
              <w:pStyle w:val="TAC"/>
              <w:rPr>
                <w:rFonts w:cs="Arial"/>
                <w:szCs w:val="18"/>
              </w:rPr>
            </w:pPr>
            <w:r>
              <w:t>40</w:t>
            </w:r>
          </w:p>
        </w:tc>
        <w:tc>
          <w:tcPr>
            <w:tcW w:w="620" w:type="dxa"/>
            <w:tcBorders>
              <w:top w:val="single" w:sz="4" w:space="0" w:color="auto"/>
              <w:left w:val="single" w:sz="4" w:space="0" w:color="auto"/>
              <w:bottom w:val="single" w:sz="4" w:space="0" w:color="auto"/>
              <w:right w:val="single" w:sz="4" w:space="0" w:color="auto"/>
            </w:tcBorders>
          </w:tcPr>
          <w:p w14:paraId="6CD17745" w14:textId="77777777" w:rsidR="00130449" w:rsidRDefault="00130449" w:rsidP="00130449">
            <w:pPr>
              <w:pStyle w:val="TAC"/>
              <w:rPr>
                <w:rFonts w:cs="Arial"/>
                <w:szCs w:val="18"/>
              </w:rPr>
            </w:pPr>
            <w:r>
              <w:t>50</w:t>
            </w:r>
          </w:p>
        </w:tc>
        <w:tc>
          <w:tcPr>
            <w:tcW w:w="620" w:type="dxa"/>
            <w:tcBorders>
              <w:top w:val="single" w:sz="4" w:space="0" w:color="auto"/>
              <w:left w:val="single" w:sz="4" w:space="0" w:color="auto"/>
              <w:bottom w:val="single" w:sz="4" w:space="0" w:color="auto"/>
              <w:right w:val="single" w:sz="4" w:space="0" w:color="auto"/>
            </w:tcBorders>
          </w:tcPr>
          <w:p w14:paraId="3AD9769F"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43A8829C"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32A77423"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5D1F37E8"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11B0AD47"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41F44925"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3A6EDCD"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45FDB7C0" w14:textId="77777777" w:rsidR="00130449" w:rsidRDefault="00130449" w:rsidP="00130449">
            <w:pPr>
              <w:pStyle w:val="TAC"/>
              <w:rPr>
                <w:rFonts w:cs="Arial"/>
                <w:szCs w:val="18"/>
              </w:rPr>
            </w:pPr>
          </w:p>
        </w:tc>
      </w:tr>
      <w:tr w:rsidR="00130449" w14:paraId="78A6167F"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73D2C889"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86415D2"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32A6026A" w14:textId="77777777" w:rsidR="00130449" w:rsidRDefault="00130449" w:rsidP="00130449">
            <w:pPr>
              <w:pStyle w:val="TAC"/>
              <w:rPr>
                <w:rFonts w:cs="Arial"/>
                <w:szCs w:val="18"/>
              </w:rPr>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25B7705B" w14:textId="77777777" w:rsidR="00130449" w:rsidRDefault="00130449" w:rsidP="00130449">
            <w:pPr>
              <w:pStyle w:val="TAC"/>
            </w:pPr>
            <w:r>
              <w:rPr>
                <w:lang w:eastAsia="zh-CN"/>
              </w:rPr>
              <w:t>CA_n261I</w:t>
            </w:r>
          </w:p>
        </w:tc>
        <w:tc>
          <w:tcPr>
            <w:tcW w:w="1237" w:type="dxa"/>
            <w:tcBorders>
              <w:top w:val="nil"/>
              <w:left w:val="single" w:sz="4" w:space="0" w:color="auto"/>
              <w:bottom w:val="single" w:sz="4" w:space="0" w:color="auto"/>
              <w:right w:val="single" w:sz="4" w:space="0" w:color="auto"/>
            </w:tcBorders>
            <w:shd w:val="clear" w:color="auto" w:fill="auto"/>
          </w:tcPr>
          <w:p w14:paraId="095E105B" w14:textId="77777777" w:rsidR="00130449" w:rsidRDefault="00130449" w:rsidP="00130449">
            <w:pPr>
              <w:pStyle w:val="TAC"/>
              <w:rPr>
                <w:rFonts w:cs="Arial"/>
                <w:szCs w:val="18"/>
              </w:rPr>
            </w:pPr>
          </w:p>
        </w:tc>
      </w:tr>
      <w:tr w:rsidR="00130449" w14:paraId="5EC46D16"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16BA031F" w14:textId="77777777" w:rsidR="00130449" w:rsidRDefault="00130449" w:rsidP="00130449">
            <w:pPr>
              <w:pStyle w:val="TAC"/>
            </w:pPr>
            <w:r>
              <w:t>CA_n5A-n77A-n261J</w:t>
            </w:r>
          </w:p>
        </w:tc>
        <w:tc>
          <w:tcPr>
            <w:tcW w:w="1650" w:type="dxa"/>
            <w:tcBorders>
              <w:top w:val="single" w:sz="4" w:space="0" w:color="auto"/>
              <w:left w:val="single" w:sz="4" w:space="0" w:color="auto"/>
              <w:bottom w:val="nil"/>
              <w:right w:val="single" w:sz="4" w:space="0" w:color="auto"/>
            </w:tcBorders>
            <w:shd w:val="clear" w:color="auto" w:fill="auto"/>
          </w:tcPr>
          <w:p w14:paraId="79166ED6" w14:textId="77777777" w:rsidR="00130449" w:rsidRDefault="00130449" w:rsidP="00130449">
            <w:pPr>
              <w:pStyle w:val="TAC"/>
              <w:rPr>
                <w:rFonts w:cs="Arial"/>
                <w:lang w:eastAsia="zh-CN"/>
              </w:rPr>
            </w:pPr>
            <w:r>
              <w:rPr>
                <w:rFonts w:cs="Arial"/>
                <w:lang w:eastAsia="zh-CN"/>
              </w:rPr>
              <w:t>CA_n5A-n261A</w:t>
            </w:r>
          </w:p>
          <w:p w14:paraId="6CA6F8E2" w14:textId="77777777" w:rsidR="00130449" w:rsidRDefault="00130449" w:rsidP="00130449">
            <w:pPr>
              <w:pStyle w:val="TAC"/>
              <w:rPr>
                <w:rFonts w:cs="Arial"/>
                <w:lang w:eastAsia="zh-CN"/>
              </w:rPr>
            </w:pPr>
            <w:r>
              <w:rPr>
                <w:rFonts w:cs="Arial"/>
                <w:lang w:eastAsia="zh-CN"/>
              </w:rPr>
              <w:t>CA_n5A-n261G</w:t>
            </w:r>
          </w:p>
          <w:p w14:paraId="5CA6DABB" w14:textId="77777777" w:rsidR="00130449" w:rsidRDefault="00130449" w:rsidP="00130449">
            <w:pPr>
              <w:pStyle w:val="TAC"/>
              <w:rPr>
                <w:rFonts w:cs="Arial"/>
                <w:lang w:eastAsia="zh-CN"/>
              </w:rPr>
            </w:pPr>
            <w:r>
              <w:rPr>
                <w:rFonts w:cs="Arial"/>
                <w:lang w:eastAsia="zh-CN"/>
              </w:rPr>
              <w:t>CA_n5A-n261H</w:t>
            </w:r>
          </w:p>
          <w:p w14:paraId="08220FAE" w14:textId="77777777" w:rsidR="00130449" w:rsidRDefault="00130449" w:rsidP="00130449">
            <w:pPr>
              <w:pStyle w:val="TAC"/>
              <w:rPr>
                <w:rFonts w:cs="Arial"/>
                <w:lang w:eastAsia="zh-CN"/>
              </w:rPr>
            </w:pPr>
            <w:r>
              <w:rPr>
                <w:rFonts w:cs="Arial"/>
                <w:lang w:eastAsia="zh-CN"/>
              </w:rPr>
              <w:t>CA_n5A-n261I</w:t>
            </w:r>
          </w:p>
          <w:p w14:paraId="1DC02E3A" w14:textId="77777777" w:rsidR="00130449" w:rsidRDefault="00130449" w:rsidP="00130449">
            <w:pPr>
              <w:pStyle w:val="TAC"/>
              <w:rPr>
                <w:rFonts w:cs="Arial"/>
                <w:lang w:eastAsia="zh-CN"/>
              </w:rPr>
            </w:pPr>
            <w:r>
              <w:rPr>
                <w:rFonts w:cs="Arial"/>
                <w:lang w:eastAsia="zh-CN"/>
              </w:rPr>
              <w:t>CA_n77A-n261A</w:t>
            </w:r>
          </w:p>
          <w:p w14:paraId="70BA1A65" w14:textId="77777777" w:rsidR="00130449" w:rsidRDefault="00130449" w:rsidP="00130449">
            <w:pPr>
              <w:pStyle w:val="TAC"/>
              <w:rPr>
                <w:rFonts w:cs="Arial"/>
                <w:lang w:eastAsia="zh-CN"/>
              </w:rPr>
            </w:pPr>
            <w:r>
              <w:rPr>
                <w:rFonts w:cs="Arial"/>
                <w:lang w:eastAsia="zh-CN"/>
              </w:rPr>
              <w:t>CA_n77A-n261G</w:t>
            </w:r>
          </w:p>
          <w:p w14:paraId="2E937ECB" w14:textId="77777777" w:rsidR="00130449" w:rsidRDefault="00130449" w:rsidP="00130449">
            <w:pPr>
              <w:pStyle w:val="TAC"/>
              <w:rPr>
                <w:rFonts w:cs="Arial"/>
                <w:lang w:eastAsia="zh-CN"/>
              </w:rPr>
            </w:pPr>
            <w:r>
              <w:rPr>
                <w:rFonts w:cs="Arial"/>
                <w:lang w:eastAsia="zh-CN"/>
              </w:rPr>
              <w:t>CA_n77A-n261H</w:t>
            </w:r>
          </w:p>
          <w:p w14:paraId="6B73ED03" w14:textId="77777777" w:rsidR="00130449" w:rsidRDefault="00130449" w:rsidP="00130449">
            <w:pPr>
              <w:pStyle w:val="TAC"/>
            </w:pPr>
            <w:r>
              <w:rPr>
                <w:rFonts w:cs="Arial"/>
                <w:lang w:eastAsia="zh-CN"/>
              </w:rPr>
              <w:t>CA_n77A-n261I</w:t>
            </w:r>
          </w:p>
        </w:tc>
        <w:tc>
          <w:tcPr>
            <w:tcW w:w="668" w:type="dxa"/>
            <w:tcBorders>
              <w:left w:val="single" w:sz="4" w:space="0" w:color="auto"/>
              <w:bottom w:val="single" w:sz="4" w:space="0" w:color="auto"/>
              <w:right w:val="single" w:sz="4" w:space="0" w:color="auto"/>
            </w:tcBorders>
          </w:tcPr>
          <w:p w14:paraId="59587FEE" w14:textId="77777777" w:rsidR="00130449" w:rsidRDefault="00130449" w:rsidP="00130449">
            <w:pPr>
              <w:pStyle w:val="TAC"/>
              <w:rPr>
                <w:rFonts w:cs="Arial"/>
                <w:szCs w:val="18"/>
              </w:rPr>
            </w:pPr>
            <w:r>
              <w:t>n5</w:t>
            </w:r>
          </w:p>
        </w:tc>
        <w:tc>
          <w:tcPr>
            <w:tcW w:w="620" w:type="dxa"/>
            <w:tcBorders>
              <w:top w:val="single" w:sz="4" w:space="0" w:color="auto"/>
              <w:left w:val="single" w:sz="4" w:space="0" w:color="auto"/>
              <w:bottom w:val="single" w:sz="4" w:space="0" w:color="auto"/>
              <w:right w:val="single" w:sz="4" w:space="0" w:color="auto"/>
            </w:tcBorders>
          </w:tcPr>
          <w:p w14:paraId="3330A068" w14:textId="77777777" w:rsidR="00130449" w:rsidRDefault="00130449" w:rsidP="00130449">
            <w:pPr>
              <w:pStyle w:val="TAC"/>
              <w:rPr>
                <w:rFonts w:cs="Arial"/>
                <w:szCs w:val="18"/>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B86928A"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4B0B364"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9DED587"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4B2597B"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291FC1CA"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425A30C2"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190D5C2B"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3095A15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75C01B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FB9B0C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1BF953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DCD21E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19B2FA0"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97F059D"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39070E82" w14:textId="77777777" w:rsidR="00130449" w:rsidRDefault="00130449" w:rsidP="00130449">
            <w:pPr>
              <w:pStyle w:val="TAC"/>
              <w:rPr>
                <w:rFonts w:cs="Arial"/>
                <w:szCs w:val="18"/>
              </w:rPr>
            </w:pPr>
            <w:r>
              <w:rPr>
                <w:lang w:eastAsia="zh-CN"/>
              </w:rPr>
              <w:t>0</w:t>
            </w:r>
          </w:p>
        </w:tc>
      </w:tr>
      <w:tr w:rsidR="00130449" w14:paraId="2172D7A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099D95B"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9345546"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07B81069" w14:textId="77777777" w:rsidR="00130449" w:rsidRDefault="00130449" w:rsidP="00130449">
            <w:pPr>
              <w:pStyle w:val="TAC"/>
              <w:rPr>
                <w:rFonts w:cs="Arial"/>
                <w:szCs w:val="18"/>
              </w:rPr>
            </w:pPr>
            <w:r>
              <w:t>n77</w:t>
            </w:r>
          </w:p>
        </w:tc>
        <w:tc>
          <w:tcPr>
            <w:tcW w:w="620" w:type="dxa"/>
            <w:tcBorders>
              <w:top w:val="single" w:sz="4" w:space="0" w:color="auto"/>
              <w:left w:val="single" w:sz="4" w:space="0" w:color="auto"/>
              <w:bottom w:val="single" w:sz="4" w:space="0" w:color="auto"/>
              <w:right w:val="single" w:sz="4" w:space="0" w:color="auto"/>
            </w:tcBorders>
          </w:tcPr>
          <w:p w14:paraId="3B5A458A"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112A9E38"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B049114"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93E71B9"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B9DAEA9" w14:textId="77777777" w:rsidR="00130449" w:rsidRDefault="00130449" w:rsidP="00130449">
            <w:pPr>
              <w:pStyle w:val="TAC"/>
              <w:rPr>
                <w:rFonts w:cs="Arial"/>
                <w:szCs w:val="18"/>
              </w:rPr>
            </w:pPr>
            <w:r>
              <w:t>25</w:t>
            </w:r>
          </w:p>
        </w:tc>
        <w:tc>
          <w:tcPr>
            <w:tcW w:w="620" w:type="dxa"/>
            <w:tcBorders>
              <w:top w:val="single" w:sz="4" w:space="0" w:color="auto"/>
              <w:left w:val="single" w:sz="4" w:space="0" w:color="auto"/>
              <w:bottom w:val="single" w:sz="4" w:space="0" w:color="auto"/>
              <w:right w:val="single" w:sz="4" w:space="0" w:color="auto"/>
            </w:tcBorders>
          </w:tcPr>
          <w:p w14:paraId="0B4244D1" w14:textId="77777777" w:rsidR="00130449" w:rsidRDefault="00130449" w:rsidP="00130449">
            <w:pPr>
              <w:pStyle w:val="TAC"/>
              <w:rPr>
                <w:rFonts w:cs="Arial"/>
                <w:szCs w:val="18"/>
              </w:rPr>
            </w:pPr>
            <w:r>
              <w:t>30</w:t>
            </w:r>
          </w:p>
        </w:tc>
        <w:tc>
          <w:tcPr>
            <w:tcW w:w="620" w:type="dxa"/>
            <w:tcBorders>
              <w:top w:val="single" w:sz="4" w:space="0" w:color="auto"/>
              <w:left w:val="single" w:sz="4" w:space="0" w:color="auto"/>
              <w:bottom w:val="single" w:sz="4" w:space="0" w:color="auto"/>
              <w:right w:val="single" w:sz="4" w:space="0" w:color="auto"/>
            </w:tcBorders>
          </w:tcPr>
          <w:p w14:paraId="0856BAFB" w14:textId="77777777" w:rsidR="00130449" w:rsidRDefault="00130449" w:rsidP="00130449">
            <w:pPr>
              <w:pStyle w:val="TAC"/>
              <w:rPr>
                <w:rFonts w:cs="Arial"/>
                <w:szCs w:val="18"/>
              </w:rPr>
            </w:pPr>
            <w:r>
              <w:t>40</w:t>
            </w:r>
          </w:p>
        </w:tc>
        <w:tc>
          <w:tcPr>
            <w:tcW w:w="620" w:type="dxa"/>
            <w:tcBorders>
              <w:top w:val="single" w:sz="4" w:space="0" w:color="auto"/>
              <w:left w:val="single" w:sz="4" w:space="0" w:color="auto"/>
              <w:bottom w:val="single" w:sz="4" w:space="0" w:color="auto"/>
              <w:right w:val="single" w:sz="4" w:space="0" w:color="auto"/>
            </w:tcBorders>
          </w:tcPr>
          <w:p w14:paraId="024FD361" w14:textId="77777777" w:rsidR="00130449" w:rsidRDefault="00130449" w:rsidP="00130449">
            <w:pPr>
              <w:pStyle w:val="TAC"/>
              <w:rPr>
                <w:rFonts w:cs="Arial"/>
                <w:szCs w:val="18"/>
              </w:rPr>
            </w:pPr>
            <w:r>
              <w:t>50</w:t>
            </w:r>
          </w:p>
        </w:tc>
        <w:tc>
          <w:tcPr>
            <w:tcW w:w="620" w:type="dxa"/>
            <w:tcBorders>
              <w:top w:val="single" w:sz="4" w:space="0" w:color="auto"/>
              <w:left w:val="single" w:sz="4" w:space="0" w:color="auto"/>
              <w:bottom w:val="single" w:sz="4" w:space="0" w:color="auto"/>
              <w:right w:val="single" w:sz="4" w:space="0" w:color="auto"/>
            </w:tcBorders>
          </w:tcPr>
          <w:p w14:paraId="4B6CD973"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29DEE6E0"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674BDE8A"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64A532B1"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309692FC"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1B91897E"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954663D"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5E3063A" w14:textId="77777777" w:rsidR="00130449" w:rsidRDefault="00130449" w:rsidP="00130449">
            <w:pPr>
              <w:pStyle w:val="TAC"/>
              <w:rPr>
                <w:rFonts w:cs="Arial"/>
                <w:szCs w:val="18"/>
              </w:rPr>
            </w:pPr>
          </w:p>
        </w:tc>
      </w:tr>
      <w:tr w:rsidR="00130449" w14:paraId="3939D32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DC71F5E"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B0B37DB"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286ABD2D" w14:textId="77777777" w:rsidR="00130449" w:rsidRDefault="00130449" w:rsidP="00130449">
            <w:pPr>
              <w:pStyle w:val="TAC"/>
              <w:rPr>
                <w:rFonts w:cs="Arial"/>
                <w:szCs w:val="18"/>
              </w:rPr>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21E8417D" w14:textId="77777777" w:rsidR="00130449" w:rsidRDefault="00130449" w:rsidP="00130449">
            <w:pPr>
              <w:pStyle w:val="TAC"/>
            </w:pPr>
            <w:r>
              <w:rPr>
                <w:lang w:eastAsia="zh-CN"/>
              </w:rPr>
              <w:t>CA_n261J</w:t>
            </w:r>
          </w:p>
        </w:tc>
        <w:tc>
          <w:tcPr>
            <w:tcW w:w="1237" w:type="dxa"/>
            <w:tcBorders>
              <w:top w:val="nil"/>
              <w:left w:val="single" w:sz="4" w:space="0" w:color="auto"/>
              <w:bottom w:val="single" w:sz="4" w:space="0" w:color="auto"/>
              <w:right w:val="single" w:sz="4" w:space="0" w:color="auto"/>
            </w:tcBorders>
            <w:shd w:val="clear" w:color="auto" w:fill="auto"/>
          </w:tcPr>
          <w:p w14:paraId="66251F97" w14:textId="77777777" w:rsidR="00130449" w:rsidRDefault="00130449" w:rsidP="00130449">
            <w:pPr>
              <w:pStyle w:val="TAC"/>
              <w:rPr>
                <w:rFonts w:cs="Arial"/>
                <w:szCs w:val="18"/>
              </w:rPr>
            </w:pPr>
          </w:p>
        </w:tc>
      </w:tr>
      <w:tr w:rsidR="00130449" w14:paraId="5250539E"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7A654258" w14:textId="77777777" w:rsidR="00130449" w:rsidRDefault="00130449" w:rsidP="00130449">
            <w:pPr>
              <w:pStyle w:val="TAC"/>
            </w:pPr>
            <w:r>
              <w:t>CA_n5A-n77A-n261K</w:t>
            </w:r>
          </w:p>
        </w:tc>
        <w:tc>
          <w:tcPr>
            <w:tcW w:w="1650" w:type="dxa"/>
            <w:tcBorders>
              <w:top w:val="single" w:sz="4" w:space="0" w:color="auto"/>
              <w:left w:val="single" w:sz="4" w:space="0" w:color="auto"/>
              <w:bottom w:val="nil"/>
              <w:right w:val="single" w:sz="4" w:space="0" w:color="auto"/>
            </w:tcBorders>
            <w:shd w:val="clear" w:color="auto" w:fill="auto"/>
          </w:tcPr>
          <w:p w14:paraId="19AF345D" w14:textId="77777777" w:rsidR="00130449" w:rsidRDefault="00130449" w:rsidP="00130449">
            <w:pPr>
              <w:pStyle w:val="TAC"/>
              <w:rPr>
                <w:rFonts w:cs="Arial"/>
                <w:lang w:eastAsia="zh-CN"/>
              </w:rPr>
            </w:pPr>
            <w:r>
              <w:rPr>
                <w:rFonts w:cs="Arial"/>
                <w:lang w:eastAsia="zh-CN"/>
              </w:rPr>
              <w:t>CA_n5A-n261A</w:t>
            </w:r>
          </w:p>
          <w:p w14:paraId="71789A24" w14:textId="77777777" w:rsidR="00130449" w:rsidRDefault="00130449" w:rsidP="00130449">
            <w:pPr>
              <w:pStyle w:val="TAC"/>
              <w:rPr>
                <w:rFonts w:cs="Arial"/>
                <w:lang w:eastAsia="zh-CN"/>
              </w:rPr>
            </w:pPr>
            <w:r>
              <w:rPr>
                <w:rFonts w:cs="Arial"/>
                <w:lang w:eastAsia="zh-CN"/>
              </w:rPr>
              <w:t>CA_n5A-n261G</w:t>
            </w:r>
          </w:p>
          <w:p w14:paraId="3ABE466C" w14:textId="77777777" w:rsidR="00130449" w:rsidRDefault="00130449" w:rsidP="00130449">
            <w:pPr>
              <w:pStyle w:val="TAC"/>
              <w:rPr>
                <w:rFonts w:cs="Arial"/>
                <w:lang w:eastAsia="zh-CN"/>
              </w:rPr>
            </w:pPr>
            <w:r>
              <w:rPr>
                <w:rFonts w:cs="Arial"/>
                <w:lang w:eastAsia="zh-CN"/>
              </w:rPr>
              <w:t>CA_n5A-n261H</w:t>
            </w:r>
          </w:p>
          <w:p w14:paraId="30A07414" w14:textId="77777777" w:rsidR="00130449" w:rsidRDefault="00130449" w:rsidP="00130449">
            <w:pPr>
              <w:pStyle w:val="TAC"/>
              <w:rPr>
                <w:rFonts w:cs="Arial"/>
                <w:lang w:eastAsia="zh-CN"/>
              </w:rPr>
            </w:pPr>
            <w:r>
              <w:rPr>
                <w:rFonts w:cs="Arial"/>
                <w:lang w:eastAsia="zh-CN"/>
              </w:rPr>
              <w:t>CA_n5A-n261I</w:t>
            </w:r>
          </w:p>
          <w:p w14:paraId="1691EAC0" w14:textId="77777777" w:rsidR="00130449" w:rsidRDefault="00130449" w:rsidP="00130449">
            <w:pPr>
              <w:pStyle w:val="TAC"/>
              <w:rPr>
                <w:rFonts w:cs="Arial"/>
                <w:lang w:eastAsia="zh-CN"/>
              </w:rPr>
            </w:pPr>
            <w:r>
              <w:rPr>
                <w:rFonts w:cs="Arial"/>
                <w:lang w:eastAsia="zh-CN"/>
              </w:rPr>
              <w:t>CA_n77A-n261A</w:t>
            </w:r>
          </w:p>
          <w:p w14:paraId="76E7862A" w14:textId="77777777" w:rsidR="00130449" w:rsidRDefault="00130449" w:rsidP="00130449">
            <w:pPr>
              <w:pStyle w:val="TAC"/>
              <w:rPr>
                <w:rFonts w:cs="Arial"/>
                <w:lang w:eastAsia="zh-CN"/>
              </w:rPr>
            </w:pPr>
            <w:r>
              <w:rPr>
                <w:rFonts w:cs="Arial"/>
                <w:lang w:eastAsia="zh-CN"/>
              </w:rPr>
              <w:t>CA_n77A-n261G</w:t>
            </w:r>
          </w:p>
          <w:p w14:paraId="2B12DEDD" w14:textId="77777777" w:rsidR="00130449" w:rsidRDefault="00130449" w:rsidP="00130449">
            <w:pPr>
              <w:pStyle w:val="TAC"/>
              <w:rPr>
                <w:rFonts w:cs="Arial"/>
                <w:lang w:eastAsia="zh-CN"/>
              </w:rPr>
            </w:pPr>
            <w:r>
              <w:rPr>
                <w:rFonts w:cs="Arial"/>
                <w:lang w:eastAsia="zh-CN"/>
              </w:rPr>
              <w:t>CA_n77A-n261H</w:t>
            </w:r>
          </w:p>
          <w:p w14:paraId="0DFC8374" w14:textId="77777777" w:rsidR="00130449" w:rsidRDefault="00130449" w:rsidP="00130449">
            <w:pPr>
              <w:pStyle w:val="TAC"/>
            </w:pPr>
            <w:r>
              <w:rPr>
                <w:rFonts w:cs="Arial"/>
                <w:lang w:eastAsia="zh-CN"/>
              </w:rPr>
              <w:t>CA_n77A-n261I</w:t>
            </w:r>
          </w:p>
        </w:tc>
        <w:tc>
          <w:tcPr>
            <w:tcW w:w="668" w:type="dxa"/>
            <w:tcBorders>
              <w:left w:val="single" w:sz="4" w:space="0" w:color="auto"/>
              <w:bottom w:val="single" w:sz="4" w:space="0" w:color="auto"/>
              <w:right w:val="single" w:sz="4" w:space="0" w:color="auto"/>
            </w:tcBorders>
          </w:tcPr>
          <w:p w14:paraId="2B4BB157" w14:textId="77777777" w:rsidR="00130449" w:rsidRDefault="00130449" w:rsidP="00130449">
            <w:pPr>
              <w:pStyle w:val="TAC"/>
              <w:rPr>
                <w:rFonts w:cs="Arial"/>
                <w:szCs w:val="18"/>
              </w:rPr>
            </w:pPr>
            <w:r>
              <w:t>n5</w:t>
            </w:r>
          </w:p>
        </w:tc>
        <w:tc>
          <w:tcPr>
            <w:tcW w:w="620" w:type="dxa"/>
            <w:tcBorders>
              <w:top w:val="single" w:sz="4" w:space="0" w:color="auto"/>
              <w:left w:val="single" w:sz="4" w:space="0" w:color="auto"/>
              <w:bottom w:val="single" w:sz="4" w:space="0" w:color="auto"/>
              <w:right w:val="single" w:sz="4" w:space="0" w:color="auto"/>
            </w:tcBorders>
          </w:tcPr>
          <w:p w14:paraId="11DF12ED" w14:textId="77777777" w:rsidR="00130449" w:rsidRDefault="00130449" w:rsidP="00130449">
            <w:pPr>
              <w:pStyle w:val="TAC"/>
              <w:rPr>
                <w:rFonts w:cs="Arial"/>
                <w:szCs w:val="18"/>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35E5CA0B"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B84C776"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FE4CDF0"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7BD4262"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42A88D68"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5745A685"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2612310E"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22F0BFC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8F9F90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8D3632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09082D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2F7AB9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27EE959"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9CAA9DD"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5EE35568" w14:textId="77777777" w:rsidR="00130449" w:rsidRDefault="00130449" w:rsidP="00130449">
            <w:pPr>
              <w:pStyle w:val="TAC"/>
              <w:rPr>
                <w:rFonts w:cs="Arial"/>
                <w:szCs w:val="18"/>
              </w:rPr>
            </w:pPr>
            <w:r>
              <w:rPr>
                <w:lang w:eastAsia="zh-CN"/>
              </w:rPr>
              <w:t>0</w:t>
            </w:r>
          </w:p>
        </w:tc>
      </w:tr>
      <w:tr w:rsidR="00130449" w14:paraId="2110F55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EA4B042"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3F0AC857"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1BB48EE5" w14:textId="77777777" w:rsidR="00130449" w:rsidRDefault="00130449" w:rsidP="00130449">
            <w:pPr>
              <w:pStyle w:val="TAC"/>
              <w:rPr>
                <w:rFonts w:cs="Arial"/>
                <w:szCs w:val="18"/>
              </w:rPr>
            </w:pPr>
            <w:r>
              <w:t>n77</w:t>
            </w:r>
          </w:p>
        </w:tc>
        <w:tc>
          <w:tcPr>
            <w:tcW w:w="620" w:type="dxa"/>
            <w:tcBorders>
              <w:top w:val="single" w:sz="4" w:space="0" w:color="auto"/>
              <w:left w:val="single" w:sz="4" w:space="0" w:color="auto"/>
              <w:bottom w:val="single" w:sz="4" w:space="0" w:color="auto"/>
              <w:right w:val="single" w:sz="4" w:space="0" w:color="auto"/>
            </w:tcBorders>
          </w:tcPr>
          <w:p w14:paraId="78DAA022"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763E3A59"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C516E3A"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AFE97AF"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40E1500" w14:textId="77777777" w:rsidR="00130449" w:rsidRDefault="00130449" w:rsidP="00130449">
            <w:pPr>
              <w:pStyle w:val="TAC"/>
              <w:rPr>
                <w:rFonts w:cs="Arial"/>
                <w:szCs w:val="18"/>
              </w:rPr>
            </w:pPr>
            <w:r>
              <w:t>25</w:t>
            </w:r>
          </w:p>
        </w:tc>
        <w:tc>
          <w:tcPr>
            <w:tcW w:w="620" w:type="dxa"/>
            <w:tcBorders>
              <w:top w:val="single" w:sz="4" w:space="0" w:color="auto"/>
              <w:left w:val="single" w:sz="4" w:space="0" w:color="auto"/>
              <w:bottom w:val="single" w:sz="4" w:space="0" w:color="auto"/>
              <w:right w:val="single" w:sz="4" w:space="0" w:color="auto"/>
            </w:tcBorders>
          </w:tcPr>
          <w:p w14:paraId="6B4887B9" w14:textId="77777777" w:rsidR="00130449" w:rsidRDefault="00130449" w:rsidP="00130449">
            <w:pPr>
              <w:pStyle w:val="TAC"/>
              <w:rPr>
                <w:rFonts w:cs="Arial"/>
                <w:szCs w:val="18"/>
              </w:rPr>
            </w:pPr>
            <w:r>
              <w:t>30</w:t>
            </w:r>
          </w:p>
        </w:tc>
        <w:tc>
          <w:tcPr>
            <w:tcW w:w="620" w:type="dxa"/>
            <w:tcBorders>
              <w:top w:val="single" w:sz="4" w:space="0" w:color="auto"/>
              <w:left w:val="single" w:sz="4" w:space="0" w:color="auto"/>
              <w:bottom w:val="single" w:sz="4" w:space="0" w:color="auto"/>
              <w:right w:val="single" w:sz="4" w:space="0" w:color="auto"/>
            </w:tcBorders>
          </w:tcPr>
          <w:p w14:paraId="588BC588" w14:textId="77777777" w:rsidR="00130449" w:rsidRDefault="00130449" w:rsidP="00130449">
            <w:pPr>
              <w:pStyle w:val="TAC"/>
              <w:rPr>
                <w:rFonts w:cs="Arial"/>
                <w:szCs w:val="18"/>
              </w:rPr>
            </w:pPr>
            <w:r>
              <w:t>40</w:t>
            </w:r>
          </w:p>
        </w:tc>
        <w:tc>
          <w:tcPr>
            <w:tcW w:w="620" w:type="dxa"/>
            <w:tcBorders>
              <w:top w:val="single" w:sz="4" w:space="0" w:color="auto"/>
              <w:left w:val="single" w:sz="4" w:space="0" w:color="auto"/>
              <w:bottom w:val="single" w:sz="4" w:space="0" w:color="auto"/>
              <w:right w:val="single" w:sz="4" w:space="0" w:color="auto"/>
            </w:tcBorders>
          </w:tcPr>
          <w:p w14:paraId="0525E008" w14:textId="77777777" w:rsidR="00130449" w:rsidRDefault="00130449" w:rsidP="00130449">
            <w:pPr>
              <w:pStyle w:val="TAC"/>
              <w:rPr>
                <w:rFonts w:cs="Arial"/>
                <w:szCs w:val="18"/>
              </w:rPr>
            </w:pPr>
            <w:r>
              <w:t>50</w:t>
            </w:r>
          </w:p>
        </w:tc>
        <w:tc>
          <w:tcPr>
            <w:tcW w:w="620" w:type="dxa"/>
            <w:tcBorders>
              <w:top w:val="single" w:sz="4" w:space="0" w:color="auto"/>
              <w:left w:val="single" w:sz="4" w:space="0" w:color="auto"/>
              <w:bottom w:val="single" w:sz="4" w:space="0" w:color="auto"/>
              <w:right w:val="single" w:sz="4" w:space="0" w:color="auto"/>
            </w:tcBorders>
          </w:tcPr>
          <w:p w14:paraId="19103C6B"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1EEAA07A"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2A1B265D"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6E9B808B"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5E9F4EA1"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20985354"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EC17305"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E662E74" w14:textId="77777777" w:rsidR="00130449" w:rsidRDefault="00130449" w:rsidP="00130449">
            <w:pPr>
              <w:pStyle w:val="TAC"/>
              <w:rPr>
                <w:rFonts w:cs="Arial"/>
                <w:szCs w:val="18"/>
              </w:rPr>
            </w:pPr>
          </w:p>
        </w:tc>
      </w:tr>
      <w:tr w:rsidR="00130449" w14:paraId="092377B7"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22A1560A"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26E7708"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02D926A2" w14:textId="77777777" w:rsidR="00130449" w:rsidRDefault="00130449" w:rsidP="00130449">
            <w:pPr>
              <w:pStyle w:val="TAC"/>
              <w:rPr>
                <w:rFonts w:cs="Arial"/>
                <w:szCs w:val="18"/>
              </w:rPr>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5FABB538" w14:textId="77777777" w:rsidR="00130449" w:rsidRDefault="00130449" w:rsidP="00130449">
            <w:pPr>
              <w:pStyle w:val="TAC"/>
            </w:pPr>
            <w:r>
              <w:rPr>
                <w:lang w:eastAsia="zh-CN"/>
              </w:rPr>
              <w:t>CA_n261K</w:t>
            </w:r>
          </w:p>
        </w:tc>
        <w:tc>
          <w:tcPr>
            <w:tcW w:w="1237" w:type="dxa"/>
            <w:tcBorders>
              <w:top w:val="nil"/>
              <w:left w:val="single" w:sz="4" w:space="0" w:color="auto"/>
              <w:bottom w:val="single" w:sz="4" w:space="0" w:color="auto"/>
              <w:right w:val="single" w:sz="4" w:space="0" w:color="auto"/>
            </w:tcBorders>
            <w:shd w:val="clear" w:color="auto" w:fill="auto"/>
          </w:tcPr>
          <w:p w14:paraId="5954112B" w14:textId="77777777" w:rsidR="00130449" w:rsidRDefault="00130449" w:rsidP="00130449">
            <w:pPr>
              <w:pStyle w:val="TAC"/>
              <w:rPr>
                <w:rFonts w:cs="Arial"/>
                <w:szCs w:val="18"/>
              </w:rPr>
            </w:pPr>
          </w:p>
        </w:tc>
      </w:tr>
      <w:tr w:rsidR="00130449" w14:paraId="3005D320"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30B459D5" w14:textId="77777777" w:rsidR="00130449" w:rsidRDefault="00130449" w:rsidP="00B72A0E">
            <w:pPr>
              <w:pStyle w:val="TAC"/>
            </w:pPr>
            <w:r>
              <w:t>CA_n5A-n77A-n261L</w:t>
            </w:r>
          </w:p>
        </w:tc>
        <w:tc>
          <w:tcPr>
            <w:tcW w:w="1650" w:type="dxa"/>
            <w:tcBorders>
              <w:top w:val="single" w:sz="4" w:space="0" w:color="auto"/>
              <w:left w:val="single" w:sz="4" w:space="0" w:color="auto"/>
              <w:bottom w:val="nil"/>
              <w:right w:val="single" w:sz="4" w:space="0" w:color="auto"/>
            </w:tcBorders>
            <w:shd w:val="clear" w:color="auto" w:fill="auto"/>
          </w:tcPr>
          <w:p w14:paraId="11E71C9E" w14:textId="77777777" w:rsidR="00130449" w:rsidRDefault="00130449" w:rsidP="00B72A0E">
            <w:pPr>
              <w:pStyle w:val="TAC"/>
              <w:rPr>
                <w:lang w:eastAsia="zh-CN"/>
              </w:rPr>
            </w:pPr>
            <w:r>
              <w:rPr>
                <w:lang w:eastAsia="zh-CN"/>
              </w:rPr>
              <w:t>CA_n5A-n261A</w:t>
            </w:r>
          </w:p>
          <w:p w14:paraId="6A41A3E0" w14:textId="77777777" w:rsidR="00130449" w:rsidRDefault="00130449" w:rsidP="00B72A0E">
            <w:pPr>
              <w:pStyle w:val="TAC"/>
              <w:rPr>
                <w:lang w:eastAsia="zh-CN"/>
              </w:rPr>
            </w:pPr>
            <w:r>
              <w:rPr>
                <w:lang w:eastAsia="zh-CN"/>
              </w:rPr>
              <w:t>CA_n5A-n261G</w:t>
            </w:r>
          </w:p>
          <w:p w14:paraId="7338B757" w14:textId="77777777" w:rsidR="00130449" w:rsidRDefault="00130449" w:rsidP="00B72A0E">
            <w:pPr>
              <w:pStyle w:val="TAC"/>
              <w:rPr>
                <w:lang w:eastAsia="zh-CN"/>
              </w:rPr>
            </w:pPr>
            <w:r>
              <w:rPr>
                <w:lang w:eastAsia="zh-CN"/>
              </w:rPr>
              <w:t>CA_n5A-n261H</w:t>
            </w:r>
          </w:p>
          <w:p w14:paraId="61DE852E" w14:textId="77777777" w:rsidR="00130449" w:rsidRDefault="00130449" w:rsidP="00B72A0E">
            <w:pPr>
              <w:pStyle w:val="TAC"/>
              <w:rPr>
                <w:lang w:eastAsia="zh-CN"/>
              </w:rPr>
            </w:pPr>
            <w:r>
              <w:rPr>
                <w:lang w:eastAsia="zh-CN"/>
              </w:rPr>
              <w:t>CA_n5A-n261I</w:t>
            </w:r>
          </w:p>
          <w:p w14:paraId="30A82A3A" w14:textId="77777777" w:rsidR="00130449" w:rsidRDefault="00130449" w:rsidP="00B72A0E">
            <w:pPr>
              <w:pStyle w:val="TAC"/>
              <w:rPr>
                <w:lang w:eastAsia="zh-CN"/>
              </w:rPr>
            </w:pPr>
            <w:r>
              <w:rPr>
                <w:lang w:eastAsia="zh-CN"/>
              </w:rPr>
              <w:t>CA_n77A-n261A</w:t>
            </w:r>
          </w:p>
          <w:p w14:paraId="3E68B7DB" w14:textId="77777777" w:rsidR="00130449" w:rsidRDefault="00130449" w:rsidP="00B72A0E">
            <w:pPr>
              <w:pStyle w:val="TAC"/>
              <w:rPr>
                <w:lang w:eastAsia="zh-CN"/>
              </w:rPr>
            </w:pPr>
            <w:r>
              <w:rPr>
                <w:lang w:eastAsia="zh-CN"/>
              </w:rPr>
              <w:t>CA_n77A-n261G</w:t>
            </w:r>
          </w:p>
          <w:p w14:paraId="52621CA8" w14:textId="77777777" w:rsidR="00130449" w:rsidRDefault="00130449" w:rsidP="00B72A0E">
            <w:pPr>
              <w:pStyle w:val="TAC"/>
              <w:rPr>
                <w:lang w:eastAsia="zh-CN"/>
              </w:rPr>
            </w:pPr>
            <w:r>
              <w:rPr>
                <w:lang w:eastAsia="zh-CN"/>
              </w:rPr>
              <w:t>CA_n77A-n261H</w:t>
            </w:r>
          </w:p>
          <w:p w14:paraId="18F2398B" w14:textId="77777777" w:rsidR="00130449" w:rsidRDefault="00130449" w:rsidP="00B72A0E">
            <w:pPr>
              <w:pStyle w:val="TAC"/>
            </w:pPr>
            <w:r>
              <w:rPr>
                <w:lang w:eastAsia="zh-CN"/>
              </w:rPr>
              <w:t>CA_n77A-n261I</w:t>
            </w:r>
          </w:p>
        </w:tc>
        <w:tc>
          <w:tcPr>
            <w:tcW w:w="668" w:type="dxa"/>
            <w:tcBorders>
              <w:left w:val="single" w:sz="4" w:space="0" w:color="auto"/>
              <w:bottom w:val="single" w:sz="4" w:space="0" w:color="auto"/>
              <w:right w:val="single" w:sz="4" w:space="0" w:color="auto"/>
            </w:tcBorders>
          </w:tcPr>
          <w:p w14:paraId="1F963B2D" w14:textId="77777777" w:rsidR="00130449" w:rsidRDefault="00130449" w:rsidP="00130449">
            <w:pPr>
              <w:pStyle w:val="TAC"/>
              <w:rPr>
                <w:rFonts w:cs="Arial"/>
                <w:szCs w:val="18"/>
              </w:rPr>
            </w:pPr>
            <w:r>
              <w:t>n5</w:t>
            </w:r>
          </w:p>
        </w:tc>
        <w:tc>
          <w:tcPr>
            <w:tcW w:w="620" w:type="dxa"/>
            <w:tcBorders>
              <w:top w:val="single" w:sz="4" w:space="0" w:color="auto"/>
              <w:left w:val="single" w:sz="4" w:space="0" w:color="auto"/>
              <w:bottom w:val="single" w:sz="4" w:space="0" w:color="auto"/>
              <w:right w:val="single" w:sz="4" w:space="0" w:color="auto"/>
            </w:tcBorders>
          </w:tcPr>
          <w:p w14:paraId="6168F13B" w14:textId="77777777" w:rsidR="00130449" w:rsidRDefault="00130449" w:rsidP="00130449">
            <w:pPr>
              <w:pStyle w:val="TAC"/>
              <w:rPr>
                <w:rFonts w:cs="Arial"/>
                <w:szCs w:val="18"/>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1FB5401"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1D26F98"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1101421"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0E0FDD8"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627728B9"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10623892"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2320FA14"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43269E3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9092B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459AEE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96C84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68D294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753D2A"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CB8732F"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B27C6E4" w14:textId="77777777" w:rsidR="00130449" w:rsidRDefault="00130449" w:rsidP="00B72A0E">
            <w:pPr>
              <w:pStyle w:val="TAC"/>
              <w:rPr>
                <w:rFonts w:cs="Arial"/>
                <w:szCs w:val="18"/>
              </w:rPr>
            </w:pPr>
            <w:r>
              <w:rPr>
                <w:lang w:eastAsia="zh-CN"/>
              </w:rPr>
              <w:t>0</w:t>
            </w:r>
          </w:p>
        </w:tc>
      </w:tr>
      <w:tr w:rsidR="00130449" w14:paraId="307E531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A81323D"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tcPr>
          <w:p w14:paraId="7971302A"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tcPr>
          <w:p w14:paraId="0651AB94" w14:textId="77777777" w:rsidR="00130449" w:rsidRDefault="00130449" w:rsidP="00130449">
            <w:pPr>
              <w:pStyle w:val="TAC"/>
              <w:rPr>
                <w:rFonts w:cs="Arial"/>
                <w:szCs w:val="18"/>
              </w:rPr>
            </w:pPr>
            <w:r>
              <w:t>n77</w:t>
            </w:r>
          </w:p>
        </w:tc>
        <w:tc>
          <w:tcPr>
            <w:tcW w:w="620" w:type="dxa"/>
            <w:tcBorders>
              <w:top w:val="single" w:sz="4" w:space="0" w:color="auto"/>
              <w:left w:val="single" w:sz="4" w:space="0" w:color="auto"/>
              <w:bottom w:val="single" w:sz="4" w:space="0" w:color="auto"/>
              <w:right w:val="single" w:sz="4" w:space="0" w:color="auto"/>
            </w:tcBorders>
          </w:tcPr>
          <w:p w14:paraId="06300B09"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7C240992"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D9013D0"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B54CA15"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ED97853" w14:textId="77777777" w:rsidR="00130449" w:rsidRDefault="00130449" w:rsidP="00130449">
            <w:pPr>
              <w:pStyle w:val="TAC"/>
              <w:rPr>
                <w:rFonts w:cs="Arial"/>
                <w:szCs w:val="18"/>
              </w:rPr>
            </w:pPr>
            <w:r>
              <w:t>25</w:t>
            </w:r>
          </w:p>
        </w:tc>
        <w:tc>
          <w:tcPr>
            <w:tcW w:w="620" w:type="dxa"/>
            <w:tcBorders>
              <w:top w:val="single" w:sz="4" w:space="0" w:color="auto"/>
              <w:left w:val="single" w:sz="4" w:space="0" w:color="auto"/>
              <w:bottom w:val="single" w:sz="4" w:space="0" w:color="auto"/>
              <w:right w:val="single" w:sz="4" w:space="0" w:color="auto"/>
            </w:tcBorders>
          </w:tcPr>
          <w:p w14:paraId="67E9C2D2" w14:textId="77777777" w:rsidR="00130449" w:rsidRDefault="00130449" w:rsidP="00130449">
            <w:pPr>
              <w:pStyle w:val="TAC"/>
              <w:rPr>
                <w:rFonts w:cs="Arial"/>
                <w:szCs w:val="18"/>
              </w:rPr>
            </w:pPr>
            <w:r>
              <w:t>30</w:t>
            </w:r>
          </w:p>
        </w:tc>
        <w:tc>
          <w:tcPr>
            <w:tcW w:w="620" w:type="dxa"/>
            <w:tcBorders>
              <w:top w:val="single" w:sz="4" w:space="0" w:color="auto"/>
              <w:left w:val="single" w:sz="4" w:space="0" w:color="auto"/>
              <w:bottom w:val="single" w:sz="4" w:space="0" w:color="auto"/>
              <w:right w:val="single" w:sz="4" w:space="0" w:color="auto"/>
            </w:tcBorders>
          </w:tcPr>
          <w:p w14:paraId="0DE3D4C0" w14:textId="77777777" w:rsidR="00130449" w:rsidRDefault="00130449" w:rsidP="00130449">
            <w:pPr>
              <w:pStyle w:val="TAC"/>
              <w:rPr>
                <w:rFonts w:cs="Arial"/>
                <w:szCs w:val="18"/>
              </w:rPr>
            </w:pPr>
            <w:r>
              <w:t>40</w:t>
            </w:r>
          </w:p>
        </w:tc>
        <w:tc>
          <w:tcPr>
            <w:tcW w:w="620" w:type="dxa"/>
            <w:tcBorders>
              <w:top w:val="single" w:sz="4" w:space="0" w:color="auto"/>
              <w:left w:val="single" w:sz="4" w:space="0" w:color="auto"/>
              <w:bottom w:val="single" w:sz="4" w:space="0" w:color="auto"/>
              <w:right w:val="single" w:sz="4" w:space="0" w:color="auto"/>
            </w:tcBorders>
          </w:tcPr>
          <w:p w14:paraId="786570C9" w14:textId="77777777" w:rsidR="00130449" w:rsidRDefault="00130449" w:rsidP="00130449">
            <w:pPr>
              <w:pStyle w:val="TAC"/>
              <w:rPr>
                <w:rFonts w:cs="Arial"/>
                <w:szCs w:val="18"/>
              </w:rPr>
            </w:pPr>
            <w:r>
              <w:t>50</w:t>
            </w:r>
          </w:p>
        </w:tc>
        <w:tc>
          <w:tcPr>
            <w:tcW w:w="620" w:type="dxa"/>
            <w:tcBorders>
              <w:top w:val="single" w:sz="4" w:space="0" w:color="auto"/>
              <w:left w:val="single" w:sz="4" w:space="0" w:color="auto"/>
              <w:bottom w:val="single" w:sz="4" w:space="0" w:color="auto"/>
              <w:right w:val="single" w:sz="4" w:space="0" w:color="auto"/>
            </w:tcBorders>
          </w:tcPr>
          <w:p w14:paraId="66A4C135"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59950790"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454FFC13"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288639CC"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4064193B"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5B28C945"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6BE37EE"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0A747377" w14:textId="77777777" w:rsidR="00130449" w:rsidRDefault="00130449" w:rsidP="00B72A0E">
            <w:pPr>
              <w:pStyle w:val="TAC"/>
              <w:rPr>
                <w:rFonts w:cs="Arial"/>
                <w:szCs w:val="18"/>
              </w:rPr>
            </w:pPr>
          </w:p>
        </w:tc>
      </w:tr>
      <w:tr w:rsidR="00130449" w14:paraId="5733485A"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7945FE9A"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0D456012"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tcPr>
          <w:p w14:paraId="39834B69" w14:textId="77777777" w:rsidR="00130449" w:rsidRDefault="00130449" w:rsidP="00130449">
            <w:pPr>
              <w:pStyle w:val="TAC"/>
              <w:rPr>
                <w:rFonts w:cs="Arial"/>
                <w:szCs w:val="18"/>
              </w:rPr>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7CF0CFCF" w14:textId="77777777" w:rsidR="00130449" w:rsidRDefault="00130449" w:rsidP="00130449">
            <w:pPr>
              <w:pStyle w:val="TAC"/>
            </w:pPr>
            <w:r>
              <w:rPr>
                <w:lang w:eastAsia="zh-CN"/>
              </w:rPr>
              <w:t>CA_n261L</w:t>
            </w:r>
          </w:p>
        </w:tc>
        <w:tc>
          <w:tcPr>
            <w:tcW w:w="1237" w:type="dxa"/>
            <w:tcBorders>
              <w:top w:val="nil"/>
              <w:left w:val="single" w:sz="4" w:space="0" w:color="auto"/>
              <w:bottom w:val="single" w:sz="4" w:space="0" w:color="auto"/>
              <w:right w:val="single" w:sz="4" w:space="0" w:color="auto"/>
            </w:tcBorders>
            <w:shd w:val="clear" w:color="auto" w:fill="auto"/>
          </w:tcPr>
          <w:p w14:paraId="3D614225" w14:textId="77777777" w:rsidR="00130449" w:rsidRDefault="00130449" w:rsidP="00B72A0E">
            <w:pPr>
              <w:pStyle w:val="TAC"/>
              <w:rPr>
                <w:rFonts w:cs="Arial"/>
                <w:szCs w:val="18"/>
              </w:rPr>
            </w:pPr>
          </w:p>
        </w:tc>
      </w:tr>
      <w:tr w:rsidR="00130449" w14:paraId="2CB20D1E"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656B8666" w14:textId="77777777" w:rsidR="00130449" w:rsidRDefault="00130449" w:rsidP="00B72A0E">
            <w:pPr>
              <w:pStyle w:val="TAC"/>
            </w:pPr>
            <w:r>
              <w:t>CA_n5A-n77A-n261M</w:t>
            </w:r>
          </w:p>
        </w:tc>
        <w:tc>
          <w:tcPr>
            <w:tcW w:w="1650" w:type="dxa"/>
            <w:tcBorders>
              <w:top w:val="single" w:sz="4" w:space="0" w:color="auto"/>
              <w:left w:val="single" w:sz="4" w:space="0" w:color="auto"/>
              <w:bottom w:val="nil"/>
              <w:right w:val="single" w:sz="4" w:space="0" w:color="auto"/>
            </w:tcBorders>
            <w:shd w:val="clear" w:color="auto" w:fill="auto"/>
          </w:tcPr>
          <w:p w14:paraId="690FF1DC" w14:textId="77777777" w:rsidR="00130449" w:rsidRDefault="00130449" w:rsidP="00B72A0E">
            <w:pPr>
              <w:pStyle w:val="TAC"/>
              <w:rPr>
                <w:lang w:eastAsia="zh-CN"/>
              </w:rPr>
            </w:pPr>
            <w:r>
              <w:rPr>
                <w:lang w:eastAsia="zh-CN"/>
              </w:rPr>
              <w:t>CA_n5A-n261A</w:t>
            </w:r>
          </w:p>
          <w:p w14:paraId="23BE79F6" w14:textId="77777777" w:rsidR="00130449" w:rsidRDefault="00130449" w:rsidP="00B72A0E">
            <w:pPr>
              <w:pStyle w:val="TAC"/>
              <w:rPr>
                <w:lang w:eastAsia="zh-CN"/>
              </w:rPr>
            </w:pPr>
            <w:r>
              <w:rPr>
                <w:lang w:eastAsia="zh-CN"/>
              </w:rPr>
              <w:t>CA_n5A-n261G</w:t>
            </w:r>
          </w:p>
          <w:p w14:paraId="5D59A191" w14:textId="77777777" w:rsidR="00130449" w:rsidRDefault="00130449" w:rsidP="00B72A0E">
            <w:pPr>
              <w:pStyle w:val="TAC"/>
              <w:rPr>
                <w:lang w:eastAsia="zh-CN"/>
              </w:rPr>
            </w:pPr>
            <w:r>
              <w:rPr>
                <w:lang w:eastAsia="zh-CN"/>
              </w:rPr>
              <w:t>CA_n5A-n261H</w:t>
            </w:r>
          </w:p>
          <w:p w14:paraId="5298114A" w14:textId="77777777" w:rsidR="00130449" w:rsidRDefault="00130449" w:rsidP="00B72A0E">
            <w:pPr>
              <w:pStyle w:val="TAC"/>
              <w:rPr>
                <w:lang w:eastAsia="zh-CN"/>
              </w:rPr>
            </w:pPr>
            <w:r>
              <w:rPr>
                <w:lang w:eastAsia="zh-CN"/>
              </w:rPr>
              <w:t>CA_n5A-n261I</w:t>
            </w:r>
          </w:p>
          <w:p w14:paraId="2EDC2704" w14:textId="77777777" w:rsidR="00130449" w:rsidRDefault="00130449" w:rsidP="00B72A0E">
            <w:pPr>
              <w:pStyle w:val="TAC"/>
              <w:rPr>
                <w:lang w:eastAsia="zh-CN"/>
              </w:rPr>
            </w:pPr>
            <w:r>
              <w:rPr>
                <w:lang w:eastAsia="zh-CN"/>
              </w:rPr>
              <w:t>CA_n77A-n261A</w:t>
            </w:r>
          </w:p>
          <w:p w14:paraId="4ED183D8" w14:textId="77777777" w:rsidR="00130449" w:rsidRDefault="00130449" w:rsidP="00B72A0E">
            <w:pPr>
              <w:pStyle w:val="TAC"/>
              <w:rPr>
                <w:lang w:eastAsia="zh-CN"/>
              </w:rPr>
            </w:pPr>
            <w:r>
              <w:rPr>
                <w:lang w:eastAsia="zh-CN"/>
              </w:rPr>
              <w:t>CA_n77A-n261G</w:t>
            </w:r>
          </w:p>
          <w:p w14:paraId="56BBC292" w14:textId="77777777" w:rsidR="00130449" w:rsidRDefault="00130449" w:rsidP="00B72A0E">
            <w:pPr>
              <w:pStyle w:val="TAC"/>
              <w:rPr>
                <w:lang w:eastAsia="zh-CN"/>
              </w:rPr>
            </w:pPr>
            <w:r>
              <w:rPr>
                <w:lang w:eastAsia="zh-CN"/>
              </w:rPr>
              <w:t>CA_n77A-n261H</w:t>
            </w:r>
          </w:p>
          <w:p w14:paraId="7C24315A" w14:textId="77777777" w:rsidR="00130449" w:rsidRDefault="00130449" w:rsidP="00B72A0E">
            <w:pPr>
              <w:pStyle w:val="TAC"/>
            </w:pPr>
            <w:r>
              <w:rPr>
                <w:lang w:eastAsia="zh-CN"/>
              </w:rPr>
              <w:t>CA_n77A-n261I</w:t>
            </w:r>
          </w:p>
        </w:tc>
        <w:tc>
          <w:tcPr>
            <w:tcW w:w="668" w:type="dxa"/>
            <w:tcBorders>
              <w:left w:val="single" w:sz="4" w:space="0" w:color="auto"/>
              <w:bottom w:val="single" w:sz="4" w:space="0" w:color="auto"/>
              <w:right w:val="single" w:sz="4" w:space="0" w:color="auto"/>
            </w:tcBorders>
          </w:tcPr>
          <w:p w14:paraId="1386537E" w14:textId="77777777" w:rsidR="00130449" w:rsidRDefault="00130449" w:rsidP="00130449">
            <w:pPr>
              <w:pStyle w:val="TAC"/>
              <w:rPr>
                <w:rFonts w:cs="Arial"/>
                <w:szCs w:val="18"/>
              </w:rPr>
            </w:pPr>
            <w:r>
              <w:t>n5</w:t>
            </w:r>
          </w:p>
        </w:tc>
        <w:tc>
          <w:tcPr>
            <w:tcW w:w="620" w:type="dxa"/>
            <w:tcBorders>
              <w:top w:val="single" w:sz="4" w:space="0" w:color="auto"/>
              <w:left w:val="single" w:sz="4" w:space="0" w:color="auto"/>
              <w:bottom w:val="single" w:sz="4" w:space="0" w:color="auto"/>
              <w:right w:val="single" w:sz="4" w:space="0" w:color="auto"/>
            </w:tcBorders>
          </w:tcPr>
          <w:p w14:paraId="233DBDC0" w14:textId="77777777" w:rsidR="00130449" w:rsidRDefault="00130449" w:rsidP="00130449">
            <w:pPr>
              <w:pStyle w:val="TAC"/>
              <w:rPr>
                <w:rFonts w:cs="Arial"/>
                <w:szCs w:val="18"/>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2A53257"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688E0EF"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C2A2CE8"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9099253"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2F3F7663"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30AD6D96"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0851E11F"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48361CA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EF5396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0A9353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66B22F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7287EF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79AF7FC"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F2851DE"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58D98AE3" w14:textId="77777777" w:rsidR="00130449" w:rsidRDefault="00130449" w:rsidP="00B72A0E">
            <w:pPr>
              <w:pStyle w:val="TAC"/>
              <w:rPr>
                <w:rFonts w:cs="Arial"/>
                <w:szCs w:val="18"/>
              </w:rPr>
            </w:pPr>
            <w:r>
              <w:rPr>
                <w:lang w:eastAsia="zh-CN"/>
              </w:rPr>
              <w:t>0</w:t>
            </w:r>
          </w:p>
        </w:tc>
      </w:tr>
      <w:tr w:rsidR="00130449" w14:paraId="7237DC4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5AE0BE5"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tcPr>
          <w:p w14:paraId="410B1B6B"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tcPr>
          <w:p w14:paraId="6227BFCB" w14:textId="77777777" w:rsidR="00130449" w:rsidRDefault="00130449" w:rsidP="00130449">
            <w:pPr>
              <w:pStyle w:val="TAC"/>
              <w:rPr>
                <w:rFonts w:cs="Arial"/>
                <w:szCs w:val="18"/>
              </w:rPr>
            </w:pPr>
            <w:r>
              <w:t>n77</w:t>
            </w:r>
          </w:p>
        </w:tc>
        <w:tc>
          <w:tcPr>
            <w:tcW w:w="620" w:type="dxa"/>
            <w:tcBorders>
              <w:top w:val="single" w:sz="4" w:space="0" w:color="auto"/>
              <w:left w:val="single" w:sz="4" w:space="0" w:color="auto"/>
              <w:bottom w:val="single" w:sz="4" w:space="0" w:color="auto"/>
              <w:right w:val="single" w:sz="4" w:space="0" w:color="auto"/>
            </w:tcBorders>
          </w:tcPr>
          <w:p w14:paraId="29F5CC7A"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55B23637"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0D6CA47"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B1AC7A8"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D6A44E9" w14:textId="77777777" w:rsidR="00130449" w:rsidRDefault="00130449" w:rsidP="00130449">
            <w:pPr>
              <w:pStyle w:val="TAC"/>
              <w:rPr>
                <w:rFonts w:cs="Arial"/>
                <w:szCs w:val="18"/>
              </w:rPr>
            </w:pPr>
            <w:r>
              <w:t>25</w:t>
            </w:r>
          </w:p>
        </w:tc>
        <w:tc>
          <w:tcPr>
            <w:tcW w:w="620" w:type="dxa"/>
            <w:tcBorders>
              <w:top w:val="single" w:sz="4" w:space="0" w:color="auto"/>
              <w:left w:val="single" w:sz="4" w:space="0" w:color="auto"/>
              <w:bottom w:val="single" w:sz="4" w:space="0" w:color="auto"/>
              <w:right w:val="single" w:sz="4" w:space="0" w:color="auto"/>
            </w:tcBorders>
          </w:tcPr>
          <w:p w14:paraId="40E2600F" w14:textId="77777777" w:rsidR="00130449" w:rsidRDefault="00130449" w:rsidP="00130449">
            <w:pPr>
              <w:pStyle w:val="TAC"/>
              <w:rPr>
                <w:rFonts w:cs="Arial"/>
                <w:szCs w:val="18"/>
              </w:rPr>
            </w:pPr>
            <w:r>
              <w:t>30</w:t>
            </w:r>
          </w:p>
        </w:tc>
        <w:tc>
          <w:tcPr>
            <w:tcW w:w="620" w:type="dxa"/>
            <w:tcBorders>
              <w:top w:val="single" w:sz="4" w:space="0" w:color="auto"/>
              <w:left w:val="single" w:sz="4" w:space="0" w:color="auto"/>
              <w:bottom w:val="single" w:sz="4" w:space="0" w:color="auto"/>
              <w:right w:val="single" w:sz="4" w:space="0" w:color="auto"/>
            </w:tcBorders>
          </w:tcPr>
          <w:p w14:paraId="478BE8E1" w14:textId="77777777" w:rsidR="00130449" w:rsidRDefault="00130449" w:rsidP="00130449">
            <w:pPr>
              <w:pStyle w:val="TAC"/>
              <w:rPr>
                <w:rFonts w:cs="Arial"/>
                <w:szCs w:val="18"/>
              </w:rPr>
            </w:pPr>
            <w:r>
              <w:t>40</w:t>
            </w:r>
          </w:p>
        </w:tc>
        <w:tc>
          <w:tcPr>
            <w:tcW w:w="620" w:type="dxa"/>
            <w:tcBorders>
              <w:top w:val="single" w:sz="4" w:space="0" w:color="auto"/>
              <w:left w:val="single" w:sz="4" w:space="0" w:color="auto"/>
              <w:bottom w:val="single" w:sz="4" w:space="0" w:color="auto"/>
              <w:right w:val="single" w:sz="4" w:space="0" w:color="auto"/>
            </w:tcBorders>
          </w:tcPr>
          <w:p w14:paraId="5D71D9E0" w14:textId="77777777" w:rsidR="00130449" w:rsidRDefault="00130449" w:rsidP="00130449">
            <w:pPr>
              <w:pStyle w:val="TAC"/>
              <w:rPr>
                <w:rFonts w:cs="Arial"/>
                <w:szCs w:val="18"/>
              </w:rPr>
            </w:pPr>
            <w:r>
              <w:t>50</w:t>
            </w:r>
          </w:p>
        </w:tc>
        <w:tc>
          <w:tcPr>
            <w:tcW w:w="620" w:type="dxa"/>
            <w:tcBorders>
              <w:top w:val="single" w:sz="4" w:space="0" w:color="auto"/>
              <w:left w:val="single" w:sz="4" w:space="0" w:color="auto"/>
              <w:bottom w:val="single" w:sz="4" w:space="0" w:color="auto"/>
              <w:right w:val="single" w:sz="4" w:space="0" w:color="auto"/>
            </w:tcBorders>
          </w:tcPr>
          <w:p w14:paraId="73C053EB"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34604DA4"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6D8F5C60"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2FD7B9E0"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0202888A"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363CD885"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74B3D9C"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C876B9A" w14:textId="77777777" w:rsidR="00130449" w:rsidRDefault="00130449" w:rsidP="00B72A0E">
            <w:pPr>
              <w:pStyle w:val="TAC"/>
              <w:rPr>
                <w:rFonts w:cs="Arial"/>
                <w:szCs w:val="18"/>
              </w:rPr>
            </w:pPr>
          </w:p>
        </w:tc>
      </w:tr>
      <w:tr w:rsidR="00130449" w14:paraId="574B1507"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40B1212"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7C11AE0"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tcPr>
          <w:p w14:paraId="6630D126" w14:textId="77777777" w:rsidR="00130449" w:rsidRDefault="00130449" w:rsidP="00130449">
            <w:pPr>
              <w:pStyle w:val="TAC"/>
              <w:rPr>
                <w:rFonts w:cs="Arial"/>
                <w:szCs w:val="18"/>
              </w:rPr>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79D48D78" w14:textId="77777777" w:rsidR="00130449" w:rsidRDefault="00130449" w:rsidP="00130449">
            <w:pPr>
              <w:pStyle w:val="TAC"/>
            </w:pPr>
            <w:r>
              <w:rPr>
                <w:lang w:eastAsia="zh-CN"/>
              </w:rPr>
              <w:t>CA_n261M</w:t>
            </w:r>
          </w:p>
        </w:tc>
        <w:tc>
          <w:tcPr>
            <w:tcW w:w="1237" w:type="dxa"/>
            <w:tcBorders>
              <w:top w:val="nil"/>
              <w:left w:val="single" w:sz="4" w:space="0" w:color="auto"/>
              <w:bottom w:val="single" w:sz="4" w:space="0" w:color="auto"/>
              <w:right w:val="single" w:sz="4" w:space="0" w:color="auto"/>
            </w:tcBorders>
            <w:shd w:val="clear" w:color="auto" w:fill="auto"/>
          </w:tcPr>
          <w:p w14:paraId="6A443FA9" w14:textId="77777777" w:rsidR="00130449" w:rsidRDefault="00130449" w:rsidP="00B72A0E">
            <w:pPr>
              <w:pStyle w:val="TAC"/>
              <w:rPr>
                <w:rFonts w:cs="Arial"/>
                <w:szCs w:val="18"/>
              </w:rPr>
            </w:pPr>
          </w:p>
        </w:tc>
      </w:tr>
      <w:tr w:rsidR="00130449" w14:paraId="159EA8FA"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76729730" w14:textId="77777777" w:rsidR="00130449" w:rsidRDefault="00130449" w:rsidP="00B72A0E">
            <w:pPr>
              <w:pStyle w:val="TAC"/>
              <w:rPr>
                <w:rFonts w:cs="Arial"/>
                <w:szCs w:val="18"/>
                <w:lang w:eastAsia="zh-CN"/>
              </w:rPr>
            </w:pPr>
            <w:r>
              <w:rPr>
                <w:rFonts w:cs="Arial"/>
                <w:szCs w:val="18"/>
                <w:lang w:eastAsia="zh-CN"/>
              </w:rPr>
              <w:t>CA_n7A-n78A-n258A</w:t>
            </w:r>
          </w:p>
          <w:p w14:paraId="251F10FD" w14:textId="77777777" w:rsidR="00130449" w:rsidRDefault="00130449" w:rsidP="00B72A0E">
            <w:pPr>
              <w:pStyle w:val="TAC"/>
              <w:rPr>
                <w:rFonts w:cs="Arial"/>
                <w:szCs w:val="18"/>
                <w:lang w:eastAsia="zh-CN"/>
              </w:rPr>
            </w:pPr>
          </w:p>
          <w:p w14:paraId="33DB79D3"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05DD6B2C" w14:textId="77777777" w:rsidR="00130449" w:rsidRDefault="00130449" w:rsidP="00B72A0E">
            <w:pPr>
              <w:pStyle w:val="TAC"/>
              <w:rPr>
                <w:szCs w:val="18"/>
                <w:lang w:eastAsia="zh-CN"/>
              </w:rPr>
            </w:pPr>
            <w:r>
              <w:rPr>
                <w:szCs w:val="18"/>
                <w:lang w:eastAsia="zh-CN"/>
              </w:rPr>
              <w:t>CA_n7A-n78A</w:t>
            </w:r>
          </w:p>
          <w:p w14:paraId="1A653075" w14:textId="77777777" w:rsidR="00130449" w:rsidRDefault="00130449" w:rsidP="00B72A0E">
            <w:pPr>
              <w:pStyle w:val="TAC"/>
              <w:rPr>
                <w:szCs w:val="18"/>
                <w:lang w:eastAsia="zh-CN"/>
              </w:rPr>
            </w:pPr>
            <w:r>
              <w:rPr>
                <w:szCs w:val="18"/>
                <w:lang w:eastAsia="zh-CN"/>
              </w:rPr>
              <w:t>CA_n7A-n258A</w:t>
            </w:r>
          </w:p>
          <w:p w14:paraId="3700B832" w14:textId="77777777" w:rsidR="00130449" w:rsidRDefault="00130449" w:rsidP="00B72A0E">
            <w:pPr>
              <w:pStyle w:val="TAC"/>
              <w:rPr>
                <w:szCs w:val="18"/>
                <w:lang w:eastAsia="zh-CN"/>
              </w:rPr>
            </w:pPr>
            <w:r>
              <w:rPr>
                <w:szCs w:val="18"/>
                <w:lang w:eastAsia="zh-CN"/>
              </w:rPr>
              <w:t>CA_n78A-n258A</w:t>
            </w:r>
          </w:p>
          <w:p w14:paraId="31A718C7" w14:textId="77777777" w:rsidR="00130449" w:rsidRDefault="00130449" w:rsidP="00B72A0E">
            <w:pPr>
              <w:pStyle w:val="TAC"/>
              <w:rPr>
                <w:szCs w:val="18"/>
                <w:lang w:eastAsia="zh-CN"/>
              </w:rPr>
            </w:pPr>
          </w:p>
          <w:p w14:paraId="0D04C08F"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0A5BD4D7" w14:textId="77777777" w:rsidR="00130449" w:rsidRDefault="00130449" w:rsidP="00B72A0E">
            <w:pPr>
              <w:pStyle w:val="TAC"/>
            </w:pPr>
            <w:r>
              <w:t>n7</w:t>
            </w:r>
          </w:p>
        </w:tc>
        <w:tc>
          <w:tcPr>
            <w:tcW w:w="620" w:type="dxa"/>
            <w:tcBorders>
              <w:top w:val="single" w:sz="4" w:space="0" w:color="auto"/>
              <w:left w:val="single" w:sz="4" w:space="0" w:color="auto"/>
              <w:bottom w:val="single" w:sz="4" w:space="0" w:color="auto"/>
              <w:right w:val="single" w:sz="4" w:space="0" w:color="auto"/>
            </w:tcBorders>
            <w:vAlign w:val="center"/>
          </w:tcPr>
          <w:p w14:paraId="0000FA00" w14:textId="77777777" w:rsidR="00130449" w:rsidRDefault="00130449" w:rsidP="00B72A0E">
            <w:pPr>
              <w:pStyle w:val="TAC"/>
              <w:rPr>
                <w:lang w:eastAsia="zh-CN"/>
              </w:rPr>
            </w:pPr>
            <w:r>
              <w:t>5</w:t>
            </w:r>
          </w:p>
        </w:tc>
        <w:tc>
          <w:tcPr>
            <w:tcW w:w="620" w:type="dxa"/>
            <w:tcBorders>
              <w:top w:val="single" w:sz="4" w:space="0" w:color="auto"/>
              <w:left w:val="single" w:sz="4" w:space="0" w:color="auto"/>
              <w:bottom w:val="single" w:sz="4" w:space="0" w:color="auto"/>
              <w:right w:val="single" w:sz="4" w:space="0" w:color="auto"/>
            </w:tcBorders>
            <w:vAlign w:val="center"/>
          </w:tcPr>
          <w:p w14:paraId="408386D3"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10D828AB"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4F9CEB8E"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520592B5"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3ADA07B7"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5966C8C7"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57315734"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1AEB48B9"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F51AB16"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B1D4895"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D762A95"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94C87A5"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7FCA5F9"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427823EA" w14:textId="77777777" w:rsidR="00130449" w:rsidRDefault="00130449" w:rsidP="00B72A0E">
            <w:pPr>
              <w:pStyle w:val="TAC"/>
            </w:pPr>
          </w:p>
        </w:tc>
        <w:tc>
          <w:tcPr>
            <w:tcW w:w="1237" w:type="dxa"/>
            <w:vMerge w:val="restart"/>
            <w:tcBorders>
              <w:top w:val="single" w:sz="4" w:space="0" w:color="auto"/>
              <w:left w:val="single" w:sz="4" w:space="0" w:color="auto"/>
              <w:bottom w:val="nil"/>
              <w:right w:val="single" w:sz="4" w:space="0" w:color="auto"/>
            </w:tcBorders>
            <w:shd w:val="clear" w:color="auto" w:fill="auto"/>
            <w:vAlign w:val="center"/>
          </w:tcPr>
          <w:p w14:paraId="16069569" w14:textId="77777777" w:rsidR="00130449" w:rsidRDefault="00130449" w:rsidP="00B72A0E">
            <w:pPr>
              <w:pStyle w:val="TAC"/>
              <w:rPr>
                <w:lang w:eastAsia="zh-CN"/>
              </w:rPr>
            </w:pPr>
            <w:r>
              <w:rPr>
                <w:rFonts w:cs="Arial"/>
                <w:szCs w:val="18"/>
              </w:rPr>
              <w:t>0</w:t>
            </w:r>
          </w:p>
        </w:tc>
      </w:tr>
      <w:tr w:rsidR="00130449" w14:paraId="61A0A807"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02C52B68"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611EEB2D"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7A31189B"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4889DB6F"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6BB4052B"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74372646"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02C43BC0"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3D34F304"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335BB81F"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60B35BAB"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5BD0AA3A"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6F1F5D9E"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21575B7B"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2F5D3282"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2567813E"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0ED5DD1A"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3D8FDD0D"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532014D0" w14:textId="77777777" w:rsidR="00130449" w:rsidRDefault="00130449" w:rsidP="00B72A0E">
            <w:pPr>
              <w:pStyle w:val="TAC"/>
            </w:pPr>
          </w:p>
        </w:tc>
        <w:tc>
          <w:tcPr>
            <w:tcW w:w="1237" w:type="dxa"/>
            <w:vMerge/>
            <w:tcBorders>
              <w:top w:val="single" w:sz="4" w:space="0" w:color="auto"/>
              <w:left w:val="single" w:sz="4" w:space="0" w:color="auto"/>
              <w:bottom w:val="nil"/>
              <w:right w:val="single" w:sz="4" w:space="0" w:color="auto"/>
            </w:tcBorders>
            <w:shd w:val="clear" w:color="auto" w:fill="auto"/>
            <w:vAlign w:val="center"/>
          </w:tcPr>
          <w:p w14:paraId="10CB4848" w14:textId="77777777" w:rsidR="00130449" w:rsidRDefault="00130449" w:rsidP="00B72A0E">
            <w:pPr>
              <w:pStyle w:val="TAC"/>
              <w:rPr>
                <w:lang w:eastAsia="zh-CN"/>
              </w:rPr>
            </w:pPr>
          </w:p>
        </w:tc>
      </w:tr>
      <w:tr w:rsidR="00130449" w14:paraId="2FF4505D"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6B5B0562"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1DEA6F93"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45C70E54" w14:textId="77777777" w:rsidR="00130449" w:rsidRDefault="00130449" w:rsidP="00B72A0E">
            <w:pPr>
              <w:pStyle w:val="TAC"/>
            </w:pPr>
            <w:r>
              <w:t>n258</w:t>
            </w:r>
          </w:p>
        </w:tc>
        <w:tc>
          <w:tcPr>
            <w:tcW w:w="620" w:type="dxa"/>
            <w:tcBorders>
              <w:top w:val="single" w:sz="4" w:space="0" w:color="auto"/>
              <w:left w:val="single" w:sz="4" w:space="0" w:color="auto"/>
              <w:bottom w:val="single" w:sz="4" w:space="0" w:color="auto"/>
              <w:right w:val="single" w:sz="4" w:space="0" w:color="auto"/>
            </w:tcBorders>
            <w:vAlign w:val="center"/>
          </w:tcPr>
          <w:p w14:paraId="007D81A3"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69E30AE0"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46252A36"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1AD14212"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68E067F4"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400FD6C"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506BC6D"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5E77712C"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273D7B14"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CA77CC9"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06B3902"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C76E3A8"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28088D62"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6B24AB10" w14:textId="77777777" w:rsidR="00130449" w:rsidRDefault="00130449" w:rsidP="00B72A0E">
            <w:pPr>
              <w:pStyle w:val="TAC"/>
            </w:pPr>
            <w:r>
              <w:t>200</w:t>
            </w:r>
          </w:p>
        </w:tc>
        <w:tc>
          <w:tcPr>
            <w:tcW w:w="714" w:type="dxa"/>
            <w:tcBorders>
              <w:top w:val="single" w:sz="4" w:space="0" w:color="auto"/>
              <w:left w:val="single" w:sz="4" w:space="0" w:color="auto"/>
              <w:bottom w:val="single" w:sz="4" w:space="0" w:color="auto"/>
              <w:right w:val="single" w:sz="4" w:space="0" w:color="auto"/>
            </w:tcBorders>
            <w:vAlign w:val="center"/>
          </w:tcPr>
          <w:p w14:paraId="78C36312" w14:textId="77777777" w:rsidR="00130449" w:rsidRDefault="00130449" w:rsidP="00B72A0E">
            <w:pPr>
              <w:pStyle w:val="TAC"/>
            </w:pPr>
            <w:r>
              <w:t>400</w:t>
            </w:r>
          </w:p>
        </w:tc>
        <w:tc>
          <w:tcPr>
            <w:tcW w:w="12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BC96DB" w14:textId="77777777" w:rsidR="00130449" w:rsidRDefault="00130449" w:rsidP="00B72A0E">
            <w:pPr>
              <w:pStyle w:val="TAC"/>
              <w:rPr>
                <w:lang w:eastAsia="zh-CN"/>
              </w:rPr>
            </w:pPr>
          </w:p>
        </w:tc>
      </w:tr>
      <w:tr w:rsidR="00130449" w14:paraId="0C593C76"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4ABBBC8D" w14:textId="77777777" w:rsidR="00130449" w:rsidRDefault="00130449" w:rsidP="00B72A0E">
            <w:pPr>
              <w:pStyle w:val="TAC"/>
              <w:rPr>
                <w:rFonts w:cs="Arial"/>
                <w:szCs w:val="18"/>
                <w:lang w:eastAsia="zh-CN"/>
              </w:rPr>
            </w:pPr>
            <w:r>
              <w:rPr>
                <w:rFonts w:cs="Arial"/>
                <w:szCs w:val="18"/>
                <w:lang w:eastAsia="zh-CN"/>
              </w:rPr>
              <w:t>CA_n7A-n78A-n258B</w:t>
            </w:r>
          </w:p>
          <w:p w14:paraId="1F3D52FA" w14:textId="77777777" w:rsidR="00130449" w:rsidRDefault="00130449" w:rsidP="00B72A0E">
            <w:pPr>
              <w:pStyle w:val="TAC"/>
              <w:rPr>
                <w:rFonts w:cs="Arial"/>
                <w:szCs w:val="18"/>
                <w:lang w:eastAsia="zh-CN"/>
              </w:rPr>
            </w:pPr>
          </w:p>
          <w:p w14:paraId="0EA50DED"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6D13ED0D" w14:textId="77777777" w:rsidR="00130449" w:rsidRDefault="00130449" w:rsidP="00B72A0E">
            <w:pPr>
              <w:pStyle w:val="TAC"/>
              <w:rPr>
                <w:szCs w:val="18"/>
                <w:lang w:eastAsia="zh-CN"/>
              </w:rPr>
            </w:pPr>
            <w:r>
              <w:rPr>
                <w:szCs w:val="18"/>
                <w:lang w:eastAsia="zh-CN"/>
              </w:rPr>
              <w:t>CA_n7A-n78A</w:t>
            </w:r>
          </w:p>
          <w:p w14:paraId="3079EF27" w14:textId="77777777" w:rsidR="00130449" w:rsidRDefault="00130449" w:rsidP="00B72A0E">
            <w:pPr>
              <w:pStyle w:val="TAC"/>
              <w:rPr>
                <w:szCs w:val="18"/>
                <w:lang w:eastAsia="zh-CN"/>
              </w:rPr>
            </w:pPr>
            <w:r>
              <w:rPr>
                <w:szCs w:val="18"/>
                <w:lang w:eastAsia="zh-CN"/>
              </w:rPr>
              <w:t>CA_n7A-n258A</w:t>
            </w:r>
          </w:p>
          <w:p w14:paraId="50D88681" w14:textId="77777777" w:rsidR="00130449" w:rsidRDefault="00130449" w:rsidP="00B72A0E">
            <w:pPr>
              <w:pStyle w:val="TAC"/>
              <w:rPr>
                <w:szCs w:val="18"/>
                <w:lang w:eastAsia="zh-CN"/>
              </w:rPr>
            </w:pPr>
            <w:r>
              <w:rPr>
                <w:szCs w:val="18"/>
                <w:lang w:eastAsia="zh-CN"/>
              </w:rPr>
              <w:t>CA_n7A-n258B</w:t>
            </w:r>
          </w:p>
          <w:p w14:paraId="1DACECD0" w14:textId="77777777" w:rsidR="00130449" w:rsidRDefault="00130449" w:rsidP="00B72A0E">
            <w:pPr>
              <w:pStyle w:val="TAC"/>
              <w:rPr>
                <w:szCs w:val="18"/>
                <w:lang w:eastAsia="zh-CN"/>
              </w:rPr>
            </w:pPr>
            <w:r>
              <w:rPr>
                <w:szCs w:val="18"/>
                <w:lang w:eastAsia="zh-CN"/>
              </w:rPr>
              <w:t>CA_n78A-n258A</w:t>
            </w:r>
          </w:p>
          <w:p w14:paraId="0E05BB43" w14:textId="77777777" w:rsidR="00130449" w:rsidRDefault="00130449" w:rsidP="00B72A0E">
            <w:pPr>
              <w:pStyle w:val="TAC"/>
            </w:pPr>
            <w:r>
              <w:rPr>
                <w:szCs w:val="18"/>
                <w:lang w:eastAsia="zh-CN"/>
              </w:rPr>
              <w:t>CA_n78A-n258B</w:t>
            </w:r>
          </w:p>
        </w:tc>
        <w:tc>
          <w:tcPr>
            <w:tcW w:w="668" w:type="dxa"/>
            <w:tcBorders>
              <w:left w:val="single" w:sz="4" w:space="0" w:color="auto"/>
              <w:bottom w:val="single" w:sz="4" w:space="0" w:color="auto"/>
              <w:right w:val="single" w:sz="4" w:space="0" w:color="auto"/>
            </w:tcBorders>
            <w:vAlign w:val="center"/>
          </w:tcPr>
          <w:p w14:paraId="0CEDA8B3" w14:textId="77777777" w:rsidR="00130449" w:rsidRDefault="00130449" w:rsidP="00B72A0E">
            <w:pPr>
              <w:pStyle w:val="TAC"/>
            </w:pPr>
            <w:r>
              <w:t>n7</w:t>
            </w:r>
          </w:p>
        </w:tc>
        <w:tc>
          <w:tcPr>
            <w:tcW w:w="620" w:type="dxa"/>
            <w:tcBorders>
              <w:top w:val="single" w:sz="4" w:space="0" w:color="auto"/>
              <w:left w:val="single" w:sz="4" w:space="0" w:color="auto"/>
              <w:bottom w:val="single" w:sz="4" w:space="0" w:color="auto"/>
              <w:right w:val="single" w:sz="4" w:space="0" w:color="auto"/>
            </w:tcBorders>
            <w:vAlign w:val="center"/>
          </w:tcPr>
          <w:p w14:paraId="146D86B7" w14:textId="77777777" w:rsidR="00130449" w:rsidRDefault="00130449" w:rsidP="00B72A0E">
            <w:pPr>
              <w:pStyle w:val="TAC"/>
              <w:rPr>
                <w:lang w:eastAsia="zh-CN"/>
              </w:rPr>
            </w:pPr>
            <w:r>
              <w:t>5</w:t>
            </w:r>
          </w:p>
        </w:tc>
        <w:tc>
          <w:tcPr>
            <w:tcW w:w="620" w:type="dxa"/>
            <w:tcBorders>
              <w:top w:val="single" w:sz="4" w:space="0" w:color="auto"/>
              <w:left w:val="single" w:sz="4" w:space="0" w:color="auto"/>
              <w:bottom w:val="single" w:sz="4" w:space="0" w:color="auto"/>
              <w:right w:val="single" w:sz="4" w:space="0" w:color="auto"/>
            </w:tcBorders>
            <w:vAlign w:val="center"/>
          </w:tcPr>
          <w:p w14:paraId="48D5C9FC"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4CB2A888"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7CF83707"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59640EA3"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6E92703C"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02E892A8"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2F4ED707"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7E9BF086"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F673260"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50463B7"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4725153"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0A6C214"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8706CCE"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1C0AF846" w14:textId="77777777" w:rsidR="00130449" w:rsidRDefault="00130449" w:rsidP="00B72A0E">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6BE35C4F" w14:textId="77777777" w:rsidR="00130449" w:rsidRDefault="00130449" w:rsidP="00B72A0E">
            <w:pPr>
              <w:pStyle w:val="TAC"/>
              <w:rPr>
                <w:lang w:eastAsia="zh-CN"/>
              </w:rPr>
            </w:pPr>
            <w:r>
              <w:rPr>
                <w:rFonts w:cs="Arial"/>
                <w:szCs w:val="18"/>
              </w:rPr>
              <w:t>0</w:t>
            </w:r>
          </w:p>
        </w:tc>
      </w:tr>
      <w:tr w:rsidR="00130449" w14:paraId="73B0EEC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567134C9"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5002EC85"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1B387A91"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60C2D4C1"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2D68E647"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2C56F66E"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1F389C20"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59CA3A03"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3E205C62"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7A84E687"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578CBB75"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4D005F6E"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2259D654"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6B802669"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2E4E7871"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136F48EA"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2F4D05E3"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38E796E1"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2793FF2B" w14:textId="77777777" w:rsidR="00130449" w:rsidRDefault="00130449" w:rsidP="00130449">
            <w:pPr>
              <w:spacing w:after="0"/>
              <w:jc w:val="center"/>
              <w:rPr>
                <w:lang w:eastAsia="zh-CN"/>
              </w:rPr>
            </w:pPr>
          </w:p>
        </w:tc>
      </w:tr>
      <w:tr w:rsidR="00130449" w14:paraId="1EBFC0FF"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65C47605"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3CF08D3C"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73671474"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5488A84A" w14:textId="77777777" w:rsidR="00130449" w:rsidRDefault="00130449" w:rsidP="00B72A0E">
            <w:pPr>
              <w:pStyle w:val="TAC"/>
            </w:pPr>
            <w:r>
              <w:t>CA_n258B</w:t>
            </w:r>
          </w:p>
        </w:tc>
        <w:tc>
          <w:tcPr>
            <w:tcW w:w="1237" w:type="dxa"/>
            <w:tcBorders>
              <w:top w:val="nil"/>
              <w:left w:val="single" w:sz="4" w:space="0" w:color="auto"/>
              <w:bottom w:val="single" w:sz="4" w:space="0" w:color="auto"/>
              <w:right w:val="single" w:sz="4" w:space="0" w:color="auto"/>
            </w:tcBorders>
            <w:shd w:val="clear" w:color="auto" w:fill="auto"/>
            <w:vAlign w:val="center"/>
          </w:tcPr>
          <w:p w14:paraId="19AD0C5B" w14:textId="77777777" w:rsidR="00130449" w:rsidRDefault="00130449" w:rsidP="00130449">
            <w:pPr>
              <w:spacing w:after="0"/>
              <w:jc w:val="center"/>
              <w:rPr>
                <w:lang w:eastAsia="zh-CN"/>
              </w:rPr>
            </w:pPr>
          </w:p>
        </w:tc>
      </w:tr>
      <w:tr w:rsidR="00130449" w14:paraId="02A2D7C7"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3D5BCA7B" w14:textId="77777777" w:rsidR="00130449" w:rsidRDefault="00130449" w:rsidP="00B72A0E">
            <w:pPr>
              <w:pStyle w:val="TAC"/>
              <w:rPr>
                <w:lang w:eastAsia="zh-CN"/>
              </w:rPr>
            </w:pPr>
            <w:r>
              <w:rPr>
                <w:lang w:eastAsia="zh-CN"/>
              </w:rPr>
              <w:t>CA_n7A-n78A-n258C</w:t>
            </w:r>
          </w:p>
          <w:p w14:paraId="0573B458" w14:textId="77777777" w:rsidR="00130449" w:rsidRDefault="00130449" w:rsidP="00B72A0E">
            <w:pPr>
              <w:pStyle w:val="TAC"/>
              <w:rPr>
                <w:lang w:eastAsia="zh-CN"/>
              </w:rPr>
            </w:pPr>
          </w:p>
          <w:p w14:paraId="42DA3769"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488C8DC3" w14:textId="77777777" w:rsidR="00130449" w:rsidRDefault="00130449" w:rsidP="00B72A0E">
            <w:pPr>
              <w:pStyle w:val="TAC"/>
              <w:rPr>
                <w:lang w:eastAsia="zh-CN"/>
              </w:rPr>
            </w:pPr>
            <w:r>
              <w:rPr>
                <w:lang w:eastAsia="zh-CN"/>
              </w:rPr>
              <w:t>CA_n7A-n78A</w:t>
            </w:r>
          </w:p>
          <w:p w14:paraId="53274AC7" w14:textId="77777777" w:rsidR="00130449" w:rsidRDefault="00130449" w:rsidP="00B72A0E">
            <w:pPr>
              <w:pStyle w:val="TAC"/>
              <w:rPr>
                <w:lang w:eastAsia="zh-CN"/>
              </w:rPr>
            </w:pPr>
            <w:r>
              <w:rPr>
                <w:lang w:eastAsia="zh-CN"/>
              </w:rPr>
              <w:t>CA_n7A-n258A</w:t>
            </w:r>
          </w:p>
          <w:p w14:paraId="256CA570" w14:textId="77777777" w:rsidR="00130449" w:rsidRDefault="00130449" w:rsidP="00B72A0E">
            <w:pPr>
              <w:pStyle w:val="TAC"/>
              <w:rPr>
                <w:lang w:eastAsia="zh-CN"/>
              </w:rPr>
            </w:pPr>
            <w:r>
              <w:rPr>
                <w:lang w:eastAsia="zh-CN"/>
              </w:rPr>
              <w:t>CA_n7A-n258B</w:t>
            </w:r>
          </w:p>
          <w:p w14:paraId="541377CD" w14:textId="77777777" w:rsidR="00130449" w:rsidRDefault="00130449" w:rsidP="00B72A0E">
            <w:pPr>
              <w:pStyle w:val="TAC"/>
              <w:rPr>
                <w:lang w:eastAsia="zh-CN"/>
              </w:rPr>
            </w:pPr>
            <w:r>
              <w:rPr>
                <w:lang w:eastAsia="zh-CN"/>
              </w:rPr>
              <w:t>CA_n7A-n258C</w:t>
            </w:r>
          </w:p>
          <w:p w14:paraId="09E7E392" w14:textId="77777777" w:rsidR="00130449" w:rsidRDefault="00130449" w:rsidP="00B72A0E">
            <w:pPr>
              <w:pStyle w:val="TAC"/>
              <w:rPr>
                <w:lang w:eastAsia="zh-CN"/>
              </w:rPr>
            </w:pPr>
            <w:r>
              <w:rPr>
                <w:lang w:eastAsia="zh-CN"/>
              </w:rPr>
              <w:t>CA_n78A-n258A</w:t>
            </w:r>
          </w:p>
          <w:p w14:paraId="20120154" w14:textId="77777777" w:rsidR="00130449" w:rsidRDefault="00130449" w:rsidP="00B72A0E">
            <w:pPr>
              <w:pStyle w:val="TAC"/>
              <w:rPr>
                <w:lang w:eastAsia="zh-CN"/>
              </w:rPr>
            </w:pPr>
            <w:r>
              <w:rPr>
                <w:lang w:eastAsia="zh-CN"/>
              </w:rPr>
              <w:t>CA_n78A-n258B</w:t>
            </w:r>
          </w:p>
          <w:p w14:paraId="6DC9AA36" w14:textId="77777777" w:rsidR="00130449" w:rsidRDefault="00130449" w:rsidP="00B72A0E">
            <w:pPr>
              <w:pStyle w:val="TAC"/>
              <w:rPr>
                <w:lang w:eastAsia="zh-CN"/>
              </w:rPr>
            </w:pPr>
            <w:r>
              <w:rPr>
                <w:lang w:eastAsia="zh-CN"/>
              </w:rPr>
              <w:t>CA_n78A-n258C</w:t>
            </w:r>
          </w:p>
          <w:p w14:paraId="6C93CA62"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7CC7F9AC" w14:textId="77777777" w:rsidR="00130449" w:rsidRDefault="00130449" w:rsidP="00B72A0E">
            <w:pPr>
              <w:pStyle w:val="TAC"/>
            </w:pPr>
            <w:r>
              <w:t>n7</w:t>
            </w:r>
          </w:p>
        </w:tc>
        <w:tc>
          <w:tcPr>
            <w:tcW w:w="620" w:type="dxa"/>
            <w:tcBorders>
              <w:top w:val="single" w:sz="4" w:space="0" w:color="auto"/>
              <w:left w:val="single" w:sz="4" w:space="0" w:color="auto"/>
              <w:bottom w:val="single" w:sz="4" w:space="0" w:color="auto"/>
              <w:right w:val="single" w:sz="4" w:space="0" w:color="auto"/>
            </w:tcBorders>
            <w:vAlign w:val="center"/>
          </w:tcPr>
          <w:p w14:paraId="1EC2473A" w14:textId="77777777" w:rsidR="00130449" w:rsidRDefault="00130449" w:rsidP="00B72A0E">
            <w:pPr>
              <w:pStyle w:val="TAC"/>
              <w:rPr>
                <w:lang w:eastAsia="zh-CN"/>
              </w:rPr>
            </w:pPr>
            <w:r>
              <w:t>5</w:t>
            </w:r>
          </w:p>
        </w:tc>
        <w:tc>
          <w:tcPr>
            <w:tcW w:w="620" w:type="dxa"/>
            <w:tcBorders>
              <w:top w:val="single" w:sz="4" w:space="0" w:color="auto"/>
              <w:left w:val="single" w:sz="4" w:space="0" w:color="auto"/>
              <w:bottom w:val="single" w:sz="4" w:space="0" w:color="auto"/>
              <w:right w:val="single" w:sz="4" w:space="0" w:color="auto"/>
            </w:tcBorders>
            <w:vAlign w:val="center"/>
          </w:tcPr>
          <w:p w14:paraId="1E334CC5"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3114ED18"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0AD88F28"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30F8B86A"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50C78DE7"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129BB721"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7ACD2927"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2BB0B7E7"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58BE0C6"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523AED30"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9AA1B70"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DEB58BA"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58B7A485"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182F7110" w14:textId="77777777" w:rsidR="00130449" w:rsidRDefault="00130449" w:rsidP="00B72A0E">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6F11381E" w14:textId="77777777" w:rsidR="00130449" w:rsidRDefault="00130449" w:rsidP="00B72A0E">
            <w:pPr>
              <w:pStyle w:val="TAC"/>
              <w:rPr>
                <w:lang w:eastAsia="zh-CN"/>
              </w:rPr>
            </w:pPr>
            <w:r>
              <w:t>0</w:t>
            </w:r>
          </w:p>
        </w:tc>
      </w:tr>
      <w:tr w:rsidR="00130449" w14:paraId="069FE0B6"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3C3CB0F4"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7F5D5B4D"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3B84A7F0"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6B2B6B8A"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7BC986AA"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7D401992"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1F21F2F2"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7471FFF5"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5475563C"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347A1BEE"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4B8E5506"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2E609FAC"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4BDA50D1"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115B38C5"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739DA50C"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01D1A224"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6245FE64"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323D2ED4"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703A4617" w14:textId="77777777" w:rsidR="00130449" w:rsidRDefault="00130449" w:rsidP="00B72A0E">
            <w:pPr>
              <w:pStyle w:val="TAC"/>
              <w:rPr>
                <w:lang w:eastAsia="zh-CN"/>
              </w:rPr>
            </w:pPr>
          </w:p>
        </w:tc>
      </w:tr>
      <w:tr w:rsidR="00130449" w14:paraId="14BEE96E"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3E7C5F70"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446623CE"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1D7860B1"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2E222B63" w14:textId="77777777" w:rsidR="00130449" w:rsidRDefault="00130449" w:rsidP="00B72A0E">
            <w:pPr>
              <w:pStyle w:val="TAC"/>
            </w:pPr>
            <w:r>
              <w:t>CA_n258C</w:t>
            </w:r>
          </w:p>
        </w:tc>
        <w:tc>
          <w:tcPr>
            <w:tcW w:w="1237" w:type="dxa"/>
            <w:tcBorders>
              <w:top w:val="nil"/>
              <w:left w:val="single" w:sz="4" w:space="0" w:color="auto"/>
              <w:bottom w:val="single" w:sz="4" w:space="0" w:color="auto"/>
              <w:right w:val="single" w:sz="4" w:space="0" w:color="auto"/>
            </w:tcBorders>
            <w:shd w:val="clear" w:color="auto" w:fill="auto"/>
            <w:vAlign w:val="center"/>
          </w:tcPr>
          <w:p w14:paraId="6FE73A92" w14:textId="77777777" w:rsidR="00130449" w:rsidRDefault="00130449" w:rsidP="00B72A0E">
            <w:pPr>
              <w:pStyle w:val="TAC"/>
              <w:rPr>
                <w:lang w:eastAsia="zh-CN"/>
              </w:rPr>
            </w:pPr>
          </w:p>
        </w:tc>
      </w:tr>
      <w:tr w:rsidR="00130449" w14:paraId="53D214BA"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7B0DD422" w14:textId="77777777" w:rsidR="00130449" w:rsidRDefault="00130449" w:rsidP="00B72A0E">
            <w:pPr>
              <w:pStyle w:val="TAC"/>
              <w:rPr>
                <w:lang w:eastAsia="zh-CN"/>
              </w:rPr>
            </w:pPr>
            <w:r>
              <w:rPr>
                <w:lang w:eastAsia="zh-CN"/>
              </w:rPr>
              <w:t>CA_n7A-n78A-n258D</w:t>
            </w:r>
          </w:p>
          <w:p w14:paraId="5C901EE0" w14:textId="77777777" w:rsidR="00130449" w:rsidRDefault="00130449" w:rsidP="00B72A0E">
            <w:pPr>
              <w:pStyle w:val="TAC"/>
              <w:rPr>
                <w:lang w:eastAsia="zh-CN"/>
              </w:rPr>
            </w:pPr>
          </w:p>
          <w:p w14:paraId="1FFD6167"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568E60B8" w14:textId="77777777" w:rsidR="00130449" w:rsidRDefault="00130449" w:rsidP="00B72A0E">
            <w:pPr>
              <w:pStyle w:val="TAC"/>
              <w:rPr>
                <w:lang w:eastAsia="zh-CN"/>
              </w:rPr>
            </w:pPr>
          </w:p>
          <w:p w14:paraId="2F214471" w14:textId="77777777" w:rsidR="00130449" w:rsidRDefault="00130449" w:rsidP="00B72A0E">
            <w:pPr>
              <w:pStyle w:val="TAC"/>
              <w:rPr>
                <w:lang w:eastAsia="zh-CN"/>
              </w:rPr>
            </w:pPr>
            <w:r>
              <w:rPr>
                <w:lang w:eastAsia="zh-CN"/>
              </w:rPr>
              <w:t>CA_n7A-n78A</w:t>
            </w:r>
          </w:p>
          <w:p w14:paraId="2A4B7579" w14:textId="77777777" w:rsidR="00130449" w:rsidRDefault="00130449" w:rsidP="00B72A0E">
            <w:pPr>
              <w:pStyle w:val="TAC"/>
              <w:rPr>
                <w:lang w:eastAsia="zh-CN"/>
              </w:rPr>
            </w:pPr>
            <w:r>
              <w:rPr>
                <w:lang w:eastAsia="zh-CN"/>
              </w:rPr>
              <w:t>CA_n7A-n258A</w:t>
            </w:r>
          </w:p>
          <w:p w14:paraId="2BE6754E" w14:textId="77777777" w:rsidR="00130449" w:rsidRDefault="00130449" w:rsidP="00B72A0E">
            <w:pPr>
              <w:pStyle w:val="TAC"/>
              <w:rPr>
                <w:lang w:eastAsia="zh-CN"/>
              </w:rPr>
            </w:pPr>
            <w:r>
              <w:rPr>
                <w:lang w:eastAsia="zh-CN"/>
              </w:rPr>
              <w:t>CA_n7A-n258D</w:t>
            </w:r>
          </w:p>
          <w:p w14:paraId="432EFCB7" w14:textId="77777777" w:rsidR="00130449" w:rsidRDefault="00130449" w:rsidP="00B72A0E">
            <w:pPr>
              <w:pStyle w:val="TAC"/>
              <w:rPr>
                <w:lang w:eastAsia="zh-CN"/>
              </w:rPr>
            </w:pPr>
            <w:r>
              <w:rPr>
                <w:lang w:eastAsia="zh-CN"/>
              </w:rPr>
              <w:t>CA_n78A-n258A</w:t>
            </w:r>
          </w:p>
          <w:p w14:paraId="7CA1C7FA" w14:textId="77777777" w:rsidR="00130449" w:rsidRDefault="00130449" w:rsidP="00B72A0E">
            <w:pPr>
              <w:pStyle w:val="TAC"/>
              <w:rPr>
                <w:lang w:eastAsia="zh-CN"/>
              </w:rPr>
            </w:pPr>
            <w:r>
              <w:rPr>
                <w:lang w:eastAsia="zh-CN"/>
              </w:rPr>
              <w:t>CA_n78A-n258D</w:t>
            </w:r>
          </w:p>
          <w:p w14:paraId="6581B74E" w14:textId="77777777" w:rsidR="00130449" w:rsidRDefault="00130449" w:rsidP="00B72A0E">
            <w:pPr>
              <w:pStyle w:val="TAC"/>
              <w:rPr>
                <w:lang w:eastAsia="zh-CN"/>
              </w:rPr>
            </w:pPr>
          </w:p>
          <w:p w14:paraId="3C622458"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1C192B39" w14:textId="77777777" w:rsidR="00130449" w:rsidRDefault="00130449" w:rsidP="00B72A0E">
            <w:pPr>
              <w:pStyle w:val="TAC"/>
            </w:pPr>
            <w:r>
              <w:t>n7</w:t>
            </w:r>
          </w:p>
        </w:tc>
        <w:tc>
          <w:tcPr>
            <w:tcW w:w="620" w:type="dxa"/>
            <w:tcBorders>
              <w:top w:val="single" w:sz="4" w:space="0" w:color="auto"/>
              <w:left w:val="single" w:sz="4" w:space="0" w:color="auto"/>
              <w:bottom w:val="single" w:sz="4" w:space="0" w:color="auto"/>
              <w:right w:val="single" w:sz="4" w:space="0" w:color="auto"/>
            </w:tcBorders>
            <w:vAlign w:val="center"/>
          </w:tcPr>
          <w:p w14:paraId="0C9BE8BA" w14:textId="77777777" w:rsidR="00130449" w:rsidRDefault="00130449" w:rsidP="00B72A0E">
            <w:pPr>
              <w:pStyle w:val="TAC"/>
              <w:rPr>
                <w:lang w:eastAsia="zh-CN"/>
              </w:rPr>
            </w:pPr>
            <w:r>
              <w:t>5</w:t>
            </w:r>
          </w:p>
        </w:tc>
        <w:tc>
          <w:tcPr>
            <w:tcW w:w="620" w:type="dxa"/>
            <w:tcBorders>
              <w:top w:val="single" w:sz="4" w:space="0" w:color="auto"/>
              <w:left w:val="single" w:sz="4" w:space="0" w:color="auto"/>
              <w:bottom w:val="single" w:sz="4" w:space="0" w:color="auto"/>
              <w:right w:val="single" w:sz="4" w:space="0" w:color="auto"/>
            </w:tcBorders>
            <w:vAlign w:val="center"/>
          </w:tcPr>
          <w:p w14:paraId="543BD1D4"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15ED9CF1"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57AA84BE"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43B359E5"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528C7D1B"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72A8699E"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41E8D96B"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1CE9C400"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F10FD94"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59DCFED7"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E296369"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4D77CCC"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9DB8D27"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36C2F25A" w14:textId="77777777" w:rsidR="00130449" w:rsidRDefault="00130449" w:rsidP="00B72A0E">
            <w:pPr>
              <w:pStyle w:val="TAC"/>
            </w:pPr>
          </w:p>
        </w:tc>
        <w:tc>
          <w:tcPr>
            <w:tcW w:w="1237" w:type="dxa"/>
            <w:vMerge w:val="restart"/>
            <w:tcBorders>
              <w:top w:val="single" w:sz="4" w:space="0" w:color="auto"/>
              <w:left w:val="single" w:sz="4" w:space="0" w:color="auto"/>
              <w:bottom w:val="nil"/>
              <w:right w:val="single" w:sz="4" w:space="0" w:color="auto"/>
            </w:tcBorders>
            <w:shd w:val="clear" w:color="auto" w:fill="auto"/>
            <w:vAlign w:val="center"/>
          </w:tcPr>
          <w:p w14:paraId="6FD830B9" w14:textId="77777777" w:rsidR="00130449" w:rsidRDefault="00130449" w:rsidP="00B72A0E">
            <w:pPr>
              <w:pStyle w:val="TAC"/>
              <w:rPr>
                <w:lang w:eastAsia="zh-CN"/>
              </w:rPr>
            </w:pPr>
            <w:r>
              <w:t>0</w:t>
            </w:r>
          </w:p>
        </w:tc>
      </w:tr>
      <w:tr w:rsidR="00130449" w14:paraId="7915737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3D721696"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5CD94B5D"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172D0495"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35157AC8"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14141C68"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62927BC6"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28A34B66"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1B90542F"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0AFA5789"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40FCC8AF"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3CABB7F8"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22BD6921"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5776EE21"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089A4B59"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22494344"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6FA64870"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5935EE7E"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050B30B8" w14:textId="77777777" w:rsidR="00130449" w:rsidRDefault="00130449" w:rsidP="00B72A0E">
            <w:pPr>
              <w:pStyle w:val="TAC"/>
            </w:pPr>
          </w:p>
        </w:tc>
        <w:tc>
          <w:tcPr>
            <w:tcW w:w="1237" w:type="dxa"/>
            <w:vMerge/>
            <w:tcBorders>
              <w:top w:val="single" w:sz="4" w:space="0" w:color="auto"/>
              <w:left w:val="single" w:sz="4" w:space="0" w:color="auto"/>
              <w:bottom w:val="nil"/>
              <w:right w:val="single" w:sz="4" w:space="0" w:color="auto"/>
            </w:tcBorders>
            <w:shd w:val="clear" w:color="auto" w:fill="auto"/>
            <w:vAlign w:val="center"/>
          </w:tcPr>
          <w:p w14:paraId="1958A743" w14:textId="77777777" w:rsidR="00130449" w:rsidRDefault="00130449" w:rsidP="00B72A0E">
            <w:pPr>
              <w:pStyle w:val="TAC"/>
              <w:rPr>
                <w:lang w:eastAsia="zh-CN"/>
              </w:rPr>
            </w:pPr>
          </w:p>
        </w:tc>
      </w:tr>
      <w:tr w:rsidR="00130449" w14:paraId="2A2E8A76"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46FB193C"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2A03E273"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72130C79"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5FD26EB9" w14:textId="77777777" w:rsidR="00130449" w:rsidRDefault="00130449" w:rsidP="00B72A0E">
            <w:pPr>
              <w:pStyle w:val="TAC"/>
            </w:pPr>
            <w:r>
              <w:t>CA_n258D</w:t>
            </w:r>
          </w:p>
        </w:tc>
        <w:tc>
          <w:tcPr>
            <w:tcW w:w="12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EE9749" w14:textId="77777777" w:rsidR="00130449" w:rsidRDefault="00130449" w:rsidP="00B72A0E">
            <w:pPr>
              <w:pStyle w:val="TAC"/>
              <w:rPr>
                <w:lang w:eastAsia="zh-CN"/>
              </w:rPr>
            </w:pPr>
          </w:p>
        </w:tc>
      </w:tr>
      <w:tr w:rsidR="00130449" w14:paraId="03DFB388"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56829A85" w14:textId="77777777" w:rsidR="00130449" w:rsidRDefault="00130449" w:rsidP="00B72A0E">
            <w:pPr>
              <w:pStyle w:val="TAC"/>
              <w:rPr>
                <w:lang w:eastAsia="zh-CN"/>
              </w:rPr>
            </w:pPr>
            <w:r>
              <w:rPr>
                <w:lang w:eastAsia="zh-CN"/>
              </w:rPr>
              <w:t>CA_n7A-n78A-n258E</w:t>
            </w:r>
          </w:p>
          <w:p w14:paraId="6B6ECF5C" w14:textId="77777777" w:rsidR="00130449" w:rsidRDefault="00130449" w:rsidP="00B72A0E">
            <w:pPr>
              <w:pStyle w:val="TAC"/>
              <w:rPr>
                <w:lang w:eastAsia="zh-CN"/>
              </w:rPr>
            </w:pPr>
          </w:p>
          <w:p w14:paraId="1515DD9B"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02E34D6B" w14:textId="77777777" w:rsidR="00130449" w:rsidRDefault="00130449" w:rsidP="00B72A0E">
            <w:pPr>
              <w:pStyle w:val="TAC"/>
              <w:rPr>
                <w:lang w:eastAsia="zh-CN"/>
              </w:rPr>
            </w:pPr>
          </w:p>
          <w:p w14:paraId="651DA7A2" w14:textId="77777777" w:rsidR="00130449" w:rsidRDefault="00130449" w:rsidP="00B72A0E">
            <w:pPr>
              <w:pStyle w:val="TAC"/>
              <w:rPr>
                <w:lang w:eastAsia="zh-CN"/>
              </w:rPr>
            </w:pPr>
            <w:r>
              <w:rPr>
                <w:lang w:eastAsia="zh-CN"/>
              </w:rPr>
              <w:t>CA_n7A-n78A</w:t>
            </w:r>
          </w:p>
          <w:p w14:paraId="3DB4E0AC" w14:textId="77777777" w:rsidR="00130449" w:rsidRDefault="00130449" w:rsidP="00B72A0E">
            <w:pPr>
              <w:pStyle w:val="TAC"/>
              <w:rPr>
                <w:lang w:eastAsia="zh-CN"/>
              </w:rPr>
            </w:pPr>
            <w:r>
              <w:rPr>
                <w:lang w:eastAsia="zh-CN"/>
              </w:rPr>
              <w:t>CA_n7A-n258A</w:t>
            </w:r>
          </w:p>
          <w:p w14:paraId="5F1C09C3" w14:textId="77777777" w:rsidR="00130449" w:rsidRDefault="00130449" w:rsidP="00B72A0E">
            <w:pPr>
              <w:pStyle w:val="TAC"/>
              <w:rPr>
                <w:lang w:eastAsia="zh-CN"/>
              </w:rPr>
            </w:pPr>
            <w:r>
              <w:rPr>
                <w:lang w:eastAsia="zh-CN"/>
              </w:rPr>
              <w:t>CA_n7A-n258D</w:t>
            </w:r>
          </w:p>
          <w:p w14:paraId="51AF7187" w14:textId="77777777" w:rsidR="00130449" w:rsidRDefault="00130449" w:rsidP="00B72A0E">
            <w:pPr>
              <w:pStyle w:val="TAC"/>
              <w:rPr>
                <w:lang w:eastAsia="zh-CN"/>
              </w:rPr>
            </w:pPr>
            <w:r>
              <w:rPr>
                <w:lang w:eastAsia="zh-CN"/>
              </w:rPr>
              <w:t>CA_n7A-n258E</w:t>
            </w:r>
          </w:p>
          <w:p w14:paraId="52A33344" w14:textId="77777777" w:rsidR="00130449" w:rsidRDefault="00130449" w:rsidP="00B72A0E">
            <w:pPr>
              <w:pStyle w:val="TAC"/>
              <w:rPr>
                <w:lang w:eastAsia="zh-CN"/>
              </w:rPr>
            </w:pPr>
            <w:r>
              <w:rPr>
                <w:lang w:eastAsia="zh-CN"/>
              </w:rPr>
              <w:t>CA_n78A-n258A</w:t>
            </w:r>
          </w:p>
          <w:p w14:paraId="59F28EC5" w14:textId="77777777" w:rsidR="00130449" w:rsidRDefault="00130449" w:rsidP="00B72A0E">
            <w:pPr>
              <w:pStyle w:val="TAC"/>
              <w:rPr>
                <w:lang w:eastAsia="zh-CN"/>
              </w:rPr>
            </w:pPr>
            <w:r>
              <w:rPr>
                <w:lang w:eastAsia="zh-CN"/>
              </w:rPr>
              <w:t>CA_n78A-n258D</w:t>
            </w:r>
          </w:p>
          <w:p w14:paraId="495BF7F4" w14:textId="77777777" w:rsidR="00130449" w:rsidRDefault="00130449" w:rsidP="00B72A0E">
            <w:pPr>
              <w:pStyle w:val="TAC"/>
              <w:rPr>
                <w:lang w:eastAsia="zh-CN"/>
              </w:rPr>
            </w:pPr>
            <w:r>
              <w:rPr>
                <w:lang w:eastAsia="zh-CN"/>
              </w:rPr>
              <w:t>CA_n78A-n258E</w:t>
            </w:r>
          </w:p>
          <w:p w14:paraId="6844240E" w14:textId="77777777" w:rsidR="00130449" w:rsidRDefault="00130449" w:rsidP="00B72A0E">
            <w:pPr>
              <w:pStyle w:val="TAC"/>
              <w:rPr>
                <w:lang w:eastAsia="zh-CN"/>
              </w:rPr>
            </w:pPr>
          </w:p>
          <w:p w14:paraId="192813D1"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318CED87" w14:textId="77777777" w:rsidR="00130449" w:rsidRDefault="00130449" w:rsidP="00B72A0E">
            <w:pPr>
              <w:pStyle w:val="TAC"/>
            </w:pPr>
            <w:r>
              <w:t>n7</w:t>
            </w:r>
          </w:p>
        </w:tc>
        <w:tc>
          <w:tcPr>
            <w:tcW w:w="620" w:type="dxa"/>
            <w:tcBorders>
              <w:top w:val="single" w:sz="4" w:space="0" w:color="auto"/>
              <w:left w:val="single" w:sz="4" w:space="0" w:color="auto"/>
              <w:bottom w:val="single" w:sz="4" w:space="0" w:color="auto"/>
              <w:right w:val="single" w:sz="4" w:space="0" w:color="auto"/>
            </w:tcBorders>
            <w:vAlign w:val="center"/>
          </w:tcPr>
          <w:p w14:paraId="06811B27" w14:textId="77777777" w:rsidR="00130449" w:rsidRDefault="00130449" w:rsidP="00B72A0E">
            <w:pPr>
              <w:pStyle w:val="TAC"/>
              <w:rPr>
                <w:lang w:eastAsia="zh-CN"/>
              </w:rPr>
            </w:pPr>
            <w:r>
              <w:t>5</w:t>
            </w:r>
          </w:p>
        </w:tc>
        <w:tc>
          <w:tcPr>
            <w:tcW w:w="620" w:type="dxa"/>
            <w:tcBorders>
              <w:top w:val="single" w:sz="4" w:space="0" w:color="auto"/>
              <w:left w:val="single" w:sz="4" w:space="0" w:color="auto"/>
              <w:bottom w:val="single" w:sz="4" w:space="0" w:color="auto"/>
              <w:right w:val="single" w:sz="4" w:space="0" w:color="auto"/>
            </w:tcBorders>
            <w:vAlign w:val="center"/>
          </w:tcPr>
          <w:p w14:paraId="21FB691B"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44FC04A7"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134B5E53"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4D6E5FF5"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1E6410A0"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7FDE7CB3"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1562D02C"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0AD8E641"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E05FCEB"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6C48AC8"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D0CD21B"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2FE5192C"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3036BC7"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354A6D03" w14:textId="77777777" w:rsidR="00130449" w:rsidRDefault="00130449" w:rsidP="00B72A0E">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0344DD05" w14:textId="77777777" w:rsidR="00130449" w:rsidRDefault="00130449" w:rsidP="00B72A0E">
            <w:pPr>
              <w:pStyle w:val="TAC"/>
              <w:rPr>
                <w:lang w:eastAsia="zh-CN"/>
              </w:rPr>
            </w:pPr>
            <w:r>
              <w:t>0</w:t>
            </w:r>
          </w:p>
        </w:tc>
      </w:tr>
      <w:tr w:rsidR="00130449" w14:paraId="2F9DD9A7" w14:textId="77777777" w:rsidTr="00130449">
        <w:trPr>
          <w:trHeight w:val="90"/>
          <w:jc w:val="center"/>
        </w:trPr>
        <w:tc>
          <w:tcPr>
            <w:tcW w:w="1650" w:type="dxa"/>
            <w:tcBorders>
              <w:top w:val="nil"/>
              <w:left w:val="single" w:sz="4" w:space="0" w:color="auto"/>
              <w:bottom w:val="nil"/>
              <w:right w:val="single" w:sz="4" w:space="0" w:color="auto"/>
            </w:tcBorders>
            <w:shd w:val="clear" w:color="auto" w:fill="auto"/>
            <w:vAlign w:val="center"/>
          </w:tcPr>
          <w:p w14:paraId="37F70A0D" w14:textId="77777777" w:rsidR="00130449" w:rsidRDefault="00130449" w:rsidP="00130449">
            <w:pPr>
              <w:spacing w:after="0"/>
              <w:jc w:val="center"/>
            </w:pPr>
          </w:p>
        </w:tc>
        <w:tc>
          <w:tcPr>
            <w:tcW w:w="1650" w:type="dxa"/>
            <w:tcBorders>
              <w:top w:val="nil"/>
              <w:left w:val="single" w:sz="4" w:space="0" w:color="auto"/>
              <w:bottom w:val="nil"/>
              <w:right w:val="single" w:sz="4" w:space="0" w:color="auto"/>
            </w:tcBorders>
            <w:shd w:val="clear" w:color="auto" w:fill="auto"/>
            <w:vAlign w:val="center"/>
          </w:tcPr>
          <w:p w14:paraId="1B49748D"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6C08F5A0"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2EC3E201"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2BC202FA"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4CF8F6A7"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061B499A"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5FE33FC2"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2C11D2C4"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42CF6226"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28F52772"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5FF6F982"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20CED9CE"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3A8664B1"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50D19E43"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14B14084"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6F04C910"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25A26519"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620D3457" w14:textId="77777777" w:rsidR="00130449" w:rsidRDefault="00130449" w:rsidP="00130449">
            <w:pPr>
              <w:spacing w:after="0"/>
              <w:jc w:val="center"/>
              <w:rPr>
                <w:lang w:eastAsia="zh-CN"/>
              </w:rPr>
            </w:pPr>
          </w:p>
        </w:tc>
      </w:tr>
      <w:tr w:rsidR="00130449" w14:paraId="4F3487E9"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55B3B2A9" w14:textId="77777777" w:rsidR="00130449" w:rsidRDefault="00130449" w:rsidP="00130449">
            <w:pPr>
              <w:spacing w:after="0"/>
              <w:jc w:val="center"/>
            </w:pPr>
          </w:p>
        </w:tc>
        <w:tc>
          <w:tcPr>
            <w:tcW w:w="1650" w:type="dxa"/>
            <w:tcBorders>
              <w:top w:val="nil"/>
              <w:left w:val="single" w:sz="4" w:space="0" w:color="auto"/>
              <w:bottom w:val="single" w:sz="4" w:space="0" w:color="auto"/>
              <w:right w:val="single" w:sz="4" w:space="0" w:color="auto"/>
            </w:tcBorders>
            <w:shd w:val="clear" w:color="auto" w:fill="auto"/>
            <w:vAlign w:val="center"/>
          </w:tcPr>
          <w:p w14:paraId="69D9D2D0"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64795219"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1D4F6F70" w14:textId="77777777" w:rsidR="00130449" w:rsidRDefault="00130449" w:rsidP="00B72A0E">
            <w:pPr>
              <w:pStyle w:val="TAC"/>
            </w:pPr>
            <w:r>
              <w:t>CA_n258E</w:t>
            </w:r>
          </w:p>
        </w:tc>
        <w:tc>
          <w:tcPr>
            <w:tcW w:w="1237" w:type="dxa"/>
            <w:tcBorders>
              <w:top w:val="nil"/>
              <w:left w:val="single" w:sz="4" w:space="0" w:color="auto"/>
              <w:bottom w:val="single" w:sz="4" w:space="0" w:color="auto"/>
              <w:right w:val="single" w:sz="4" w:space="0" w:color="auto"/>
            </w:tcBorders>
            <w:shd w:val="clear" w:color="auto" w:fill="auto"/>
            <w:vAlign w:val="center"/>
          </w:tcPr>
          <w:p w14:paraId="0B72D3D0" w14:textId="77777777" w:rsidR="00130449" w:rsidRDefault="00130449" w:rsidP="00130449">
            <w:pPr>
              <w:spacing w:after="0"/>
              <w:jc w:val="center"/>
              <w:rPr>
                <w:lang w:eastAsia="zh-CN"/>
              </w:rPr>
            </w:pPr>
          </w:p>
        </w:tc>
      </w:tr>
      <w:tr w:rsidR="00130449" w14:paraId="00B1B22D"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2D4EDC13" w14:textId="77777777" w:rsidR="00130449" w:rsidRDefault="00130449" w:rsidP="00B72A0E">
            <w:pPr>
              <w:pStyle w:val="TAC"/>
              <w:rPr>
                <w:lang w:eastAsia="zh-CN"/>
              </w:rPr>
            </w:pPr>
            <w:r>
              <w:rPr>
                <w:lang w:eastAsia="zh-CN"/>
              </w:rPr>
              <w:t>CA_n7A-n78A-n258F</w:t>
            </w:r>
          </w:p>
          <w:p w14:paraId="455D83FE" w14:textId="77777777" w:rsidR="00130449" w:rsidRDefault="00130449" w:rsidP="00B72A0E">
            <w:pPr>
              <w:pStyle w:val="TAC"/>
              <w:rPr>
                <w:lang w:eastAsia="zh-CN"/>
              </w:rPr>
            </w:pPr>
          </w:p>
          <w:p w14:paraId="2F9D7EDE"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4818CB16" w14:textId="77777777" w:rsidR="00130449" w:rsidRDefault="00130449" w:rsidP="00B72A0E">
            <w:pPr>
              <w:pStyle w:val="TAC"/>
              <w:rPr>
                <w:lang w:eastAsia="zh-CN"/>
              </w:rPr>
            </w:pPr>
            <w:r>
              <w:rPr>
                <w:lang w:eastAsia="zh-CN"/>
              </w:rPr>
              <w:t>CA_n7A-n78A</w:t>
            </w:r>
          </w:p>
          <w:p w14:paraId="7A33ECEC" w14:textId="77777777" w:rsidR="00130449" w:rsidRDefault="00130449" w:rsidP="00B72A0E">
            <w:pPr>
              <w:pStyle w:val="TAC"/>
              <w:rPr>
                <w:lang w:eastAsia="zh-CN"/>
              </w:rPr>
            </w:pPr>
            <w:r>
              <w:rPr>
                <w:lang w:eastAsia="zh-CN"/>
              </w:rPr>
              <w:t>CA_n7A-n258A</w:t>
            </w:r>
          </w:p>
          <w:p w14:paraId="35150316" w14:textId="77777777" w:rsidR="00130449" w:rsidRDefault="00130449" w:rsidP="00B72A0E">
            <w:pPr>
              <w:pStyle w:val="TAC"/>
              <w:rPr>
                <w:lang w:eastAsia="zh-CN"/>
              </w:rPr>
            </w:pPr>
            <w:r>
              <w:rPr>
                <w:lang w:eastAsia="zh-CN"/>
              </w:rPr>
              <w:t>CA_n7A-n258D</w:t>
            </w:r>
          </w:p>
          <w:p w14:paraId="02242575" w14:textId="77777777" w:rsidR="00130449" w:rsidRDefault="00130449" w:rsidP="00B72A0E">
            <w:pPr>
              <w:pStyle w:val="TAC"/>
              <w:rPr>
                <w:lang w:eastAsia="zh-CN"/>
              </w:rPr>
            </w:pPr>
            <w:r>
              <w:rPr>
                <w:lang w:eastAsia="zh-CN"/>
              </w:rPr>
              <w:t>CA_n7A-n258E</w:t>
            </w:r>
          </w:p>
          <w:p w14:paraId="3FBDB167" w14:textId="77777777" w:rsidR="00130449" w:rsidRDefault="00130449" w:rsidP="00B72A0E">
            <w:pPr>
              <w:pStyle w:val="TAC"/>
              <w:rPr>
                <w:lang w:eastAsia="zh-CN"/>
              </w:rPr>
            </w:pPr>
            <w:r>
              <w:rPr>
                <w:lang w:eastAsia="zh-CN"/>
              </w:rPr>
              <w:t>CA_n7A-n258F</w:t>
            </w:r>
          </w:p>
          <w:p w14:paraId="6B4B833A" w14:textId="77777777" w:rsidR="00130449" w:rsidRDefault="00130449" w:rsidP="00B72A0E">
            <w:pPr>
              <w:pStyle w:val="TAC"/>
              <w:rPr>
                <w:lang w:eastAsia="zh-CN"/>
              </w:rPr>
            </w:pPr>
            <w:r>
              <w:rPr>
                <w:lang w:eastAsia="zh-CN"/>
              </w:rPr>
              <w:t>CA_n78A-n258A</w:t>
            </w:r>
          </w:p>
          <w:p w14:paraId="4AF62B80" w14:textId="77777777" w:rsidR="00130449" w:rsidRDefault="00130449" w:rsidP="00B72A0E">
            <w:pPr>
              <w:pStyle w:val="TAC"/>
              <w:rPr>
                <w:lang w:eastAsia="zh-CN"/>
              </w:rPr>
            </w:pPr>
            <w:r>
              <w:rPr>
                <w:lang w:eastAsia="zh-CN"/>
              </w:rPr>
              <w:t>CA_n78A-n258D</w:t>
            </w:r>
          </w:p>
          <w:p w14:paraId="60EFA8D6" w14:textId="77777777" w:rsidR="00130449" w:rsidRDefault="00130449" w:rsidP="00B72A0E">
            <w:pPr>
              <w:pStyle w:val="TAC"/>
              <w:rPr>
                <w:lang w:eastAsia="zh-CN"/>
              </w:rPr>
            </w:pPr>
            <w:r>
              <w:rPr>
                <w:lang w:eastAsia="zh-CN"/>
              </w:rPr>
              <w:t>CA_n78A-n258E</w:t>
            </w:r>
          </w:p>
          <w:p w14:paraId="652D03B0" w14:textId="77777777" w:rsidR="00130449" w:rsidRDefault="00130449" w:rsidP="00B72A0E">
            <w:pPr>
              <w:pStyle w:val="TAC"/>
              <w:rPr>
                <w:lang w:eastAsia="zh-CN"/>
              </w:rPr>
            </w:pPr>
            <w:r>
              <w:rPr>
                <w:lang w:eastAsia="zh-CN"/>
              </w:rPr>
              <w:t>CA_n78A-n258F</w:t>
            </w:r>
          </w:p>
          <w:p w14:paraId="0AF37100"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3842BC5B" w14:textId="77777777" w:rsidR="00130449" w:rsidRDefault="00130449" w:rsidP="00B72A0E">
            <w:pPr>
              <w:pStyle w:val="TAC"/>
            </w:pPr>
            <w:r>
              <w:t>n7</w:t>
            </w:r>
          </w:p>
        </w:tc>
        <w:tc>
          <w:tcPr>
            <w:tcW w:w="620" w:type="dxa"/>
            <w:tcBorders>
              <w:top w:val="single" w:sz="4" w:space="0" w:color="auto"/>
              <w:left w:val="single" w:sz="4" w:space="0" w:color="auto"/>
              <w:bottom w:val="single" w:sz="4" w:space="0" w:color="auto"/>
              <w:right w:val="single" w:sz="4" w:space="0" w:color="auto"/>
            </w:tcBorders>
            <w:vAlign w:val="center"/>
          </w:tcPr>
          <w:p w14:paraId="7340C11A" w14:textId="77777777" w:rsidR="00130449" w:rsidRDefault="00130449" w:rsidP="00B72A0E">
            <w:pPr>
              <w:pStyle w:val="TAC"/>
              <w:rPr>
                <w:lang w:eastAsia="zh-CN"/>
              </w:rPr>
            </w:pPr>
            <w:r>
              <w:t>5</w:t>
            </w:r>
          </w:p>
        </w:tc>
        <w:tc>
          <w:tcPr>
            <w:tcW w:w="620" w:type="dxa"/>
            <w:tcBorders>
              <w:top w:val="single" w:sz="4" w:space="0" w:color="auto"/>
              <w:left w:val="single" w:sz="4" w:space="0" w:color="auto"/>
              <w:bottom w:val="single" w:sz="4" w:space="0" w:color="auto"/>
              <w:right w:val="single" w:sz="4" w:space="0" w:color="auto"/>
            </w:tcBorders>
            <w:vAlign w:val="center"/>
          </w:tcPr>
          <w:p w14:paraId="163CFEAE"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3D0312FB"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39FC02BF"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140231E1"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33404C12"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44B32562"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27ADE816"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55AD5268"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53F4562"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1755A622"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BD31E9F"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D4AA368"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36BD155"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4A4A69CB" w14:textId="77777777" w:rsidR="00130449" w:rsidRDefault="00130449" w:rsidP="00B72A0E">
            <w:pPr>
              <w:pStyle w:val="TAC"/>
            </w:pPr>
          </w:p>
        </w:tc>
        <w:tc>
          <w:tcPr>
            <w:tcW w:w="1237" w:type="dxa"/>
            <w:vMerge w:val="restart"/>
            <w:tcBorders>
              <w:top w:val="single" w:sz="4" w:space="0" w:color="auto"/>
              <w:left w:val="single" w:sz="4" w:space="0" w:color="auto"/>
              <w:bottom w:val="nil"/>
              <w:right w:val="single" w:sz="4" w:space="0" w:color="auto"/>
            </w:tcBorders>
            <w:shd w:val="clear" w:color="auto" w:fill="auto"/>
            <w:vAlign w:val="center"/>
          </w:tcPr>
          <w:p w14:paraId="23C96844" w14:textId="77777777" w:rsidR="00130449" w:rsidRDefault="00130449" w:rsidP="00B72A0E">
            <w:pPr>
              <w:pStyle w:val="TAC"/>
              <w:rPr>
                <w:lang w:eastAsia="zh-CN"/>
              </w:rPr>
            </w:pPr>
            <w:r>
              <w:t>0</w:t>
            </w:r>
          </w:p>
        </w:tc>
      </w:tr>
      <w:tr w:rsidR="00130449" w14:paraId="1D1BC8F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3C0D280A" w14:textId="77777777" w:rsidR="00130449" w:rsidRDefault="00130449" w:rsidP="00130449">
            <w:pPr>
              <w:spacing w:after="0"/>
              <w:jc w:val="center"/>
            </w:pPr>
          </w:p>
        </w:tc>
        <w:tc>
          <w:tcPr>
            <w:tcW w:w="1650" w:type="dxa"/>
            <w:tcBorders>
              <w:top w:val="nil"/>
              <w:left w:val="single" w:sz="4" w:space="0" w:color="auto"/>
              <w:bottom w:val="nil"/>
              <w:right w:val="single" w:sz="4" w:space="0" w:color="auto"/>
            </w:tcBorders>
            <w:shd w:val="clear" w:color="auto" w:fill="auto"/>
            <w:vAlign w:val="center"/>
          </w:tcPr>
          <w:p w14:paraId="5FC5CA3E"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41ECA42F"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2E637BFD"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39985561"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2410341F"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1CAC407D"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1732A9DE"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0DAB74CE"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05ACBD6F"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4EEC0073"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4EDA0D4C"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1E3D0E6E"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275F4211"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0C76512F"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321524BC"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702EFDA9"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55C63388" w14:textId="77777777" w:rsidR="00130449" w:rsidRDefault="00130449" w:rsidP="00B72A0E">
            <w:pPr>
              <w:pStyle w:val="TAC"/>
            </w:pPr>
          </w:p>
        </w:tc>
        <w:tc>
          <w:tcPr>
            <w:tcW w:w="1237" w:type="dxa"/>
            <w:vMerge/>
            <w:tcBorders>
              <w:top w:val="single" w:sz="4" w:space="0" w:color="auto"/>
              <w:left w:val="single" w:sz="4" w:space="0" w:color="auto"/>
              <w:bottom w:val="nil"/>
              <w:right w:val="single" w:sz="4" w:space="0" w:color="auto"/>
            </w:tcBorders>
            <w:shd w:val="clear" w:color="auto" w:fill="auto"/>
            <w:vAlign w:val="center"/>
          </w:tcPr>
          <w:p w14:paraId="2FB3BB0E" w14:textId="77777777" w:rsidR="00130449" w:rsidRDefault="00130449" w:rsidP="00B72A0E">
            <w:pPr>
              <w:pStyle w:val="TAC"/>
              <w:rPr>
                <w:lang w:eastAsia="zh-CN"/>
              </w:rPr>
            </w:pPr>
          </w:p>
        </w:tc>
      </w:tr>
      <w:tr w:rsidR="00130449" w14:paraId="4D3FB4F5"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4DF9DDD6" w14:textId="77777777" w:rsidR="00130449" w:rsidRDefault="00130449" w:rsidP="00130449">
            <w:pPr>
              <w:spacing w:after="0"/>
              <w:jc w:val="center"/>
            </w:pPr>
          </w:p>
        </w:tc>
        <w:tc>
          <w:tcPr>
            <w:tcW w:w="1650" w:type="dxa"/>
            <w:tcBorders>
              <w:top w:val="nil"/>
              <w:left w:val="single" w:sz="4" w:space="0" w:color="auto"/>
              <w:bottom w:val="single" w:sz="4" w:space="0" w:color="auto"/>
              <w:right w:val="single" w:sz="4" w:space="0" w:color="auto"/>
            </w:tcBorders>
            <w:shd w:val="clear" w:color="auto" w:fill="auto"/>
            <w:vAlign w:val="center"/>
          </w:tcPr>
          <w:p w14:paraId="05C02B5E"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384C79B5"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68E5F64F" w14:textId="77777777" w:rsidR="00130449" w:rsidRDefault="00130449" w:rsidP="00B72A0E">
            <w:pPr>
              <w:pStyle w:val="TAC"/>
            </w:pPr>
            <w:r>
              <w:t>CA_n258F</w:t>
            </w:r>
          </w:p>
        </w:tc>
        <w:tc>
          <w:tcPr>
            <w:tcW w:w="12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272192" w14:textId="77777777" w:rsidR="00130449" w:rsidRDefault="00130449" w:rsidP="00B72A0E">
            <w:pPr>
              <w:pStyle w:val="TAC"/>
              <w:rPr>
                <w:lang w:eastAsia="zh-CN"/>
              </w:rPr>
            </w:pPr>
          </w:p>
        </w:tc>
      </w:tr>
      <w:tr w:rsidR="00130449" w14:paraId="39FEEFEB"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200DE975" w14:textId="77777777" w:rsidR="00130449" w:rsidRDefault="00130449" w:rsidP="00B72A0E">
            <w:pPr>
              <w:pStyle w:val="TAC"/>
              <w:rPr>
                <w:lang w:eastAsia="zh-CN"/>
              </w:rPr>
            </w:pPr>
            <w:r>
              <w:rPr>
                <w:lang w:eastAsia="zh-CN"/>
              </w:rPr>
              <w:t>CA_n7A-n78A-n258G</w:t>
            </w:r>
          </w:p>
          <w:p w14:paraId="50C1E7CC" w14:textId="77777777" w:rsidR="00130449" w:rsidRDefault="00130449" w:rsidP="00B72A0E">
            <w:pPr>
              <w:pStyle w:val="TAC"/>
              <w:rPr>
                <w:lang w:eastAsia="zh-CN"/>
              </w:rPr>
            </w:pPr>
          </w:p>
          <w:p w14:paraId="39E66316"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567424FF" w14:textId="77777777" w:rsidR="00130449" w:rsidRDefault="00130449" w:rsidP="00B72A0E">
            <w:pPr>
              <w:pStyle w:val="TAC"/>
              <w:rPr>
                <w:lang w:eastAsia="zh-CN"/>
              </w:rPr>
            </w:pPr>
            <w:r>
              <w:rPr>
                <w:lang w:eastAsia="zh-CN"/>
              </w:rPr>
              <w:t>CA_n7A-n78A</w:t>
            </w:r>
          </w:p>
          <w:p w14:paraId="40BC3AF4" w14:textId="77777777" w:rsidR="00130449" w:rsidRDefault="00130449" w:rsidP="00B72A0E">
            <w:pPr>
              <w:pStyle w:val="TAC"/>
              <w:rPr>
                <w:lang w:eastAsia="zh-CN"/>
              </w:rPr>
            </w:pPr>
            <w:r>
              <w:rPr>
                <w:lang w:eastAsia="zh-CN"/>
              </w:rPr>
              <w:t>CA_n7A-n258A</w:t>
            </w:r>
          </w:p>
          <w:p w14:paraId="102E8733" w14:textId="77777777" w:rsidR="00130449" w:rsidRDefault="00130449" w:rsidP="00B72A0E">
            <w:pPr>
              <w:pStyle w:val="TAC"/>
              <w:rPr>
                <w:lang w:eastAsia="zh-CN"/>
              </w:rPr>
            </w:pPr>
            <w:r>
              <w:rPr>
                <w:lang w:eastAsia="zh-CN"/>
              </w:rPr>
              <w:t>CA_n7A-n258G</w:t>
            </w:r>
          </w:p>
          <w:p w14:paraId="640559DC" w14:textId="77777777" w:rsidR="00130449" w:rsidRDefault="00130449" w:rsidP="00B72A0E">
            <w:pPr>
              <w:pStyle w:val="TAC"/>
              <w:rPr>
                <w:lang w:eastAsia="zh-CN"/>
              </w:rPr>
            </w:pPr>
            <w:r>
              <w:rPr>
                <w:lang w:eastAsia="zh-CN"/>
              </w:rPr>
              <w:t>CA_n78A-n258A</w:t>
            </w:r>
          </w:p>
          <w:p w14:paraId="3C553ED0" w14:textId="77777777" w:rsidR="00130449" w:rsidRDefault="00130449" w:rsidP="00B72A0E">
            <w:pPr>
              <w:pStyle w:val="TAC"/>
              <w:rPr>
                <w:lang w:eastAsia="zh-CN"/>
              </w:rPr>
            </w:pPr>
            <w:r>
              <w:rPr>
                <w:lang w:eastAsia="zh-CN"/>
              </w:rPr>
              <w:t>CA_n78A-n258G</w:t>
            </w:r>
          </w:p>
          <w:p w14:paraId="2D578F00"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1315B9E3" w14:textId="77777777" w:rsidR="00130449" w:rsidRDefault="00130449" w:rsidP="00B72A0E">
            <w:pPr>
              <w:pStyle w:val="TAC"/>
            </w:pPr>
            <w:r>
              <w:t>n7</w:t>
            </w:r>
          </w:p>
        </w:tc>
        <w:tc>
          <w:tcPr>
            <w:tcW w:w="620" w:type="dxa"/>
            <w:tcBorders>
              <w:top w:val="single" w:sz="4" w:space="0" w:color="auto"/>
              <w:left w:val="single" w:sz="4" w:space="0" w:color="auto"/>
              <w:bottom w:val="single" w:sz="4" w:space="0" w:color="auto"/>
              <w:right w:val="single" w:sz="4" w:space="0" w:color="auto"/>
            </w:tcBorders>
            <w:vAlign w:val="center"/>
          </w:tcPr>
          <w:p w14:paraId="4388E67F" w14:textId="77777777" w:rsidR="00130449" w:rsidRDefault="00130449" w:rsidP="00B72A0E">
            <w:pPr>
              <w:pStyle w:val="TAC"/>
              <w:rPr>
                <w:lang w:eastAsia="zh-CN"/>
              </w:rPr>
            </w:pPr>
            <w:r>
              <w:t>5</w:t>
            </w:r>
          </w:p>
        </w:tc>
        <w:tc>
          <w:tcPr>
            <w:tcW w:w="620" w:type="dxa"/>
            <w:tcBorders>
              <w:top w:val="single" w:sz="4" w:space="0" w:color="auto"/>
              <w:left w:val="single" w:sz="4" w:space="0" w:color="auto"/>
              <w:bottom w:val="single" w:sz="4" w:space="0" w:color="auto"/>
              <w:right w:val="single" w:sz="4" w:space="0" w:color="auto"/>
            </w:tcBorders>
            <w:vAlign w:val="center"/>
          </w:tcPr>
          <w:p w14:paraId="75FF7657"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646BF07F"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1BF632F2"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4F0D3C97"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49DA3C0E"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543EBEB3"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0626BC29"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170D3049"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0022D9E"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1E9D0315"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88BF9B3"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CF6FCEC"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2A51F314"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24E71E29" w14:textId="77777777" w:rsidR="00130449" w:rsidRDefault="00130449" w:rsidP="00B72A0E">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517CC0D8" w14:textId="77777777" w:rsidR="00130449" w:rsidRDefault="00130449" w:rsidP="00B72A0E">
            <w:pPr>
              <w:pStyle w:val="TAC"/>
              <w:rPr>
                <w:lang w:eastAsia="zh-CN"/>
              </w:rPr>
            </w:pPr>
            <w:r>
              <w:t>0</w:t>
            </w:r>
          </w:p>
        </w:tc>
      </w:tr>
      <w:tr w:rsidR="00130449" w14:paraId="0117BBF8"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0446CEDC"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2B7A8226"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15DFB670"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426696DE"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74B6949E"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1B7066AA"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421F4593"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44BCEC9F"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1ECE6FE6"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70A77FC0"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64DCE79A"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09ADECB8"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705F064A"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08812E9C"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5EE5D589"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323DD1D2"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08A73218"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11397D2A"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658381CE" w14:textId="77777777" w:rsidR="00130449" w:rsidRDefault="00130449" w:rsidP="00B72A0E">
            <w:pPr>
              <w:pStyle w:val="TAC"/>
              <w:rPr>
                <w:lang w:eastAsia="zh-CN"/>
              </w:rPr>
            </w:pPr>
          </w:p>
        </w:tc>
      </w:tr>
      <w:tr w:rsidR="00130449" w14:paraId="328D1846"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0692BD70"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467A28D6"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577D7317"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02B50FAD" w14:textId="77777777" w:rsidR="00130449" w:rsidRDefault="00130449" w:rsidP="00B72A0E">
            <w:pPr>
              <w:pStyle w:val="TAC"/>
            </w:pPr>
            <w:r>
              <w:t>CA_n258G</w:t>
            </w:r>
          </w:p>
        </w:tc>
        <w:tc>
          <w:tcPr>
            <w:tcW w:w="1237" w:type="dxa"/>
            <w:tcBorders>
              <w:top w:val="nil"/>
              <w:left w:val="single" w:sz="4" w:space="0" w:color="auto"/>
              <w:bottom w:val="single" w:sz="4" w:space="0" w:color="auto"/>
              <w:right w:val="single" w:sz="4" w:space="0" w:color="auto"/>
            </w:tcBorders>
            <w:shd w:val="clear" w:color="auto" w:fill="auto"/>
            <w:vAlign w:val="center"/>
          </w:tcPr>
          <w:p w14:paraId="77271CE9" w14:textId="77777777" w:rsidR="00130449" w:rsidRDefault="00130449" w:rsidP="00B72A0E">
            <w:pPr>
              <w:pStyle w:val="TAC"/>
              <w:rPr>
                <w:lang w:eastAsia="zh-CN"/>
              </w:rPr>
            </w:pPr>
          </w:p>
        </w:tc>
      </w:tr>
      <w:tr w:rsidR="00130449" w14:paraId="144B6CC1"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69E9091F" w14:textId="77777777" w:rsidR="00130449" w:rsidRDefault="00130449" w:rsidP="00B72A0E">
            <w:pPr>
              <w:pStyle w:val="TAC"/>
              <w:rPr>
                <w:lang w:eastAsia="zh-CN"/>
              </w:rPr>
            </w:pPr>
            <w:r>
              <w:rPr>
                <w:lang w:eastAsia="zh-CN"/>
              </w:rPr>
              <w:t>CA_n7A-n78A-n258H</w:t>
            </w:r>
          </w:p>
          <w:p w14:paraId="2C0FE658" w14:textId="77777777" w:rsidR="00130449" w:rsidRDefault="00130449" w:rsidP="00B72A0E">
            <w:pPr>
              <w:pStyle w:val="TAC"/>
              <w:rPr>
                <w:lang w:eastAsia="zh-CN"/>
              </w:rPr>
            </w:pPr>
          </w:p>
          <w:p w14:paraId="79049003"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3F15BF52" w14:textId="77777777" w:rsidR="00130449" w:rsidRDefault="00130449" w:rsidP="00B72A0E">
            <w:pPr>
              <w:pStyle w:val="TAC"/>
            </w:pPr>
          </w:p>
          <w:p w14:paraId="40598CEC" w14:textId="77777777" w:rsidR="00130449" w:rsidRDefault="00130449" w:rsidP="00B72A0E">
            <w:pPr>
              <w:pStyle w:val="TAC"/>
              <w:rPr>
                <w:lang w:eastAsia="zh-CN"/>
              </w:rPr>
            </w:pPr>
            <w:r>
              <w:rPr>
                <w:lang w:eastAsia="zh-CN"/>
              </w:rPr>
              <w:t>CA_n7A-n78A</w:t>
            </w:r>
          </w:p>
          <w:p w14:paraId="4680154C" w14:textId="77777777" w:rsidR="00130449" w:rsidRDefault="00130449" w:rsidP="00B72A0E">
            <w:pPr>
              <w:pStyle w:val="TAC"/>
              <w:rPr>
                <w:lang w:eastAsia="zh-CN"/>
              </w:rPr>
            </w:pPr>
            <w:r>
              <w:rPr>
                <w:lang w:eastAsia="zh-CN"/>
              </w:rPr>
              <w:t>CA_n7A-n258A</w:t>
            </w:r>
          </w:p>
          <w:p w14:paraId="3ABDDD1A" w14:textId="77777777" w:rsidR="00130449" w:rsidRDefault="00130449" w:rsidP="00B72A0E">
            <w:pPr>
              <w:pStyle w:val="TAC"/>
              <w:rPr>
                <w:lang w:eastAsia="zh-CN"/>
              </w:rPr>
            </w:pPr>
            <w:r>
              <w:rPr>
                <w:lang w:eastAsia="zh-CN"/>
              </w:rPr>
              <w:t>CA_n7A-n258G</w:t>
            </w:r>
          </w:p>
          <w:p w14:paraId="20D7F5C7" w14:textId="77777777" w:rsidR="00130449" w:rsidRDefault="00130449" w:rsidP="00B72A0E">
            <w:pPr>
              <w:pStyle w:val="TAC"/>
              <w:rPr>
                <w:lang w:eastAsia="zh-CN"/>
              </w:rPr>
            </w:pPr>
            <w:r>
              <w:rPr>
                <w:lang w:eastAsia="zh-CN"/>
              </w:rPr>
              <w:t>CA_n7A-n258H</w:t>
            </w:r>
          </w:p>
          <w:p w14:paraId="17FCAA23" w14:textId="77777777" w:rsidR="00130449" w:rsidRDefault="00130449" w:rsidP="00B72A0E">
            <w:pPr>
              <w:pStyle w:val="TAC"/>
              <w:rPr>
                <w:lang w:eastAsia="zh-CN"/>
              </w:rPr>
            </w:pPr>
            <w:r>
              <w:rPr>
                <w:lang w:eastAsia="zh-CN"/>
              </w:rPr>
              <w:t>CA_n78A-n258G</w:t>
            </w:r>
          </w:p>
          <w:p w14:paraId="5317C832" w14:textId="77777777" w:rsidR="00130449" w:rsidRDefault="00130449" w:rsidP="00B72A0E">
            <w:pPr>
              <w:pStyle w:val="TAC"/>
              <w:rPr>
                <w:lang w:eastAsia="zh-CN"/>
              </w:rPr>
            </w:pPr>
            <w:r>
              <w:rPr>
                <w:lang w:eastAsia="zh-CN"/>
              </w:rPr>
              <w:t>CA_n78A-n258H</w:t>
            </w:r>
          </w:p>
          <w:p w14:paraId="52680AF1"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7C78A526" w14:textId="77777777" w:rsidR="00130449" w:rsidRDefault="00130449" w:rsidP="00B72A0E">
            <w:pPr>
              <w:pStyle w:val="TAC"/>
            </w:pPr>
            <w:r>
              <w:t>n7</w:t>
            </w:r>
          </w:p>
        </w:tc>
        <w:tc>
          <w:tcPr>
            <w:tcW w:w="620" w:type="dxa"/>
            <w:tcBorders>
              <w:top w:val="single" w:sz="4" w:space="0" w:color="auto"/>
              <w:left w:val="single" w:sz="4" w:space="0" w:color="auto"/>
              <w:bottom w:val="single" w:sz="4" w:space="0" w:color="auto"/>
              <w:right w:val="single" w:sz="4" w:space="0" w:color="auto"/>
            </w:tcBorders>
            <w:vAlign w:val="center"/>
          </w:tcPr>
          <w:p w14:paraId="3B64AEB2" w14:textId="77777777" w:rsidR="00130449" w:rsidRDefault="00130449" w:rsidP="00B72A0E">
            <w:pPr>
              <w:pStyle w:val="TAC"/>
              <w:rPr>
                <w:lang w:eastAsia="zh-CN"/>
              </w:rPr>
            </w:pPr>
            <w:r>
              <w:t>5</w:t>
            </w:r>
          </w:p>
        </w:tc>
        <w:tc>
          <w:tcPr>
            <w:tcW w:w="620" w:type="dxa"/>
            <w:tcBorders>
              <w:top w:val="single" w:sz="4" w:space="0" w:color="auto"/>
              <w:left w:val="single" w:sz="4" w:space="0" w:color="auto"/>
              <w:bottom w:val="single" w:sz="4" w:space="0" w:color="auto"/>
              <w:right w:val="single" w:sz="4" w:space="0" w:color="auto"/>
            </w:tcBorders>
            <w:vAlign w:val="center"/>
          </w:tcPr>
          <w:p w14:paraId="208EC14D"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1F9A6A43"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01EB442A"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39A2BF19"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3389F2A2"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4E2E0572"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5693C306"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7DADAA7F"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A72CADE"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0DD5C85"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7334B28"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5D72CA7"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2AD8C488"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58F86248" w14:textId="77777777" w:rsidR="00130449" w:rsidRDefault="00130449" w:rsidP="00B72A0E">
            <w:pPr>
              <w:pStyle w:val="TAC"/>
            </w:pPr>
          </w:p>
        </w:tc>
        <w:tc>
          <w:tcPr>
            <w:tcW w:w="1237" w:type="dxa"/>
            <w:vMerge w:val="restart"/>
            <w:tcBorders>
              <w:top w:val="single" w:sz="4" w:space="0" w:color="auto"/>
              <w:left w:val="single" w:sz="4" w:space="0" w:color="auto"/>
              <w:bottom w:val="nil"/>
              <w:right w:val="single" w:sz="4" w:space="0" w:color="auto"/>
            </w:tcBorders>
            <w:shd w:val="clear" w:color="auto" w:fill="auto"/>
            <w:vAlign w:val="center"/>
          </w:tcPr>
          <w:p w14:paraId="4BDF4BEE" w14:textId="77777777" w:rsidR="00130449" w:rsidRDefault="00130449" w:rsidP="00B72A0E">
            <w:pPr>
              <w:pStyle w:val="TAC"/>
            </w:pPr>
            <w:r>
              <w:t>0</w:t>
            </w:r>
          </w:p>
          <w:p w14:paraId="5070D941" w14:textId="77777777" w:rsidR="00130449" w:rsidRDefault="00130449" w:rsidP="00B72A0E">
            <w:pPr>
              <w:pStyle w:val="TAC"/>
              <w:rPr>
                <w:lang w:eastAsia="zh-CN"/>
              </w:rPr>
            </w:pPr>
          </w:p>
        </w:tc>
      </w:tr>
      <w:tr w:rsidR="00130449" w14:paraId="60C9F7B9"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2C97EF4C" w14:textId="77777777" w:rsidR="00130449" w:rsidRDefault="00130449" w:rsidP="00130449">
            <w:pPr>
              <w:spacing w:after="0"/>
              <w:jc w:val="center"/>
            </w:pPr>
          </w:p>
        </w:tc>
        <w:tc>
          <w:tcPr>
            <w:tcW w:w="1650" w:type="dxa"/>
            <w:tcBorders>
              <w:top w:val="nil"/>
              <w:left w:val="single" w:sz="4" w:space="0" w:color="auto"/>
              <w:bottom w:val="nil"/>
              <w:right w:val="single" w:sz="4" w:space="0" w:color="auto"/>
            </w:tcBorders>
            <w:shd w:val="clear" w:color="auto" w:fill="auto"/>
            <w:vAlign w:val="center"/>
          </w:tcPr>
          <w:p w14:paraId="5BC3FF83"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092E3AAE"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4D8DE2E0"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57459805"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23E5E032"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44D6929D"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76C37091"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42C25B38"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35324697"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64CAE120"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562B7366"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5BF6E3AC"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29893299"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0F66EDC1"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7ABBB43D"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0DFE9208"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7A34F8C5" w14:textId="77777777" w:rsidR="00130449" w:rsidRDefault="00130449" w:rsidP="00B72A0E">
            <w:pPr>
              <w:pStyle w:val="TAC"/>
            </w:pPr>
          </w:p>
        </w:tc>
        <w:tc>
          <w:tcPr>
            <w:tcW w:w="1237" w:type="dxa"/>
            <w:vMerge/>
            <w:tcBorders>
              <w:top w:val="single" w:sz="4" w:space="0" w:color="auto"/>
              <w:left w:val="single" w:sz="4" w:space="0" w:color="auto"/>
              <w:bottom w:val="nil"/>
              <w:right w:val="single" w:sz="4" w:space="0" w:color="auto"/>
            </w:tcBorders>
            <w:shd w:val="clear" w:color="auto" w:fill="auto"/>
            <w:vAlign w:val="center"/>
          </w:tcPr>
          <w:p w14:paraId="5D38A2CA" w14:textId="77777777" w:rsidR="00130449" w:rsidRDefault="00130449" w:rsidP="00B72A0E">
            <w:pPr>
              <w:pStyle w:val="TAC"/>
              <w:rPr>
                <w:lang w:eastAsia="zh-CN"/>
              </w:rPr>
            </w:pPr>
          </w:p>
        </w:tc>
      </w:tr>
      <w:tr w:rsidR="00130449" w14:paraId="0308ABE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3F3153F7" w14:textId="77777777" w:rsidR="00130449" w:rsidRDefault="00130449" w:rsidP="00130449">
            <w:pPr>
              <w:spacing w:after="0"/>
              <w:jc w:val="center"/>
            </w:pPr>
          </w:p>
        </w:tc>
        <w:tc>
          <w:tcPr>
            <w:tcW w:w="1650" w:type="dxa"/>
            <w:tcBorders>
              <w:top w:val="nil"/>
              <w:left w:val="single" w:sz="4" w:space="0" w:color="auto"/>
              <w:bottom w:val="single" w:sz="4" w:space="0" w:color="auto"/>
              <w:right w:val="single" w:sz="4" w:space="0" w:color="auto"/>
            </w:tcBorders>
            <w:shd w:val="clear" w:color="auto" w:fill="auto"/>
            <w:vAlign w:val="center"/>
          </w:tcPr>
          <w:p w14:paraId="626F09D0"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58D85DA8"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7F8DE1D9" w14:textId="77777777" w:rsidR="00130449" w:rsidRDefault="00130449" w:rsidP="00B72A0E">
            <w:pPr>
              <w:pStyle w:val="TAC"/>
            </w:pPr>
            <w:r>
              <w:t>CA_n258H</w:t>
            </w:r>
          </w:p>
        </w:tc>
        <w:tc>
          <w:tcPr>
            <w:tcW w:w="12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1E50A6" w14:textId="77777777" w:rsidR="00130449" w:rsidRDefault="00130449" w:rsidP="00B72A0E">
            <w:pPr>
              <w:pStyle w:val="TAC"/>
              <w:rPr>
                <w:lang w:eastAsia="zh-CN"/>
              </w:rPr>
            </w:pPr>
          </w:p>
        </w:tc>
      </w:tr>
      <w:tr w:rsidR="00130449" w14:paraId="024C9AF9"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7EB6735C" w14:textId="77777777" w:rsidR="00130449" w:rsidRDefault="00130449" w:rsidP="00B72A0E">
            <w:pPr>
              <w:pStyle w:val="TAC"/>
              <w:rPr>
                <w:lang w:eastAsia="zh-CN"/>
              </w:rPr>
            </w:pPr>
            <w:r>
              <w:rPr>
                <w:lang w:eastAsia="zh-CN"/>
              </w:rPr>
              <w:t>CA_n7A-n78A-n258I</w:t>
            </w:r>
          </w:p>
          <w:p w14:paraId="38748499" w14:textId="77777777" w:rsidR="00130449" w:rsidRDefault="00130449" w:rsidP="00B72A0E">
            <w:pPr>
              <w:pStyle w:val="TAC"/>
              <w:rPr>
                <w:lang w:eastAsia="zh-CN"/>
              </w:rPr>
            </w:pPr>
          </w:p>
          <w:p w14:paraId="690FA996"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18E9CEB0" w14:textId="77777777" w:rsidR="00130449" w:rsidRDefault="00130449" w:rsidP="00B72A0E">
            <w:pPr>
              <w:pStyle w:val="TAC"/>
              <w:rPr>
                <w:lang w:eastAsia="zh-CN"/>
              </w:rPr>
            </w:pPr>
            <w:r>
              <w:rPr>
                <w:lang w:eastAsia="zh-CN"/>
              </w:rPr>
              <w:t>CA_n7A-n78A</w:t>
            </w:r>
          </w:p>
          <w:p w14:paraId="5CAAFEB1" w14:textId="77777777" w:rsidR="00130449" w:rsidRDefault="00130449" w:rsidP="00B72A0E">
            <w:pPr>
              <w:pStyle w:val="TAC"/>
              <w:rPr>
                <w:lang w:eastAsia="zh-CN"/>
              </w:rPr>
            </w:pPr>
            <w:r>
              <w:rPr>
                <w:lang w:eastAsia="zh-CN"/>
              </w:rPr>
              <w:t>CA_n7A-n258A</w:t>
            </w:r>
          </w:p>
          <w:p w14:paraId="26F9B474" w14:textId="77777777" w:rsidR="00130449" w:rsidRDefault="00130449" w:rsidP="00B72A0E">
            <w:pPr>
              <w:pStyle w:val="TAC"/>
              <w:rPr>
                <w:lang w:eastAsia="zh-CN"/>
              </w:rPr>
            </w:pPr>
            <w:r>
              <w:rPr>
                <w:lang w:eastAsia="zh-CN"/>
              </w:rPr>
              <w:t>CA_n7A-n258G</w:t>
            </w:r>
          </w:p>
          <w:p w14:paraId="548C8C0C" w14:textId="77777777" w:rsidR="00130449" w:rsidRDefault="00130449" w:rsidP="00B72A0E">
            <w:pPr>
              <w:pStyle w:val="TAC"/>
              <w:rPr>
                <w:lang w:eastAsia="zh-CN"/>
              </w:rPr>
            </w:pPr>
            <w:r>
              <w:rPr>
                <w:lang w:eastAsia="zh-CN"/>
              </w:rPr>
              <w:t>CA_n7A-n258H</w:t>
            </w:r>
          </w:p>
          <w:p w14:paraId="2EE59442" w14:textId="77777777" w:rsidR="00130449" w:rsidRDefault="00130449" w:rsidP="00B72A0E">
            <w:pPr>
              <w:pStyle w:val="TAC"/>
              <w:rPr>
                <w:lang w:eastAsia="zh-CN"/>
              </w:rPr>
            </w:pPr>
            <w:r>
              <w:rPr>
                <w:lang w:eastAsia="zh-CN"/>
              </w:rPr>
              <w:t>CA_n7A-n258I</w:t>
            </w:r>
          </w:p>
          <w:p w14:paraId="38757108" w14:textId="77777777" w:rsidR="00130449" w:rsidRDefault="00130449" w:rsidP="00B72A0E">
            <w:pPr>
              <w:pStyle w:val="TAC"/>
              <w:rPr>
                <w:lang w:eastAsia="zh-CN"/>
              </w:rPr>
            </w:pPr>
            <w:r>
              <w:rPr>
                <w:lang w:eastAsia="zh-CN"/>
              </w:rPr>
              <w:t>CA_n78A-n258A</w:t>
            </w:r>
          </w:p>
          <w:p w14:paraId="0C7E1D92" w14:textId="77777777" w:rsidR="00130449" w:rsidRDefault="00130449" w:rsidP="00B72A0E">
            <w:pPr>
              <w:pStyle w:val="TAC"/>
              <w:rPr>
                <w:lang w:eastAsia="zh-CN"/>
              </w:rPr>
            </w:pPr>
            <w:r>
              <w:rPr>
                <w:lang w:eastAsia="zh-CN"/>
              </w:rPr>
              <w:t>CA_n78A-n258G</w:t>
            </w:r>
          </w:p>
          <w:p w14:paraId="5D411F76" w14:textId="77777777" w:rsidR="00130449" w:rsidRDefault="00130449" w:rsidP="00B72A0E">
            <w:pPr>
              <w:pStyle w:val="TAC"/>
              <w:rPr>
                <w:lang w:eastAsia="zh-CN"/>
              </w:rPr>
            </w:pPr>
            <w:r>
              <w:rPr>
                <w:lang w:eastAsia="zh-CN"/>
              </w:rPr>
              <w:t>CA_n78A-n258H</w:t>
            </w:r>
          </w:p>
          <w:p w14:paraId="2660DF44" w14:textId="77777777" w:rsidR="00130449" w:rsidRDefault="00130449" w:rsidP="00B72A0E">
            <w:pPr>
              <w:pStyle w:val="TAC"/>
              <w:rPr>
                <w:lang w:eastAsia="zh-CN"/>
              </w:rPr>
            </w:pPr>
            <w:r>
              <w:rPr>
                <w:lang w:eastAsia="zh-CN"/>
              </w:rPr>
              <w:t>CA_n78A-n258I</w:t>
            </w:r>
          </w:p>
          <w:p w14:paraId="6D61EEAB"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610E1473" w14:textId="77777777" w:rsidR="00130449" w:rsidRDefault="00130449" w:rsidP="00B72A0E">
            <w:pPr>
              <w:pStyle w:val="TAC"/>
            </w:pPr>
            <w:r>
              <w:t>n7</w:t>
            </w:r>
          </w:p>
        </w:tc>
        <w:tc>
          <w:tcPr>
            <w:tcW w:w="620" w:type="dxa"/>
            <w:tcBorders>
              <w:top w:val="single" w:sz="4" w:space="0" w:color="auto"/>
              <w:left w:val="single" w:sz="4" w:space="0" w:color="auto"/>
              <w:bottom w:val="single" w:sz="4" w:space="0" w:color="auto"/>
              <w:right w:val="single" w:sz="4" w:space="0" w:color="auto"/>
            </w:tcBorders>
            <w:vAlign w:val="center"/>
          </w:tcPr>
          <w:p w14:paraId="74336334" w14:textId="77777777" w:rsidR="00130449" w:rsidRDefault="00130449" w:rsidP="00B72A0E">
            <w:pPr>
              <w:pStyle w:val="TAC"/>
              <w:rPr>
                <w:lang w:eastAsia="zh-CN"/>
              </w:rPr>
            </w:pPr>
            <w:r>
              <w:t>5</w:t>
            </w:r>
          </w:p>
        </w:tc>
        <w:tc>
          <w:tcPr>
            <w:tcW w:w="620" w:type="dxa"/>
            <w:tcBorders>
              <w:top w:val="single" w:sz="4" w:space="0" w:color="auto"/>
              <w:left w:val="single" w:sz="4" w:space="0" w:color="auto"/>
              <w:bottom w:val="single" w:sz="4" w:space="0" w:color="auto"/>
              <w:right w:val="single" w:sz="4" w:space="0" w:color="auto"/>
            </w:tcBorders>
            <w:vAlign w:val="center"/>
          </w:tcPr>
          <w:p w14:paraId="7271C384"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11668216"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24994575"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270A6D93"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561A7299"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4FAB3B63"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77121CB4"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0CE41A22"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25CB3DD4"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10FBFB1"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54399C53"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12F10BE"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5A2203D"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77BBAE7B" w14:textId="77777777" w:rsidR="00130449" w:rsidRDefault="00130449" w:rsidP="00B72A0E">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76219B38" w14:textId="77777777" w:rsidR="00130449" w:rsidRDefault="00130449" w:rsidP="00B72A0E">
            <w:pPr>
              <w:pStyle w:val="TAC"/>
              <w:rPr>
                <w:lang w:eastAsia="zh-CN"/>
              </w:rPr>
            </w:pPr>
            <w:r>
              <w:t>0</w:t>
            </w:r>
          </w:p>
        </w:tc>
      </w:tr>
      <w:tr w:rsidR="00130449" w14:paraId="6F6CBB29"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4FE1FE06" w14:textId="77777777" w:rsidR="00130449" w:rsidRDefault="00130449" w:rsidP="00130449">
            <w:pPr>
              <w:spacing w:after="0"/>
              <w:jc w:val="center"/>
            </w:pPr>
          </w:p>
        </w:tc>
        <w:tc>
          <w:tcPr>
            <w:tcW w:w="1650" w:type="dxa"/>
            <w:tcBorders>
              <w:top w:val="nil"/>
              <w:left w:val="single" w:sz="4" w:space="0" w:color="auto"/>
              <w:bottom w:val="nil"/>
              <w:right w:val="single" w:sz="4" w:space="0" w:color="auto"/>
            </w:tcBorders>
            <w:shd w:val="clear" w:color="auto" w:fill="auto"/>
            <w:vAlign w:val="center"/>
          </w:tcPr>
          <w:p w14:paraId="2BDB1588"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0ED5DBB9"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3D5B0F77"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696D181A"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19428F6A"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2984938D"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5E1D4AFB"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24D27952"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3984F51D"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3CBC2776"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1942B01D"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2E6AFEA3"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59B76C3C"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6CC01C66"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210E76C2"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42EEB423"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5A817D60"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34B3C3D6" w14:textId="77777777" w:rsidR="00130449" w:rsidRDefault="00130449" w:rsidP="00130449">
            <w:pPr>
              <w:spacing w:after="0"/>
              <w:jc w:val="center"/>
              <w:rPr>
                <w:lang w:eastAsia="zh-CN"/>
              </w:rPr>
            </w:pPr>
          </w:p>
        </w:tc>
      </w:tr>
      <w:tr w:rsidR="00130449" w14:paraId="2C8EA0E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39550C9B" w14:textId="77777777" w:rsidR="00130449" w:rsidRDefault="00130449" w:rsidP="00130449">
            <w:pPr>
              <w:spacing w:after="0"/>
              <w:jc w:val="center"/>
            </w:pPr>
          </w:p>
        </w:tc>
        <w:tc>
          <w:tcPr>
            <w:tcW w:w="1650" w:type="dxa"/>
            <w:tcBorders>
              <w:top w:val="nil"/>
              <w:left w:val="single" w:sz="4" w:space="0" w:color="auto"/>
              <w:bottom w:val="single" w:sz="4" w:space="0" w:color="auto"/>
              <w:right w:val="single" w:sz="4" w:space="0" w:color="auto"/>
            </w:tcBorders>
            <w:shd w:val="clear" w:color="auto" w:fill="auto"/>
            <w:vAlign w:val="center"/>
          </w:tcPr>
          <w:p w14:paraId="0ED161C4"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11A04C4F"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4D9C3DB4" w14:textId="77777777" w:rsidR="00130449" w:rsidRDefault="00130449" w:rsidP="00B72A0E">
            <w:pPr>
              <w:pStyle w:val="TAC"/>
            </w:pPr>
            <w:r>
              <w:t>CA_n258I</w:t>
            </w:r>
          </w:p>
        </w:tc>
        <w:tc>
          <w:tcPr>
            <w:tcW w:w="1237" w:type="dxa"/>
            <w:tcBorders>
              <w:top w:val="nil"/>
              <w:left w:val="single" w:sz="4" w:space="0" w:color="auto"/>
              <w:bottom w:val="single" w:sz="4" w:space="0" w:color="auto"/>
              <w:right w:val="single" w:sz="4" w:space="0" w:color="auto"/>
            </w:tcBorders>
            <w:shd w:val="clear" w:color="auto" w:fill="auto"/>
            <w:vAlign w:val="center"/>
          </w:tcPr>
          <w:p w14:paraId="7DF7F568" w14:textId="77777777" w:rsidR="00130449" w:rsidRDefault="00130449" w:rsidP="00130449">
            <w:pPr>
              <w:spacing w:after="0"/>
              <w:jc w:val="center"/>
              <w:rPr>
                <w:lang w:eastAsia="zh-CN"/>
              </w:rPr>
            </w:pPr>
          </w:p>
        </w:tc>
      </w:tr>
      <w:tr w:rsidR="00130449" w14:paraId="67F4E08D"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76BE8238" w14:textId="77777777" w:rsidR="00130449" w:rsidRDefault="00130449" w:rsidP="00B72A0E">
            <w:pPr>
              <w:pStyle w:val="TAC"/>
              <w:rPr>
                <w:lang w:eastAsia="zh-CN"/>
              </w:rPr>
            </w:pPr>
            <w:r>
              <w:rPr>
                <w:lang w:eastAsia="zh-CN"/>
              </w:rPr>
              <w:t>CA_n7A-n78A-n258J</w:t>
            </w:r>
          </w:p>
          <w:p w14:paraId="05969E2D" w14:textId="77777777" w:rsidR="00130449" w:rsidRDefault="00130449" w:rsidP="00B72A0E">
            <w:pPr>
              <w:pStyle w:val="TAC"/>
              <w:rPr>
                <w:lang w:eastAsia="zh-CN"/>
              </w:rPr>
            </w:pPr>
          </w:p>
          <w:p w14:paraId="7E3ED353"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4B3E1315" w14:textId="77777777" w:rsidR="00130449" w:rsidRDefault="00130449" w:rsidP="00B72A0E">
            <w:pPr>
              <w:pStyle w:val="TAC"/>
              <w:rPr>
                <w:lang w:eastAsia="zh-CN"/>
              </w:rPr>
            </w:pPr>
            <w:r>
              <w:rPr>
                <w:lang w:eastAsia="zh-CN"/>
              </w:rPr>
              <w:t>CA_n7A-n78A</w:t>
            </w:r>
          </w:p>
          <w:p w14:paraId="276EF741" w14:textId="77777777" w:rsidR="00130449" w:rsidRDefault="00130449" w:rsidP="00B72A0E">
            <w:pPr>
              <w:pStyle w:val="TAC"/>
              <w:rPr>
                <w:lang w:eastAsia="zh-CN"/>
              </w:rPr>
            </w:pPr>
            <w:r>
              <w:rPr>
                <w:lang w:eastAsia="zh-CN"/>
              </w:rPr>
              <w:t>CA_n7A-n258A</w:t>
            </w:r>
          </w:p>
          <w:p w14:paraId="67103E4B" w14:textId="77777777" w:rsidR="00130449" w:rsidRDefault="00130449" w:rsidP="00B72A0E">
            <w:pPr>
              <w:pStyle w:val="TAC"/>
              <w:rPr>
                <w:lang w:eastAsia="zh-CN"/>
              </w:rPr>
            </w:pPr>
            <w:r>
              <w:rPr>
                <w:lang w:eastAsia="zh-CN"/>
              </w:rPr>
              <w:t>CA_n7A-n258G</w:t>
            </w:r>
          </w:p>
          <w:p w14:paraId="7532C099" w14:textId="77777777" w:rsidR="00130449" w:rsidRDefault="00130449" w:rsidP="00B72A0E">
            <w:pPr>
              <w:pStyle w:val="TAC"/>
              <w:rPr>
                <w:lang w:eastAsia="zh-CN"/>
              </w:rPr>
            </w:pPr>
            <w:r>
              <w:rPr>
                <w:lang w:eastAsia="zh-CN"/>
              </w:rPr>
              <w:t>CA_n7A-n258H</w:t>
            </w:r>
          </w:p>
          <w:p w14:paraId="3713A95D" w14:textId="77777777" w:rsidR="00130449" w:rsidRDefault="00130449" w:rsidP="00B72A0E">
            <w:pPr>
              <w:pStyle w:val="TAC"/>
              <w:rPr>
                <w:lang w:eastAsia="zh-CN"/>
              </w:rPr>
            </w:pPr>
            <w:r>
              <w:rPr>
                <w:lang w:eastAsia="zh-CN"/>
              </w:rPr>
              <w:t>CA_n7A-n258I</w:t>
            </w:r>
          </w:p>
          <w:p w14:paraId="08553153" w14:textId="77777777" w:rsidR="00130449" w:rsidRDefault="00130449" w:rsidP="00B72A0E">
            <w:pPr>
              <w:pStyle w:val="TAC"/>
              <w:rPr>
                <w:lang w:eastAsia="zh-CN"/>
              </w:rPr>
            </w:pPr>
            <w:r>
              <w:rPr>
                <w:lang w:eastAsia="zh-CN"/>
              </w:rPr>
              <w:t>CA_n7A-n258J</w:t>
            </w:r>
          </w:p>
          <w:p w14:paraId="4751FD24" w14:textId="77777777" w:rsidR="00130449" w:rsidRDefault="00130449" w:rsidP="00B72A0E">
            <w:pPr>
              <w:pStyle w:val="TAC"/>
              <w:rPr>
                <w:lang w:eastAsia="zh-CN"/>
              </w:rPr>
            </w:pPr>
            <w:r>
              <w:rPr>
                <w:lang w:eastAsia="zh-CN"/>
              </w:rPr>
              <w:t>CA_n78A-n258A</w:t>
            </w:r>
          </w:p>
          <w:p w14:paraId="2F692C90" w14:textId="77777777" w:rsidR="00130449" w:rsidRDefault="00130449" w:rsidP="00B72A0E">
            <w:pPr>
              <w:pStyle w:val="TAC"/>
              <w:rPr>
                <w:lang w:eastAsia="zh-CN"/>
              </w:rPr>
            </w:pPr>
            <w:r>
              <w:rPr>
                <w:lang w:eastAsia="zh-CN"/>
              </w:rPr>
              <w:t>CA_n78A-n258G</w:t>
            </w:r>
          </w:p>
          <w:p w14:paraId="70DF6C06" w14:textId="77777777" w:rsidR="00130449" w:rsidRDefault="00130449" w:rsidP="00B72A0E">
            <w:pPr>
              <w:pStyle w:val="TAC"/>
              <w:rPr>
                <w:lang w:eastAsia="zh-CN"/>
              </w:rPr>
            </w:pPr>
            <w:r>
              <w:rPr>
                <w:lang w:eastAsia="zh-CN"/>
              </w:rPr>
              <w:t>CA_n78A-n258H</w:t>
            </w:r>
          </w:p>
          <w:p w14:paraId="4640089B" w14:textId="77777777" w:rsidR="00130449" w:rsidRDefault="00130449" w:rsidP="00B72A0E">
            <w:pPr>
              <w:pStyle w:val="TAC"/>
              <w:rPr>
                <w:lang w:eastAsia="zh-CN"/>
              </w:rPr>
            </w:pPr>
            <w:r>
              <w:rPr>
                <w:lang w:eastAsia="zh-CN"/>
              </w:rPr>
              <w:t>CA_n78A-n258I</w:t>
            </w:r>
          </w:p>
          <w:p w14:paraId="219707D7" w14:textId="77777777" w:rsidR="00130449" w:rsidRDefault="00130449" w:rsidP="00B72A0E">
            <w:pPr>
              <w:pStyle w:val="TAC"/>
            </w:pPr>
            <w:r>
              <w:rPr>
                <w:lang w:eastAsia="zh-CN"/>
              </w:rPr>
              <w:t>CA_n78A-n258J</w:t>
            </w:r>
          </w:p>
        </w:tc>
        <w:tc>
          <w:tcPr>
            <w:tcW w:w="668" w:type="dxa"/>
            <w:tcBorders>
              <w:left w:val="single" w:sz="4" w:space="0" w:color="auto"/>
              <w:bottom w:val="single" w:sz="4" w:space="0" w:color="auto"/>
              <w:right w:val="single" w:sz="4" w:space="0" w:color="auto"/>
            </w:tcBorders>
            <w:vAlign w:val="center"/>
          </w:tcPr>
          <w:p w14:paraId="3A147B4D" w14:textId="77777777" w:rsidR="00130449" w:rsidRDefault="00130449" w:rsidP="00B72A0E">
            <w:pPr>
              <w:pStyle w:val="TAC"/>
            </w:pPr>
            <w:r>
              <w:t>n7</w:t>
            </w:r>
          </w:p>
        </w:tc>
        <w:tc>
          <w:tcPr>
            <w:tcW w:w="620" w:type="dxa"/>
            <w:tcBorders>
              <w:top w:val="single" w:sz="4" w:space="0" w:color="auto"/>
              <w:left w:val="single" w:sz="4" w:space="0" w:color="auto"/>
              <w:bottom w:val="single" w:sz="4" w:space="0" w:color="auto"/>
              <w:right w:val="single" w:sz="4" w:space="0" w:color="auto"/>
            </w:tcBorders>
            <w:vAlign w:val="center"/>
          </w:tcPr>
          <w:p w14:paraId="3ECB1BA7" w14:textId="77777777" w:rsidR="00130449" w:rsidRDefault="00130449" w:rsidP="00B72A0E">
            <w:pPr>
              <w:pStyle w:val="TAC"/>
              <w:rPr>
                <w:lang w:eastAsia="zh-CN"/>
              </w:rPr>
            </w:pPr>
            <w:r>
              <w:t>5</w:t>
            </w:r>
          </w:p>
        </w:tc>
        <w:tc>
          <w:tcPr>
            <w:tcW w:w="620" w:type="dxa"/>
            <w:tcBorders>
              <w:top w:val="single" w:sz="4" w:space="0" w:color="auto"/>
              <w:left w:val="single" w:sz="4" w:space="0" w:color="auto"/>
              <w:bottom w:val="single" w:sz="4" w:space="0" w:color="auto"/>
              <w:right w:val="single" w:sz="4" w:space="0" w:color="auto"/>
            </w:tcBorders>
            <w:vAlign w:val="center"/>
          </w:tcPr>
          <w:p w14:paraId="10F0B7FA"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7DCEB148"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7D741196"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68D3A033"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19B5B659"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6B21246F"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717FA7B0"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49510465"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4228177"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ACD85D9"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994CAF2"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1C3A7C29"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AB9E6FF"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18DF7DA9" w14:textId="77777777" w:rsidR="00130449" w:rsidRDefault="00130449" w:rsidP="00B72A0E">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50E478A3" w14:textId="77777777" w:rsidR="00130449" w:rsidRDefault="00130449" w:rsidP="00B72A0E">
            <w:pPr>
              <w:pStyle w:val="TAC"/>
              <w:rPr>
                <w:lang w:eastAsia="zh-CN"/>
              </w:rPr>
            </w:pPr>
            <w:r>
              <w:t>0</w:t>
            </w:r>
          </w:p>
        </w:tc>
      </w:tr>
      <w:tr w:rsidR="00130449" w14:paraId="64DD252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38576B2C"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0CB74AAF"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6EB8CAED"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424DDE82"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405DF72B"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6FE01392"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025BB7E9"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13AB2077"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27093F44"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28CCC981"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535B1D5F"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6982B899"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56F0C5C9"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6DE081B0"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58DC3CB0"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1411209B"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701C86AA"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116715FB"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3AC2F927" w14:textId="77777777" w:rsidR="00130449" w:rsidRDefault="00130449" w:rsidP="00B72A0E">
            <w:pPr>
              <w:pStyle w:val="TAC"/>
              <w:rPr>
                <w:lang w:eastAsia="zh-CN"/>
              </w:rPr>
            </w:pPr>
          </w:p>
        </w:tc>
      </w:tr>
      <w:tr w:rsidR="00130449" w14:paraId="0C20BF0C"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12E66CA2"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2CE2502E"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012AB993"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5F1DED1B" w14:textId="77777777" w:rsidR="00130449" w:rsidRDefault="00130449" w:rsidP="00B72A0E">
            <w:pPr>
              <w:pStyle w:val="TAC"/>
            </w:pPr>
            <w:r>
              <w:t>CA_n258J</w:t>
            </w:r>
          </w:p>
        </w:tc>
        <w:tc>
          <w:tcPr>
            <w:tcW w:w="1237" w:type="dxa"/>
            <w:tcBorders>
              <w:top w:val="nil"/>
              <w:left w:val="single" w:sz="4" w:space="0" w:color="auto"/>
              <w:bottom w:val="single" w:sz="4" w:space="0" w:color="auto"/>
              <w:right w:val="single" w:sz="4" w:space="0" w:color="auto"/>
            </w:tcBorders>
            <w:shd w:val="clear" w:color="auto" w:fill="auto"/>
            <w:vAlign w:val="center"/>
          </w:tcPr>
          <w:p w14:paraId="1A1E0133" w14:textId="77777777" w:rsidR="00130449" w:rsidRDefault="00130449" w:rsidP="00B72A0E">
            <w:pPr>
              <w:pStyle w:val="TAC"/>
              <w:rPr>
                <w:lang w:eastAsia="zh-CN"/>
              </w:rPr>
            </w:pPr>
          </w:p>
        </w:tc>
      </w:tr>
      <w:tr w:rsidR="00130449" w14:paraId="6E9FC33B"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5F4DE7B4" w14:textId="77777777" w:rsidR="00130449" w:rsidRDefault="00130449" w:rsidP="00B72A0E">
            <w:pPr>
              <w:pStyle w:val="TAC"/>
              <w:rPr>
                <w:lang w:eastAsia="zh-CN"/>
              </w:rPr>
            </w:pPr>
            <w:r>
              <w:rPr>
                <w:lang w:eastAsia="zh-CN"/>
              </w:rPr>
              <w:t>CA_n7A-n78A-n258K</w:t>
            </w:r>
          </w:p>
          <w:p w14:paraId="4ABED502" w14:textId="77777777" w:rsidR="00130449" w:rsidRDefault="00130449" w:rsidP="00B72A0E">
            <w:pPr>
              <w:pStyle w:val="TAC"/>
              <w:rPr>
                <w:lang w:eastAsia="zh-CN"/>
              </w:rPr>
            </w:pPr>
          </w:p>
          <w:p w14:paraId="15FE87CB"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60AC36F5" w14:textId="77777777" w:rsidR="00130449" w:rsidRDefault="00130449" w:rsidP="00B72A0E">
            <w:pPr>
              <w:pStyle w:val="TAC"/>
            </w:pPr>
          </w:p>
          <w:p w14:paraId="49C54865" w14:textId="77777777" w:rsidR="00130449" w:rsidRDefault="00130449" w:rsidP="00B72A0E">
            <w:pPr>
              <w:pStyle w:val="TAC"/>
              <w:rPr>
                <w:lang w:eastAsia="zh-CN"/>
              </w:rPr>
            </w:pPr>
            <w:r>
              <w:rPr>
                <w:lang w:eastAsia="zh-CN"/>
              </w:rPr>
              <w:t>CA_n7A-n78A</w:t>
            </w:r>
          </w:p>
          <w:p w14:paraId="30771A0B" w14:textId="77777777" w:rsidR="00130449" w:rsidRDefault="00130449" w:rsidP="00B72A0E">
            <w:pPr>
              <w:pStyle w:val="TAC"/>
              <w:rPr>
                <w:lang w:eastAsia="zh-CN"/>
              </w:rPr>
            </w:pPr>
            <w:r>
              <w:rPr>
                <w:lang w:eastAsia="zh-CN"/>
              </w:rPr>
              <w:t>CA_n7A-n258A</w:t>
            </w:r>
          </w:p>
          <w:p w14:paraId="642ED92F" w14:textId="77777777" w:rsidR="00130449" w:rsidRDefault="00130449" w:rsidP="00B72A0E">
            <w:pPr>
              <w:pStyle w:val="TAC"/>
              <w:rPr>
                <w:lang w:eastAsia="zh-CN"/>
              </w:rPr>
            </w:pPr>
            <w:r>
              <w:rPr>
                <w:lang w:eastAsia="zh-CN"/>
              </w:rPr>
              <w:t>CA_n7A-n258G</w:t>
            </w:r>
          </w:p>
          <w:p w14:paraId="744EBAF6" w14:textId="77777777" w:rsidR="00130449" w:rsidRDefault="00130449" w:rsidP="00B72A0E">
            <w:pPr>
              <w:pStyle w:val="TAC"/>
              <w:rPr>
                <w:lang w:eastAsia="zh-CN"/>
              </w:rPr>
            </w:pPr>
            <w:r>
              <w:rPr>
                <w:lang w:eastAsia="zh-CN"/>
              </w:rPr>
              <w:t>CA_n7A-n258H</w:t>
            </w:r>
          </w:p>
          <w:p w14:paraId="0B6755DF" w14:textId="77777777" w:rsidR="00130449" w:rsidRDefault="00130449" w:rsidP="00B72A0E">
            <w:pPr>
              <w:pStyle w:val="TAC"/>
              <w:rPr>
                <w:lang w:eastAsia="zh-CN"/>
              </w:rPr>
            </w:pPr>
            <w:r>
              <w:rPr>
                <w:lang w:eastAsia="zh-CN"/>
              </w:rPr>
              <w:t>CA_n7A-n258I</w:t>
            </w:r>
          </w:p>
          <w:p w14:paraId="16561213" w14:textId="77777777" w:rsidR="00130449" w:rsidRDefault="00130449" w:rsidP="00B72A0E">
            <w:pPr>
              <w:pStyle w:val="TAC"/>
              <w:rPr>
                <w:lang w:eastAsia="zh-CN"/>
              </w:rPr>
            </w:pPr>
            <w:r>
              <w:rPr>
                <w:lang w:eastAsia="zh-CN"/>
              </w:rPr>
              <w:t>CA_n7A-n258J</w:t>
            </w:r>
          </w:p>
          <w:p w14:paraId="7F001001" w14:textId="77777777" w:rsidR="00130449" w:rsidRDefault="00130449" w:rsidP="00B72A0E">
            <w:pPr>
              <w:pStyle w:val="TAC"/>
              <w:rPr>
                <w:lang w:eastAsia="zh-CN"/>
              </w:rPr>
            </w:pPr>
            <w:r>
              <w:rPr>
                <w:lang w:eastAsia="zh-CN"/>
              </w:rPr>
              <w:t>CA_n7A-n258K</w:t>
            </w:r>
          </w:p>
          <w:p w14:paraId="407303E7" w14:textId="77777777" w:rsidR="00130449" w:rsidRDefault="00130449" w:rsidP="00B72A0E">
            <w:pPr>
              <w:pStyle w:val="TAC"/>
              <w:rPr>
                <w:lang w:eastAsia="zh-CN"/>
              </w:rPr>
            </w:pPr>
            <w:r>
              <w:rPr>
                <w:lang w:eastAsia="zh-CN"/>
              </w:rPr>
              <w:t>CA_n78A-n258A</w:t>
            </w:r>
          </w:p>
          <w:p w14:paraId="17699368" w14:textId="77777777" w:rsidR="00130449" w:rsidRDefault="00130449" w:rsidP="00B72A0E">
            <w:pPr>
              <w:pStyle w:val="TAC"/>
              <w:rPr>
                <w:lang w:eastAsia="zh-CN"/>
              </w:rPr>
            </w:pPr>
            <w:r>
              <w:rPr>
                <w:lang w:eastAsia="zh-CN"/>
              </w:rPr>
              <w:t>CA_n78A-n258G</w:t>
            </w:r>
          </w:p>
          <w:p w14:paraId="4848B221" w14:textId="77777777" w:rsidR="00130449" w:rsidRDefault="00130449" w:rsidP="00B72A0E">
            <w:pPr>
              <w:pStyle w:val="TAC"/>
              <w:rPr>
                <w:lang w:eastAsia="zh-CN"/>
              </w:rPr>
            </w:pPr>
            <w:r>
              <w:rPr>
                <w:lang w:eastAsia="zh-CN"/>
              </w:rPr>
              <w:t>CA_n78A-n258H</w:t>
            </w:r>
          </w:p>
          <w:p w14:paraId="27E6826B" w14:textId="77777777" w:rsidR="00130449" w:rsidRDefault="00130449" w:rsidP="00B72A0E">
            <w:pPr>
              <w:pStyle w:val="TAC"/>
              <w:rPr>
                <w:lang w:eastAsia="zh-CN"/>
              </w:rPr>
            </w:pPr>
            <w:r>
              <w:rPr>
                <w:lang w:eastAsia="zh-CN"/>
              </w:rPr>
              <w:t>CA_n78A-n258I</w:t>
            </w:r>
          </w:p>
          <w:p w14:paraId="512601F6" w14:textId="77777777" w:rsidR="00130449" w:rsidRDefault="00130449" w:rsidP="00B72A0E">
            <w:pPr>
              <w:pStyle w:val="TAC"/>
              <w:rPr>
                <w:lang w:eastAsia="zh-CN"/>
              </w:rPr>
            </w:pPr>
            <w:r>
              <w:rPr>
                <w:lang w:eastAsia="zh-CN"/>
              </w:rPr>
              <w:t>CA_n78A-n258J</w:t>
            </w:r>
          </w:p>
          <w:p w14:paraId="3A2611F6" w14:textId="77777777" w:rsidR="00130449" w:rsidRDefault="00130449" w:rsidP="00B72A0E">
            <w:pPr>
              <w:pStyle w:val="TAC"/>
              <w:rPr>
                <w:lang w:eastAsia="zh-CN"/>
              </w:rPr>
            </w:pPr>
            <w:r>
              <w:rPr>
                <w:lang w:eastAsia="zh-CN"/>
              </w:rPr>
              <w:t>CA_n78A-n258K</w:t>
            </w:r>
          </w:p>
          <w:p w14:paraId="618BCACE"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4AF022C4" w14:textId="77777777" w:rsidR="00130449" w:rsidRDefault="00130449" w:rsidP="00B72A0E">
            <w:pPr>
              <w:pStyle w:val="TAC"/>
            </w:pPr>
            <w:r>
              <w:t>n7</w:t>
            </w:r>
          </w:p>
        </w:tc>
        <w:tc>
          <w:tcPr>
            <w:tcW w:w="620" w:type="dxa"/>
            <w:tcBorders>
              <w:top w:val="single" w:sz="4" w:space="0" w:color="auto"/>
              <w:left w:val="single" w:sz="4" w:space="0" w:color="auto"/>
              <w:bottom w:val="single" w:sz="4" w:space="0" w:color="auto"/>
              <w:right w:val="single" w:sz="4" w:space="0" w:color="auto"/>
            </w:tcBorders>
            <w:vAlign w:val="center"/>
          </w:tcPr>
          <w:p w14:paraId="7972A28D" w14:textId="77777777" w:rsidR="00130449" w:rsidRDefault="00130449" w:rsidP="00B72A0E">
            <w:pPr>
              <w:pStyle w:val="TAC"/>
              <w:rPr>
                <w:lang w:eastAsia="zh-CN"/>
              </w:rPr>
            </w:pPr>
            <w:r>
              <w:t>5</w:t>
            </w:r>
          </w:p>
        </w:tc>
        <w:tc>
          <w:tcPr>
            <w:tcW w:w="620" w:type="dxa"/>
            <w:tcBorders>
              <w:top w:val="single" w:sz="4" w:space="0" w:color="auto"/>
              <w:left w:val="single" w:sz="4" w:space="0" w:color="auto"/>
              <w:bottom w:val="single" w:sz="4" w:space="0" w:color="auto"/>
              <w:right w:val="single" w:sz="4" w:space="0" w:color="auto"/>
            </w:tcBorders>
            <w:vAlign w:val="center"/>
          </w:tcPr>
          <w:p w14:paraId="3DD2E3E6"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5E7DBEF4"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19136CA9"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193C56F4"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3AE09406"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549B8BA9"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6E49B84B"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1D3016A6"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58E1AC74"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4A1C949"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2DB3EBFC"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A70DCB0"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6CF4A58"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5963D5DA" w14:textId="77777777" w:rsidR="00130449" w:rsidRDefault="00130449" w:rsidP="00B72A0E">
            <w:pPr>
              <w:pStyle w:val="TAC"/>
            </w:pPr>
          </w:p>
        </w:tc>
        <w:tc>
          <w:tcPr>
            <w:tcW w:w="1237" w:type="dxa"/>
            <w:vMerge w:val="restart"/>
            <w:tcBorders>
              <w:top w:val="single" w:sz="4" w:space="0" w:color="auto"/>
              <w:left w:val="single" w:sz="4" w:space="0" w:color="auto"/>
              <w:bottom w:val="nil"/>
              <w:right w:val="single" w:sz="4" w:space="0" w:color="auto"/>
            </w:tcBorders>
            <w:shd w:val="clear" w:color="auto" w:fill="auto"/>
            <w:vAlign w:val="center"/>
          </w:tcPr>
          <w:p w14:paraId="660FFBC3" w14:textId="77777777" w:rsidR="00130449" w:rsidRDefault="00130449" w:rsidP="00B72A0E">
            <w:pPr>
              <w:pStyle w:val="TAC"/>
            </w:pPr>
            <w:r>
              <w:t>0</w:t>
            </w:r>
          </w:p>
          <w:p w14:paraId="0E3A5371" w14:textId="77777777" w:rsidR="00130449" w:rsidRDefault="00130449" w:rsidP="00B72A0E">
            <w:pPr>
              <w:pStyle w:val="TAC"/>
              <w:rPr>
                <w:lang w:eastAsia="zh-CN"/>
              </w:rPr>
            </w:pPr>
          </w:p>
        </w:tc>
      </w:tr>
      <w:tr w:rsidR="00130449" w14:paraId="691D8DA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02119C95" w14:textId="77777777" w:rsidR="00130449" w:rsidRDefault="00130449" w:rsidP="00130449">
            <w:pPr>
              <w:spacing w:after="0"/>
              <w:jc w:val="center"/>
            </w:pPr>
          </w:p>
        </w:tc>
        <w:tc>
          <w:tcPr>
            <w:tcW w:w="1650" w:type="dxa"/>
            <w:tcBorders>
              <w:top w:val="nil"/>
              <w:left w:val="single" w:sz="4" w:space="0" w:color="auto"/>
              <w:bottom w:val="nil"/>
              <w:right w:val="single" w:sz="4" w:space="0" w:color="auto"/>
            </w:tcBorders>
            <w:shd w:val="clear" w:color="auto" w:fill="auto"/>
            <w:vAlign w:val="center"/>
          </w:tcPr>
          <w:p w14:paraId="78B0B433"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2DFE11F3"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070366C8"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288AAF6B"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6B786E84"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0634A535"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2CB2A16C"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5BE7646E"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5704B2A4"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6A461FE2"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1F4206EE"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4310AC88"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71B7AF9A"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2ED88AC0"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444FBF7E"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42721326"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2D55727F" w14:textId="77777777" w:rsidR="00130449" w:rsidRDefault="00130449" w:rsidP="00B72A0E">
            <w:pPr>
              <w:pStyle w:val="TAC"/>
            </w:pPr>
          </w:p>
        </w:tc>
        <w:tc>
          <w:tcPr>
            <w:tcW w:w="1237" w:type="dxa"/>
            <w:vMerge/>
            <w:tcBorders>
              <w:top w:val="single" w:sz="4" w:space="0" w:color="auto"/>
              <w:left w:val="single" w:sz="4" w:space="0" w:color="auto"/>
              <w:bottom w:val="nil"/>
              <w:right w:val="single" w:sz="4" w:space="0" w:color="auto"/>
            </w:tcBorders>
            <w:shd w:val="clear" w:color="auto" w:fill="auto"/>
            <w:vAlign w:val="center"/>
          </w:tcPr>
          <w:p w14:paraId="421635DF" w14:textId="77777777" w:rsidR="00130449" w:rsidRDefault="00130449" w:rsidP="00130449">
            <w:pPr>
              <w:spacing w:after="0"/>
              <w:jc w:val="center"/>
              <w:rPr>
                <w:lang w:eastAsia="zh-CN"/>
              </w:rPr>
            </w:pPr>
          </w:p>
        </w:tc>
      </w:tr>
      <w:tr w:rsidR="00130449" w14:paraId="2F264A99"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2DCFC06B" w14:textId="77777777" w:rsidR="00130449" w:rsidRDefault="00130449" w:rsidP="00130449">
            <w:pPr>
              <w:spacing w:after="0"/>
              <w:jc w:val="center"/>
            </w:pPr>
          </w:p>
        </w:tc>
        <w:tc>
          <w:tcPr>
            <w:tcW w:w="1650" w:type="dxa"/>
            <w:tcBorders>
              <w:top w:val="nil"/>
              <w:left w:val="single" w:sz="4" w:space="0" w:color="auto"/>
              <w:bottom w:val="single" w:sz="4" w:space="0" w:color="auto"/>
              <w:right w:val="single" w:sz="4" w:space="0" w:color="auto"/>
            </w:tcBorders>
            <w:shd w:val="clear" w:color="auto" w:fill="auto"/>
            <w:vAlign w:val="center"/>
          </w:tcPr>
          <w:p w14:paraId="16159BAB"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5601BDF2"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1BE0CA0D" w14:textId="77777777" w:rsidR="00130449" w:rsidRDefault="00130449" w:rsidP="00B72A0E">
            <w:pPr>
              <w:pStyle w:val="TAC"/>
            </w:pPr>
            <w:r>
              <w:t>CA_n258K</w:t>
            </w:r>
          </w:p>
        </w:tc>
        <w:tc>
          <w:tcPr>
            <w:tcW w:w="12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B42619" w14:textId="77777777" w:rsidR="00130449" w:rsidRDefault="00130449" w:rsidP="00130449">
            <w:pPr>
              <w:spacing w:after="0"/>
              <w:jc w:val="center"/>
              <w:rPr>
                <w:lang w:eastAsia="zh-CN"/>
              </w:rPr>
            </w:pPr>
          </w:p>
        </w:tc>
      </w:tr>
      <w:tr w:rsidR="00130449" w14:paraId="4B42F946"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6B08AE4A" w14:textId="77777777" w:rsidR="00130449" w:rsidRDefault="00130449" w:rsidP="00B72A0E">
            <w:pPr>
              <w:pStyle w:val="TAC"/>
              <w:rPr>
                <w:lang w:eastAsia="zh-CN"/>
              </w:rPr>
            </w:pPr>
            <w:r>
              <w:rPr>
                <w:lang w:eastAsia="zh-CN"/>
              </w:rPr>
              <w:t>CA_n7A-n78A-n258L</w:t>
            </w:r>
          </w:p>
          <w:p w14:paraId="47133D80" w14:textId="77777777" w:rsidR="00130449" w:rsidRDefault="00130449" w:rsidP="00B72A0E">
            <w:pPr>
              <w:pStyle w:val="TAC"/>
              <w:rPr>
                <w:lang w:eastAsia="zh-CN"/>
              </w:rPr>
            </w:pPr>
          </w:p>
          <w:p w14:paraId="482B31A3"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3C1C27C3" w14:textId="77777777" w:rsidR="00130449" w:rsidRDefault="00130449" w:rsidP="00B72A0E">
            <w:pPr>
              <w:pStyle w:val="TAC"/>
              <w:rPr>
                <w:lang w:eastAsia="zh-CN"/>
              </w:rPr>
            </w:pPr>
            <w:r>
              <w:rPr>
                <w:lang w:eastAsia="zh-CN"/>
              </w:rPr>
              <w:t>CA_n7A-n78A</w:t>
            </w:r>
          </w:p>
          <w:p w14:paraId="1F2E2CBF" w14:textId="77777777" w:rsidR="00130449" w:rsidRDefault="00130449" w:rsidP="00B72A0E">
            <w:pPr>
              <w:pStyle w:val="TAC"/>
              <w:rPr>
                <w:lang w:eastAsia="zh-CN"/>
              </w:rPr>
            </w:pPr>
            <w:r>
              <w:rPr>
                <w:lang w:eastAsia="zh-CN"/>
              </w:rPr>
              <w:t>CA_n7A-n258A</w:t>
            </w:r>
          </w:p>
          <w:p w14:paraId="49776B1C" w14:textId="77777777" w:rsidR="00130449" w:rsidRDefault="00130449" w:rsidP="00B72A0E">
            <w:pPr>
              <w:pStyle w:val="TAC"/>
              <w:rPr>
                <w:lang w:eastAsia="zh-CN"/>
              </w:rPr>
            </w:pPr>
            <w:r>
              <w:rPr>
                <w:lang w:eastAsia="zh-CN"/>
              </w:rPr>
              <w:t>CA_n7A-n258G</w:t>
            </w:r>
          </w:p>
          <w:p w14:paraId="0554F534" w14:textId="77777777" w:rsidR="00130449" w:rsidRDefault="00130449" w:rsidP="00B72A0E">
            <w:pPr>
              <w:pStyle w:val="TAC"/>
              <w:rPr>
                <w:lang w:eastAsia="zh-CN"/>
              </w:rPr>
            </w:pPr>
            <w:r>
              <w:rPr>
                <w:lang w:eastAsia="zh-CN"/>
              </w:rPr>
              <w:t>CA_n7A-n258H</w:t>
            </w:r>
          </w:p>
          <w:p w14:paraId="274F922D" w14:textId="77777777" w:rsidR="00130449" w:rsidRDefault="00130449" w:rsidP="00B72A0E">
            <w:pPr>
              <w:pStyle w:val="TAC"/>
              <w:rPr>
                <w:lang w:eastAsia="zh-CN"/>
              </w:rPr>
            </w:pPr>
            <w:r>
              <w:rPr>
                <w:lang w:eastAsia="zh-CN"/>
              </w:rPr>
              <w:t>CA_n7A-n258I</w:t>
            </w:r>
          </w:p>
          <w:p w14:paraId="32A78A5C" w14:textId="77777777" w:rsidR="00130449" w:rsidRDefault="00130449" w:rsidP="00B72A0E">
            <w:pPr>
              <w:pStyle w:val="TAC"/>
              <w:rPr>
                <w:lang w:eastAsia="zh-CN"/>
              </w:rPr>
            </w:pPr>
            <w:r>
              <w:rPr>
                <w:lang w:eastAsia="zh-CN"/>
              </w:rPr>
              <w:t>CA_n7A-n258J</w:t>
            </w:r>
          </w:p>
          <w:p w14:paraId="6073C63C" w14:textId="77777777" w:rsidR="00130449" w:rsidRDefault="00130449" w:rsidP="00B72A0E">
            <w:pPr>
              <w:pStyle w:val="TAC"/>
              <w:rPr>
                <w:lang w:eastAsia="zh-CN"/>
              </w:rPr>
            </w:pPr>
            <w:r>
              <w:rPr>
                <w:lang w:eastAsia="zh-CN"/>
              </w:rPr>
              <w:t>CA_n7A-n258K</w:t>
            </w:r>
          </w:p>
          <w:p w14:paraId="5488CB54" w14:textId="77777777" w:rsidR="00130449" w:rsidRDefault="00130449" w:rsidP="00B72A0E">
            <w:pPr>
              <w:pStyle w:val="TAC"/>
              <w:rPr>
                <w:lang w:eastAsia="zh-CN"/>
              </w:rPr>
            </w:pPr>
            <w:r>
              <w:rPr>
                <w:lang w:eastAsia="zh-CN"/>
              </w:rPr>
              <w:t>CA_n7A-n258L</w:t>
            </w:r>
          </w:p>
          <w:p w14:paraId="1EED460F" w14:textId="77777777" w:rsidR="00130449" w:rsidRDefault="00130449" w:rsidP="00B72A0E">
            <w:pPr>
              <w:pStyle w:val="TAC"/>
              <w:rPr>
                <w:lang w:eastAsia="zh-CN"/>
              </w:rPr>
            </w:pPr>
            <w:r>
              <w:rPr>
                <w:lang w:eastAsia="zh-CN"/>
              </w:rPr>
              <w:t>CA_n78A-n258A</w:t>
            </w:r>
          </w:p>
          <w:p w14:paraId="0FA5808C" w14:textId="77777777" w:rsidR="00130449" w:rsidRDefault="00130449" w:rsidP="00B72A0E">
            <w:pPr>
              <w:pStyle w:val="TAC"/>
              <w:rPr>
                <w:lang w:eastAsia="zh-CN"/>
              </w:rPr>
            </w:pPr>
            <w:r>
              <w:rPr>
                <w:lang w:eastAsia="zh-CN"/>
              </w:rPr>
              <w:t>CA_n78A-n258G</w:t>
            </w:r>
          </w:p>
          <w:p w14:paraId="5B413F31" w14:textId="77777777" w:rsidR="00130449" w:rsidRDefault="00130449" w:rsidP="00B72A0E">
            <w:pPr>
              <w:pStyle w:val="TAC"/>
              <w:rPr>
                <w:lang w:eastAsia="zh-CN"/>
              </w:rPr>
            </w:pPr>
            <w:r>
              <w:rPr>
                <w:lang w:eastAsia="zh-CN"/>
              </w:rPr>
              <w:t>CA_n78A-n258H</w:t>
            </w:r>
          </w:p>
          <w:p w14:paraId="71222DD0" w14:textId="77777777" w:rsidR="00130449" w:rsidRDefault="00130449" w:rsidP="00B72A0E">
            <w:pPr>
              <w:pStyle w:val="TAC"/>
              <w:rPr>
                <w:lang w:eastAsia="zh-CN"/>
              </w:rPr>
            </w:pPr>
            <w:r>
              <w:rPr>
                <w:lang w:eastAsia="zh-CN"/>
              </w:rPr>
              <w:t>CA_n78A-n258I</w:t>
            </w:r>
          </w:p>
          <w:p w14:paraId="47447DCC" w14:textId="77777777" w:rsidR="00130449" w:rsidRDefault="00130449" w:rsidP="00B72A0E">
            <w:pPr>
              <w:pStyle w:val="TAC"/>
              <w:rPr>
                <w:lang w:eastAsia="zh-CN"/>
              </w:rPr>
            </w:pPr>
            <w:r>
              <w:rPr>
                <w:lang w:eastAsia="zh-CN"/>
              </w:rPr>
              <w:t>CA_n78A-n258J</w:t>
            </w:r>
          </w:p>
          <w:p w14:paraId="299AD10E" w14:textId="77777777" w:rsidR="00130449" w:rsidRDefault="00130449" w:rsidP="00B72A0E">
            <w:pPr>
              <w:pStyle w:val="TAC"/>
              <w:rPr>
                <w:lang w:eastAsia="zh-CN"/>
              </w:rPr>
            </w:pPr>
            <w:r>
              <w:rPr>
                <w:lang w:eastAsia="zh-CN"/>
              </w:rPr>
              <w:t>CA_n78A-n258K</w:t>
            </w:r>
          </w:p>
          <w:p w14:paraId="3352C6AD" w14:textId="77777777" w:rsidR="00130449" w:rsidRDefault="00130449" w:rsidP="00B72A0E">
            <w:pPr>
              <w:pStyle w:val="TAC"/>
              <w:rPr>
                <w:lang w:eastAsia="zh-CN"/>
              </w:rPr>
            </w:pPr>
            <w:r>
              <w:rPr>
                <w:lang w:eastAsia="zh-CN"/>
              </w:rPr>
              <w:t>CA_n78A-n258L</w:t>
            </w:r>
          </w:p>
          <w:p w14:paraId="099CA45B"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5959F1CD" w14:textId="77777777" w:rsidR="00130449" w:rsidRDefault="00130449" w:rsidP="00B72A0E">
            <w:pPr>
              <w:pStyle w:val="TAC"/>
            </w:pPr>
            <w:r>
              <w:t>n7</w:t>
            </w:r>
          </w:p>
        </w:tc>
        <w:tc>
          <w:tcPr>
            <w:tcW w:w="620" w:type="dxa"/>
            <w:tcBorders>
              <w:top w:val="single" w:sz="4" w:space="0" w:color="auto"/>
              <w:left w:val="single" w:sz="4" w:space="0" w:color="auto"/>
              <w:bottom w:val="single" w:sz="4" w:space="0" w:color="auto"/>
              <w:right w:val="single" w:sz="4" w:space="0" w:color="auto"/>
            </w:tcBorders>
            <w:vAlign w:val="center"/>
          </w:tcPr>
          <w:p w14:paraId="6A9E2EE5" w14:textId="77777777" w:rsidR="00130449" w:rsidRDefault="00130449" w:rsidP="00B72A0E">
            <w:pPr>
              <w:pStyle w:val="TAC"/>
              <w:rPr>
                <w:lang w:eastAsia="zh-CN"/>
              </w:rPr>
            </w:pPr>
            <w:r>
              <w:t>5</w:t>
            </w:r>
          </w:p>
        </w:tc>
        <w:tc>
          <w:tcPr>
            <w:tcW w:w="620" w:type="dxa"/>
            <w:tcBorders>
              <w:top w:val="single" w:sz="4" w:space="0" w:color="auto"/>
              <w:left w:val="single" w:sz="4" w:space="0" w:color="auto"/>
              <w:bottom w:val="single" w:sz="4" w:space="0" w:color="auto"/>
              <w:right w:val="single" w:sz="4" w:space="0" w:color="auto"/>
            </w:tcBorders>
            <w:vAlign w:val="center"/>
          </w:tcPr>
          <w:p w14:paraId="5179F6D5"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4EFF3BF2"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30AB8257"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3EB40BC3"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1C340E9C"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14213730"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594EEEF9"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4432ABAF"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6F1419F"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506F63ED"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5C595BE7"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B27A0D4"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A51E524"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62D0874B" w14:textId="77777777" w:rsidR="00130449" w:rsidRDefault="00130449" w:rsidP="00B72A0E">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74E333B1" w14:textId="77777777" w:rsidR="00130449" w:rsidRDefault="00130449" w:rsidP="00B72A0E">
            <w:pPr>
              <w:pStyle w:val="TAC"/>
              <w:rPr>
                <w:lang w:eastAsia="zh-CN"/>
              </w:rPr>
            </w:pPr>
            <w:r>
              <w:t>0</w:t>
            </w:r>
          </w:p>
        </w:tc>
      </w:tr>
      <w:tr w:rsidR="00130449" w14:paraId="1D84896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6361C287"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3870958D"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52261A43"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1ACA6697"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61CE780F"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48E0C30C"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71A776E7"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40896A10"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72B6C240"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6846F44E"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05173346"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6616BD39"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116627C6"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17109845"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72AE5186"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247A864E"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0B7F254C"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27C6889D"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0673A4C3" w14:textId="77777777" w:rsidR="00130449" w:rsidRDefault="00130449" w:rsidP="00B72A0E">
            <w:pPr>
              <w:pStyle w:val="TAC"/>
              <w:rPr>
                <w:lang w:eastAsia="zh-CN"/>
              </w:rPr>
            </w:pPr>
          </w:p>
        </w:tc>
      </w:tr>
      <w:tr w:rsidR="00130449" w14:paraId="00FE7C1F"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00974574"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4650263E"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0BD7EDB9"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75C77EF0" w14:textId="77777777" w:rsidR="00130449" w:rsidRDefault="00130449" w:rsidP="00B72A0E">
            <w:pPr>
              <w:pStyle w:val="TAC"/>
            </w:pPr>
            <w:r>
              <w:t>CA_n258L</w:t>
            </w:r>
          </w:p>
        </w:tc>
        <w:tc>
          <w:tcPr>
            <w:tcW w:w="1237" w:type="dxa"/>
            <w:tcBorders>
              <w:top w:val="nil"/>
              <w:left w:val="single" w:sz="4" w:space="0" w:color="auto"/>
              <w:bottom w:val="single" w:sz="4" w:space="0" w:color="auto"/>
              <w:right w:val="single" w:sz="4" w:space="0" w:color="auto"/>
            </w:tcBorders>
            <w:shd w:val="clear" w:color="auto" w:fill="auto"/>
            <w:vAlign w:val="center"/>
          </w:tcPr>
          <w:p w14:paraId="015DA7E4" w14:textId="77777777" w:rsidR="00130449" w:rsidRDefault="00130449" w:rsidP="00B72A0E">
            <w:pPr>
              <w:pStyle w:val="TAC"/>
              <w:rPr>
                <w:lang w:eastAsia="zh-CN"/>
              </w:rPr>
            </w:pPr>
          </w:p>
        </w:tc>
      </w:tr>
      <w:tr w:rsidR="00130449" w14:paraId="346CFC5A"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3DEC5DC5" w14:textId="77777777" w:rsidR="00130449" w:rsidRDefault="00130449" w:rsidP="00B72A0E">
            <w:pPr>
              <w:pStyle w:val="TAC"/>
              <w:rPr>
                <w:lang w:eastAsia="zh-CN"/>
              </w:rPr>
            </w:pPr>
            <w:r>
              <w:rPr>
                <w:lang w:eastAsia="zh-CN"/>
              </w:rPr>
              <w:t>CA_n7A-n78A-n258M</w:t>
            </w:r>
          </w:p>
          <w:p w14:paraId="2FD62FDC" w14:textId="77777777" w:rsidR="00130449" w:rsidRDefault="00130449" w:rsidP="00B72A0E">
            <w:pPr>
              <w:pStyle w:val="TAC"/>
              <w:rPr>
                <w:lang w:eastAsia="zh-CN"/>
              </w:rPr>
            </w:pPr>
          </w:p>
          <w:p w14:paraId="46F6DB9F"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07542E4B" w14:textId="77777777" w:rsidR="00130449" w:rsidRDefault="00130449" w:rsidP="00B72A0E">
            <w:pPr>
              <w:pStyle w:val="TAC"/>
              <w:rPr>
                <w:lang w:eastAsia="zh-CN"/>
              </w:rPr>
            </w:pPr>
            <w:r>
              <w:rPr>
                <w:lang w:eastAsia="zh-CN"/>
              </w:rPr>
              <w:t>CA_n7A-n78A</w:t>
            </w:r>
          </w:p>
          <w:p w14:paraId="4380AA52" w14:textId="77777777" w:rsidR="00130449" w:rsidRDefault="00130449" w:rsidP="00B72A0E">
            <w:pPr>
              <w:pStyle w:val="TAC"/>
              <w:rPr>
                <w:lang w:eastAsia="zh-CN"/>
              </w:rPr>
            </w:pPr>
            <w:r>
              <w:rPr>
                <w:lang w:eastAsia="zh-CN"/>
              </w:rPr>
              <w:t>CA_n7A-n258A</w:t>
            </w:r>
          </w:p>
          <w:p w14:paraId="3A12D2AC" w14:textId="77777777" w:rsidR="00130449" w:rsidRDefault="00130449" w:rsidP="00B72A0E">
            <w:pPr>
              <w:pStyle w:val="TAC"/>
              <w:rPr>
                <w:lang w:eastAsia="zh-CN"/>
              </w:rPr>
            </w:pPr>
            <w:r>
              <w:rPr>
                <w:lang w:eastAsia="zh-CN"/>
              </w:rPr>
              <w:t>CA_n7A-n258G</w:t>
            </w:r>
          </w:p>
          <w:p w14:paraId="7F28E3E0" w14:textId="77777777" w:rsidR="00130449" w:rsidRDefault="00130449" w:rsidP="00B72A0E">
            <w:pPr>
              <w:pStyle w:val="TAC"/>
              <w:rPr>
                <w:lang w:eastAsia="zh-CN"/>
              </w:rPr>
            </w:pPr>
            <w:r>
              <w:rPr>
                <w:lang w:eastAsia="zh-CN"/>
              </w:rPr>
              <w:t>CA_n7A-n258H</w:t>
            </w:r>
          </w:p>
          <w:p w14:paraId="5EBB0EF2" w14:textId="77777777" w:rsidR="00130449" w:rsidRDefault="00130449" w:rsidP="00B72A0E">
            <w:pPr>
              <w:pStyle w:val="TAC"/>
              <w:rPr>
                <w:lang w:eastAsia="zh-CN"/>
              </w:rPr>
            </w:pPr>
            <w:r>
              <w:rPr>
                <w:lang w:eastAsia="zh-CN"/>
              </w:rPr>
              <w:t>CA_n7A-n258I</w:t>
            </w:r>
          </w:p>
          <w:p w14:paraId="49393C72" w14:textId="77777777" w:rsidR="00130449" w:rsidRDefault="00130449" w:rsidP="00B72A0E">
            <w:pPr>
              <w:pStyle w:val="TAC"/>
              <w:rPr>
                <w:lang w:eastAsia="zh-CN"/>
              </w:rPr>
            </w:pPr>
            <w:r>
              <w:rPr>
                <w:lang w:eastAsia="zh-CN"/>
              </w:rPr>
              <w:t>CA_n7A-n258J</w:t>
            </w:r>
          </w:p>
          <w:p w14:paraId="33D0B5C9" w14:textId="77777777" w:rsidR="00130449" w:rsidRDefault="00130449" w:rsidP="00B72A0E">
            <w:pPr>
              <w:pStyle w:val="TAC"/>
              <w:rPr>
                <w:lang w:eastAsia="zh-CN"/>
              </w:rPr>
            </w:pPr>
            <w:r>
              <w:rPr>
                <w:lang w:eastAsia="zh-CN"/>
              </w:rPr>
              <w:t>CA_n7A-n258K</w:t>
            </w:r>
          </w:p>
          <w:p w14:paraId="68DAA7B9" w14:textId="77777777" w:rsidR="00130449" w:rsidRDefault="00130449" w:rsidP="00B72A0E">
            <w:pPr>
              <w:pStyle w:val="TAC"/>
              <w:rPr>
                <w:lang w:eastAsia="zh-CN"/>
              </w:rPr>
            </w:pPr>
            <w:r>
              <w:rPr>
                <w:lang w:eastAsia="zh-CN"/>
              </w:rPr>
              <w:t>CA_n7A-n258L</w:t>
            </w:r>
          </w:p>
          <w:p w14:paraId="27615DE4" w14:textId="77777777" w:rsidR="00130449" w:rsidRDefault="00130449" w:rsidP="00B72A0E">
            <w:pPr>
              <w:pStyle w:val="TAC"/>
              <w:rPr>
                <w:lang w:eastAsia="zh-CN"/>
              </w:rPr>
            </w:pPr>
            <w:r>
              <w:rPr>
                <w:lang w:eastAsia="zh-CN"/>
              </w:rPr>
              <w:t>CA_n7A-n258M</w:t>
            </w:r>
          </w:p>
          <w:p w14:paraId="5D5BCD11" w14:textId="77777777" w:rsidR="00130449" w:rsidRDefault="00130449" w:rsidP="00B72A0E">
            <w:pPr>
              <w:pStyle w:val="TAC"/>
              <w:rPr>
                <w:lang w:eastAsia="zh-CN"/>
              </w:rPr>
            </w:pPr>
            <w:r>
              <w:rPr>
                <w:lang w:eastAsia="zh-CN"/>
              </w:rPr>
              <w:t>CA_n78A-n258A</w:t>
            </w:r>
          </w:p>
          <w:p w14:paraId="25D6EBD4" w14:textId="77777777" w:rsidR="00130449" w:rsidRDefault="00130449" w:rsidP="00B72A0E">
            <w:pPr>
              <w:pStyle w:val="TAC"/>
              <w:rPr>
                <w:lang w:eastAsia="zh-CN"/>
              </w:rPr>
            </w:pPr>
            <w:r>
              <w:rPr>
                <w:lang w:eastAsia="zh-CN"/>
              </w:rPr>
              <w:t>CA_n78A-n258G</w:t>
            </w:r>
          </w:p>
          <w:p w14:paraId="4121F803" w14:textId="77777777" w:rsidR="00130449" w:rsidRDefault="00130449" w:rsidP="00B72A0E">
            <w:pPr>
              <w:pStyle w:val="TAC"/>
              <w:rPr>
                <w:lang w:eastAsia="zh-CN"/>
              </w:rPr>
            </w:pPr>
            <w:r>
              <w:rPr>
                <w:lang w:eastAsia="zh-CN"/>
              </w:rPr>
              <w:t>CA_n78A-n258H</w:t>
            </w:r>
          </w:p>
          <w:p w14:paraId="4F345651" w14:textId="77777777" w:rsidR="00130449" w:rsidRDefault="00130449" w:rsidP="00B72A0E">
            <w:pPr>
              <w:pStyle w:val="TAC"/>
              <w:rPr>
                <w:lang w:eastAsia="zh-CN"/>
              </w:rPr>
            </w:pPr>
            <w:r>
              <w:rPr>
                <w:lang w:eastAsia="zh-CN"/>
              </w:rPr>
              <w:t>CA_n78A-n258I</w:t>
            </w:r>
          </w:p>
          <w:p w14:paraId="25E0495A" w14:textId="77777777" w:rsidR="00130449" w:rsidRDefault="00130449" w:rsidP="00B72A0E">
            <w:pPr>
              <w:pStyle w:val="TAC"/>
              <w:rPr>
                <w:lang w:eastAsia="zh-CN"/>
              </w:rPr>
            </w:pPr>
            <w:r>
              <w:rPr>
                <w:lang w:eastAsia="zh-CN"/>
              </w:rPr>
              <w:t>CA_n78A-n258J</w:t>
            </w:r>
          </w:p>
          <w:p w14:paraId="286AD910" w14:textId="77777777" w:rsidR="00130449" w:rsidRDefault="00130449" w:rsidP="00B72A0E">
            <w:pPr>
              <w:pStyle w:val="TAC"/>
              <w:rPr>
                <w:lang w:eastAsia="zh-CN"/>
              </w:rPr>
            </w:pPr>
            <w:r>
              <w:rPr>
                <w:lang w:eastAsia="zh-CN"/>
              </w:rPr>
              <w:t>CA_n78A-n258K</w:t>
            </w:r>
          </w:p>
          <w:p w14:paraId="26160CB6" w14:textId="77777777" w:rsidR="00130449" w:rsidRDefault="00130449" w:rsidP="00B72A0E">
            <w:pPr>
              <w:pStyle w:val="TAC"/>
              <w:rPr>
                <w:lang w:eastAsia="zh-CN"/>
              </w:rPr>
            </w:pPr>
            <w:r>
              <w:rPr>
                <w:lang w:eastAsia="zh-CN"/>
              </w:rPr>
              <w:t>CA_n78A-n258L</w:t>
            </w:r>
          </w:p>
          <w:p w14:paraId="36F26A0D" w14:textId="77777777" w:rsidR="00130449" w:rsidRDefault="00130449" w:rsidP="00B72A0E">
            <w:pPr>
              <w:pStyle w:val="TAC"/>
              <w:rPr>
                <w:lang w:eastAsia="zh-CN"/>
              </w:rPr>
            </w:pPr>
            <w:r>
              <w:rPr>
                <w:lang w:eastAsia="zh-CN"/>
              </w:rPr>
              <w:t>CA_n78A-n258M</w:t>
            </w:r>
          </w:p>
          <w:p w14:paraId="0CDB3697"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50C9E55E" w14:textId="77777777" w:rsidR="00130449" w:rsidRDefault="00130449" w:rsidP="00B72A0E">
            <w:pPr>
              <w:pStyle w:val="TAC"/>
            </w:pPr>
            <w:r>
              <w:t>n7</w:t>
            </w:r>
          </w:p>
        </w:tc>
        <w:tc>
          <w:tcPr>
            <w:tcW w:w="620" w:type="dxa"/>
            <w:tcBorders>
              <w:top w:val="single" w:sz="4" w:space="0" w:color="auto"/>
              <w:left w:val="single" w:sz="4" w:space="0" w:color="auto"/>
              <w:bottom w:val="single" w:sz="4" w:space="0" w:color="auto"/>
              <w:right w:val="single" w:sz="4" w:space="0" w:color="auto"/>
            </w:tcBorders>
            <w:vAlign w:val="center"/>
          </w:tcPr>
          <w:p w14:paraId="6C712EEC" w14:textId="77777777" w:rsidR="00130449" w:rsidRDefault="00130449" w:rsidP="00B72A0E">
            <w:pPr>
              <w:pStyle w:val="TAC"/>
              <w:rPr>
                <w:lang w:eastAsia="zh-CN"/>
              </w:rPr>
            </w:pPr>
            <w:r>
              <w:t>5</w:t>
            </w:r>
          </w:p>
        </w:tc>
        <w:tc>
          <w:tcPr>
            <w:tcW w:w="620" w:type="dxa"/>
            <w:tcBorders>
              <w:top w:val="single" w:sz="4" w:space="0" w:color="auto"/>
              <w:left w:val="single" w:sz="4" w:space="0" w:color="auto"/>
              <w:bottom w:val="single" w:sz="4" w:space="0" w:color="auto"/>
              <w:right w:val="single" w:sz="4" w:space="0" w:color="auto"/>
            </w:tcBorders>
            <w:vAlign w:val="center"/>
          </w:tcPr>
          <w:p w14:paraId="4D220387"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2CEE2C2F"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4821CE42"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53F282E2"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1993E7D4"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5A316DAE"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354998DC"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6379F1EF"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584338A3"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25E0A4C0"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61D23EE"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16F8348F"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B051649"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1D34BB2C" w14:textId="77777777" w:rsidR="00130449" w:rsidRDefault="00130449" w:rsidP="00B72A0E">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0AFD59DC" w14:textId="77777777" w:rsidR="00130449" w:rsidRDefault="00130449" w:rsidP="00B72A0E">
            <w:pPr>
              <w:pStyle w:val="TAC"/>
              <w:rPr>
                <w:lang w:eastAsia="zh-CN"/>
              </w:rPr>
            </w:pPr>
            <w:r>
              <w:t>0</w:t>
            </w:r>
          </w:p>
        </w:tc>
      </w:tr>
      <w:tr w:rsidR="00130449" w14:paraId="0F56B3EE"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5419E1B6" w14:textId="77777777" w:rsidR="00130449" w:rsidRDefault="00130449" w:rsidP="00130449">
            <w:pPr>
              <w:spacing w:after="0"/>
              <w:jc w:val="center"/>
            </w:pPr>
          </w:p>
        </w:tc>
        <w:tc>
          <w:tcPr>
            <w:tcW w:w="1650" w:type="dxa"/>
            <w:tcBorders>
              <w:top w:val="nil"/>
              <w:left w:val="single" w:sz="4" w:space="0" w:color="auto"/>
              <w:bottom w:val="nil"/>
              <w:right w:val="single" w:sz="4" w:space="0" w:color="auto"/>
            </w:tcBorders>
            <w:shd w:val="clear" w:color="auto" w:fill="auto"/>
            <w:vAlign w:val="center"/>
          </w:tcPr>
          <w:p w14:paraId="7FF4D4DC"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6E9702A4"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324D3E32"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5857DE4D"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3DF81D85"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72914038"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49599A6E"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0D8651FE"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7504438E"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3FA086F6"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0C666642"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4F6DB21D"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3E56EEF5"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281A007A"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08910923"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3F183BC3"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1FB97C96"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29ED4AAE" w14:textId="77777777" w:rsidR="00130449" w:rsidRDefault="00130449" w:rsidP="00130449">
            <w:pPr>
              <w:spacing w:after="0"/>
              <w:jc w:val="center"/>
              <w:rPr>
                <w:lang w:eastAsia="zh-CN"/>
              </w:rPr>
            </w:pPr>
          </w:p>
        </w:tc>
      </w:tr>
      <w:tr w:rsidR="00130449" w14:paraId="15F1189B"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0C416637" w14:textId="77777777" w:rsidR="00130449" w:rsidRDefault="00130449" w:rsidP="00130449">
            <w:pPr>
              <w:spacing w:after="0"/>
              <w:jc w:val="center"/>
            </w:pPr>
          </w:p>
        </w:tc>
        <w:tc>
          <w:tcPr>
            <w:tcW w:w="1650" w:type="dxa"/>
            <w:tcBorders>
              <w:top w:val="nil"/>
              <w:left w:val="single" w:sz="4" w:space="0" w:color="auto"/>
              <w:bottom w:val="single" w:sz="4" w:space="0" w:color="auto"/>
              <w:right w:val="single" w:sz="4" w:space="0" w:color="auto"/>
            </w:tcBorders>
            <w:shd w:val="clear" w:color="auto" w:fill="auto"/>
            <w:vAlign w:val="center"/>
          </w:tcPr>
          <w:p w14:paraId="43FAFAA9"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0E6F0575"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543107BC" w14:textId="77777777" w:rsidR="00130449" w:rsidRDefault="00130449" w:rsidP="00B72A0E">
            <w:pPr>
              <w:pStyle w:val="TAC"/>
            </w:pPr>
            <w:r>
              <w:t>CA_n258M</w:t>
            </w:r>
          </w:p>
        </w:tc>
        <w:tc>
          <w:tcPr>
            <w:tcW w:w="1237" w:type="dxa"/>
            <w:tcBorders>
              <w:top w:val="nil"/>
              <w:left w:val="single" w:sz="4" w:space="0" w:color="auto"/>
              <w:bottom w:val="single" w:sz="4" w:space="0" w:color="auto"/>
              <w:right w:val="single" w:sz="4" w:space="0" w:color="auto"/>
            </w:tcBorders>
            <w:shd w:val="clear" w:color="auto" w:fill="auto"/>
            <w:vAlign w:val="center"/>
          </w:tcPr>
          <w:p w14:paraId="780293E8" w14:textId="77777777" w:rsidR="00130449" w:rsidRDefault="00130449" w:rsidP="00130449">
            <w:pPr>
              <w:spacing w:after="0"/>
              <w:jc w:val="center"/>
              <w:rPr>
                <w:lang w:eastAsia="zh-CN"/>
              </w:rPr>
            </w:pPr>
          </w:p>
        </w:tc>
      </w:tr>
      <w:tr w:rsidR="00130449" w14:paraId="46D9C3C7"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5D49A662" w14:textId="77777777" w:rsidR="00130449" w:rsidRDefault="00130449" w:rsidP="00B72A0E">
            <w:pPr>
              <w:pStyle w:val="TAC"/>
            </w:pPr>
            <w:r>
              <w:rPr>
                <w:lang w:eastAsia="zh-CN"/>
              </w:rPr>
              <w:t>CA_n7B-n78A-n258A</w:t>
            </w:r>
          </w:p>
        </w:tc>
        <w:tc>
          <w:tcPr>
            <w:tcW w:w="1650" w:type="dxa"/>
            <w:tcBorders>
              <w:top w:val="single" w:sz="4" w:space="0" w:color="auto"/>
              <w:left w:val="single" w:sz="4" w:space="0" w:color="auto"/>
              <w:bottom w:val="nil"/>
              <w:right w:val="single" w:sz="4" w:space="0" w:color="auto"/>
            </w:tcBorders>
            <w:shd w:val="clear" w:color="auto" w:fill="auto"/>
            <w:vAlign w:val="center"/>
          </w:tcPr>
          <w:p w14:paraId="6D80E0A8" w14:textId="77777777" w:rsidR="00130449" w:rsidRDefault="00130449" w:rsidP="00B72A0E">
            <w:pPr>
              <w:pStyle w:val="TAC"/>
              <w:rPr>
                <w:lang w:eastAsia="zh-CN"/>
              </w:rPr>
            </w:pPr>
            <w:r>
              <w:rPr>
                <w:lang w:eastAsia="zh-CN"/>
              </w:rPr>
              <w:t>CA_n7B-n78A</w:t>
            </w:r>
          </w:p>
          <w:p w14:paraId="04376BD2" w14:textId="77777777" w:rsidR="00130449" w:rsidRDefault="00130449" w:rsidP="00B72A0E">
            <w:pPr>
              <w:pStyle w:val="TAC"/>
              <w:rPr>
                <w:lang w:eastAsia="zh-CN"/>
              </w:rPr>
            </w:pPr>
            <w:r>
              <w:rPr>
                <w:lang w:eastAsia="zh-CN"/>
              </w:rPr>
              <w:t>CA_n7B-n258A</w:t>
            </w:r>
          </w:p>
          <w:p w14:paraId="5D300239" w14:textId="77777777" w:rsidR="00130449" w:rsidRDefault="00130449" w:rsidP="00B72A0E">
            <w:pPr>
              <w:pStyle w:val="TAC"/>
              <w:rPr>
                <w:lang w:eastAsia="zh-CN"/>
              </w:rPr>
            </w:pPr>
            <w:r>
              <w:rPr>
                <w:lang w:eastAsia="zh-CN"/>
              </w:rPr>
              <w:t>CA_n78A-n258A</w:t>
            </w:r>
          </w:p>
          <w:p w14:paraId="15D2219F" w14:textId="77777777" w:rsidR="00130449" w:rsidRDefault="00130449" w:rsidP="00B72A0E">
            <w:pPr>
              <w:pStyle w:val="TAC"/>
              <w:rPr>
                <w:lang w:eastAsia="zh-CN"/>
              </w:rPr>
            </w:pPr>
          </w:p>
          <w:p w14:paraId="39608D3B"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4816DA50" w14:textId="77777777" w:rsidR="00130449" w:rsidRDefault="00130449" w:rsidP="00B72A0E">
            <w:pPr>
              <w:pStyle w:val="TAC"/>
            </w:pPr>
            <w:r>
              <w:t>n7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2FC20CA6" w14:textId="77777777" w:rsidR="00130449" w:rsidRDefault="00130449" w:rsidP="00B72A0E">
            <w:pPr>
              <w:pStyle w:val="TAC"/>
            </w:pPr>
            <w:r>
              <w:t>CA_n7B</w:t>
            </w:r>
          </w:p>
        </w:tc>
        <w:tc>
          <w:tcPr>
            <w:tcW w:w="1237" w:type="dxa"/>
            <w:tcBorders>
              <w:top w:val="single" w:sz="4" w:space="0" w:color="auto"/>
              <w:left w:val="single" w:sz="4" w:space="0" w:color="auto"/>
              <w:bottom w:val="nil"/>
              <w:right w:val="single" w:sz="4" w:space="0" w:color="auto"/>
            </w:tcBorders>
            <w:shd w:val="clear" w:color="auto" w:fill="auto"/>
            <w:vAlign w:val="center"/>
          </w:tcPr>
          <w:p w14:paraId="426C1120" w14:textId="77777777" w:rsidR="00130449" w:rsidRDefault="00130449" w:rsidP="00B72A0E">
            <w:pPr>
              <w:pStyle w:val="TAC"/>
              <w:rPr>
                <w:lang w:eastAsia="zh-CN"/>
              </w:rPr>
            </w:pPr>
            <w:r>
              <w:t>0</w:t>
            </w:r>
          </w:p>
        </w:tc>
      </w:tr>
      <w:tr w:rsidR="00130449" w14:paraId="5E542E1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2B388A40" w14:textId="77777777" w:rsidR="00130449" w:rsidRDefault="00130449" w:rsidP="00130449">
            <w:pPr>
              <w:spacing w:after="0"/>
              <w:jc w:val="center"/>
            </w:pPr>
          </w:p>
        </w:tc>
        <w:tc>
          <w:tcPr>
            <w:tcW w:w="1650" w:type="dxa"/>
            <w:tcBorders>
              <w:top w:val="nil"/>
              <w:left w:val="single" w:sz="4" w:space="0" w:color="auto"/>
              <w:bottom w:val="nil"/>
              <w:right w:val="single" w:sz="4" w:space="0" w:color="auto"/>
            </w:tcBorders>
            <w:shd w:val="clear" w:color="auto" w:fill="auto"/>
            <w:vAlign w:val="center"/>
          </w:tcPr>
          <w:p w14:paraId="331C94BD"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6A82E82E"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3B121E87"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4129F783"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02092799"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3440C53E"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33DB98E5"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0A854A9B"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368BE5BD"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2FF95DCD"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0C9048A8"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16401DF0"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34C94FEA"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2A0B81AD"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167A9022"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76F82A5C"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297E0C9A"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63B6291D" w14:textId="77777777" w:rsidR="00130449" w:rsidRDefault="00130449" w:rsidP="00B72A0E">
            <w:pPr>
              <w:pStyle w:val="TAC"/>
              <w:rPr>
                <w:lang w:eastAsia="zh-CN"/>
              </w:rPr>
            </w:pPr>
          </w:p>
        </w:tc>
      </w:tr>
      <w:tr w:rsidR="00130449" w14:paraId="0776BF8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5E78885C" w14:textId="77777777" w:rsidR="00130449" w:rsidRDefault="00130449" w:rsidP="00130449">
            <w:pPr>
              <w:spacing w:after="0"/>
              <w:jc w:val="center"/>
            </w:pPr>
          </w:p>
        </w:tc>
        <w:tc>
          <w:tcPr>
            <w:tcW w:w="1650" w:type="dxa"/>
            <w:tcBorders>
              <w:top w:val="nil"/>
              <w:left w:val="single" w:sz="4" w:space="0" w:color="auto"/>
              <w:bottom w:val="single" w:sz="4" w:space="0" w:color="auto"/>
              <w:right w:val="single" w:sz="4" w:space="0" w:color="auto"/>
            </w:tcBorders>
            <w:shd w:val="clear" w:color="auto" w:fill="auto"/>
            <w:vAlign w:val="center"/>
          </w:tcPr>
          <w:p w14:paraId="51141C1E"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0B879DEB"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6CC1ECE0" w14:textId="77777777" w:rsidR="00130449" w:rsidRDefault="00130449" w:rsidP="00B72A0E">
            <w:pPr>
              <w:pStyle w:val="TAC"/>
            </w:pPr>
            <w:r>
              <w:t>CA_n258A</w:t>
            </w:r>
          </w:p>
        </w:tc>
        <w:tc>
          <w:tcPr>
            <w:tcW w:w="1237" w:type="dxa"/>
            <w:tcBorders>
              <w:top w:val="nil"/>
              <w:left w:val="single" w:sz="4" w:space="0" w:color="auto"/>
              <w:bottom w:val="single" w:sz="4" w:space="0" w:color="auto"/>
              <w:right w:val="single" w:sz="4" w:space="0" w:color="auto"/>
            </w:tcBorders>
            <w:shd w:val="clear" w:color="auto" w:fill="auto"/>
            <w:vAlign w:val="center"/>
          </w:tcPr>
          <w:p w14:paraId="66A94987" w14:textId="77777777" w:rsidR="00130449" w:rsidRDefault="00130449" w:rsidP="00B72A0E">
            <w:pPr>
              <w:pStyle w:val="TAC"/>
              <w:rPr>
                <w:lang w:eastAsia="zh-CN"/>
              </w:rPr>
            </w:pPr>
          </w:p>
        </w:tc>
      </w:tr>
      <w:tr w:rsidR="00130449" w14:paraId="07B90234"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719D43D9" w14:textId="77777777" w:rsidR="00130449" w:rsidRDefault="00130449" w:rsidP="00B72A0E">
            <w:pPr>
              <w:pStyle w:val="TAC"/>
              <w:rPr>
                <w:lang w:eastAsia="zh-CN"/>
              </w:rPr>
            </w:pPr>
            <w:r>
              <w:rPr>
                <w:lang w:eastAsia="zh-CN"/>
              </w:rPr>
              <w:t>CA_n7B-n78A-n258B</w:t>
            </w:r>
          </w:p>
          <w:p w14:paraId="3940DE6F" w14:textId="77777777" w:rsidR="00130449" w:rsidRDefault="00130449" w:rsidP="00B72A0E">
            <w:pPr>
              <w:pStyle w:val="TAC"/>
              <w:rPr>
                <w:lang w:eastAsia="zh-CN"/>
              </w:rPr>
            </w:pPr>
          </w:p>
          <w:p w14:paraId="08A212E2"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4CBB1150" w14:textId="77777777" w:rsidR="00130449" w:rsidRDefault="00130449" w:rsidP="00B72A0E">
            <w:pPr>
              <w:pStyle w:val="TAC"/>
              <w:rPr>
                <w:lang w:eastAsia="zh-CN"/>
              </w:rPr>
            </w:pPr>
            <w:r>
              <w:rPr>
                <w:lang w:eastAsia="zh-CN"/>
              </w:rPr>
              <w:t>CA_n7B-n78A</w:t>
            </w:r>
          </w:p>
          <w:p w14:paraId="3F940028" w14:textId="77777777" w:rsidR="00130449" w:rsidRDefault="00130449" w:rsidP="00B72A0E">
            <w:pPr>
              <w:pStyle w:val="TAC"/>
              <w:rPr>
                <w:lang w:eastAsia="zh-CN"/>
              </w:rPr>
            </w:pPr>
            <w:r>
              <w:rPr>
                <w:lang w:eastAsia="zh-CN"/>
              </w:rPr>
              <w:t>CA_n7B-n258A</w:t>
            </w:r>
          </w:p>
          <w:p w14:paraId="2BD6CD0F" w14:textId="77777777" w:rsidR="00130449" w:rsidRDefault="00130449" w:rsidP="00B72A0E">
            <w:pPr>
              <w:pStyle w:val="TAC"/>
              <w:rPr>
                <w:lang w:eastAsia="zh-CN"/>
              </w:rPr>
            </w:pPr>
            <w:r>
              <w:rPr>
                <w:lang w:eastAsia="zh-CN"/>
              </w:rPr>
              <w:t>CA_n7B-n258B</w:t>
            </w:r>
          </w:p>
          <w:p w14:paraId="6A8579B6" w14:textId="77777777" w:rsidR="00130449" w:rsidRDefault="00130449" w:rsidP="00B72A0E">
            <w:pPr>
              <w:pStyle w:val="TAC"/>
              <w:rPr>
                <w:lang w:eastAsia="zh-CN"/>
              </w:rPr>
            </w:pPr>
            <w:r>
              <w:rPr>
                <w:lang w:eastAsia="zh-CN"/>
              </w:rPr>
              <w:t>CA_n78A-n258A</w:t>
            </w:r>
          </w:p>
          <w:p w14:paraId="1D9B1CFA" w14:textId="77777777" w:rsidR="00130449" w:rsidRDefault="00130449" w:rsidP="00B72A0E">
            <w:pPr>
              <w:pStyle w:val="TAC"/>
            </w:pPr>
            <w:r>
              <w:rPr>
                <w:lang w:eastAsia="zh-CN"/>
              </w:rPr>
              <w:t>CA_n78A-n258B</w:t>
            </w:r>
          </w:p>
        </w:tc>
        <w:tc>
          <w:tcPr>
            <w:tcW w:w="668" w:type="dxa"/>
            <w:tcBorders>
              <w:left w:val="single" w:sz="4" w:space="0" w:color="auto"/>
              <w:bottom w:val="single" w:sz="4" w:space="0" w:color="auto"/>
              <w:right w:val="single" w:sz="4" w:space="0" w:color="auto"/>
            </w:tcBorders>
            <w:vAlign w:val="center"/>
          </w:tcPr>
          <w:p w14:paraId="62B35ED6" w14:textId="77777777" w:rsidR="00130449" w:rsidRDefault="00130449" w:rsidP="00B72A0E">
            <w:pPr>
              <w:pStyle w:val="TAC"/>
            </w:pPr>
            <w:r>
              <w:t>n7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164A248A" w14:textId="77777777" w:rsidR="00130449" w:rsidRDefault="00130449" w:rsidP="00B72A0E">
            <w:pPr>
              <w:pStyle w:val="TAC"/>
            </w:pPr>
            <w:r>
              <w:t>CA_n7B</w:t>
            </w:r>
          </w:p>
        </w:tc>
        <w:tc>
          <w:tcPr>
            <w:tcW w:w="1237" w:type="dxa"/>
            <w:tcBorders>
              <w:top w:val="single" w:sz="4" w:space="0" w:color="auto"/>
              <w:left w:val="single" w:sz="4" w:space="0" w:color="auto"/>
              <w:bottom w:val="nil"/>
              <w:right w:val="single" w:sz="4" w:space="0" w:color="auto"/>
            </w:tcBorders>
            <w:shd w:val="clear" w:color="auto" w:fill="auto"/>
            <w:vAlign w:val="center"/>
          </w:tcPr>
          <w:p w14:paraId="35689215" w14:textId="77777777" w:rsidR="00130449" w:rsidRDefault="00130449" w:rsidP="00B72A0E">
            <w:pPr>
              <w:pStyle w:val="TAC"/>
              <w:rPr>
                <w:lang w:eastAsia="zh-CN"/>
              </w:rPr>
            </w:pPr>
            <w:r>
              <w:rPr>
                <w:rFonts w:cs="Arial"/>
                <w:szCs w:val="18"/>
                <w:lang w:val="en-US" w:eastAsia="zh-CN"/>
              </w:rPr>
              <w:t>0</w:t>
            </w:r>
          </w:p>
        </w:tc>
      </w:tr>
      <w:tr w:rsidR="00130449" w14:paraId="7062AA18"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5F963ECF"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21F474B3"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3A2DC747"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0942B6E1"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5F6E7F2C"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2D11A5FC"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191976B6"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00EBE682"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74F6BA27"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38505B76"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7DD19574"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6C5F904E"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292FE245"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2D083421"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2EC49F45"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481EE645"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6474B47D"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6C3D0DED"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7D4C3A39" w14:textId="77777777" w:rsidR="00130449" w:rsidRDefault="00130449" w:rsidP="00B72A0E">
            <w:pPr>
              <w:pStyle w:val="TAC"/>
              <w:rPr>
                <w:lang w:eastAsia="zh-CN"/>
              </w:rPr>
            </w:pPr>
          </w:p>
        </w:tc>
      </w:tr>
      <w:tr w:rsidR="00130449" w14:paraId="6349E075"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142451A2"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505C7184"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057BC19A"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77BEF2F4" w14:textId="77777777" w:rsidR="00130449" w:rsidRDefault="00130449" w:rsidP="00B72A0E">
            <w:pPr>
              <w:pStyle w:val="TAC"/>
            </w:pPr>
            <w:r>
              <w:t>CA_n258B</w:t>
            </w:r>
          </w:p>
        </w:tc>
        <w:tc>
          <w:tcPr>
            <w:tcW w:w="1237" w:type="dxa"/>
            <w:tcBorders>
              <w:top w:val="nil"/>
              <w:left w:val="single" w:sz="4" w:space="0" w:color="auto"/>
              <w:bottom w:val="single" w:sz="4" w:space="0" w:color="auto"/>
              <w:right w:val="single" w:sz="4" w:space="0" w:color="auto"/>
            </w:tcBorders>
            <w:shd w:val="clear" w:color="auto" w:fill="auto"/>
            <w:vAlign w:val="center"/>
          </w:tcPr>
          <w:p w14:paraId="737B7BD0" w14:textId="77777777" w:rsidR="00130449" w:rsidRDefault="00130449" w:rsidP="00B72A0E">
            <w:pPr>
              <w:pStyle w:val="TAC"/>
              <w:rPr>
                <w:lang w:eastAsia="zh-CN"/>
              </w:rPr>
            </w:pPr>
          </w:p>
        </w:tc>
      </w:tr>
      <w:tr w:rsidR="00130449" w14:paraId="53514C7A"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2434D920" w14:textId="77777777" w:rsidR="00130449" w:rsidRDefault="00130449" w:rsidP="00B72A0E">
            <w:pPr>
              <w:pStyle w:val="TAC"/>
              <w:rPr>
                <w:lang w:eastAsia="zh-CN"/>
              </w:rPr>
            </w:pPr>
            <w:r>
              <w:rPr>
                <w:lang w:eastAsia="zh-CN"/>
              </w:rPr>
              <w:t>CA_n7B-n78A-n258C</w:t>
            </w:r>
          </w:p>
          <w:p w14:paraId="1A7A5454" w14:textId="77777777" w:rsidR="00130449" w:rsidRDefault="00130449" w:rsidP="00B72A0E">
            <w:pPr>
              <w:pStyle w:val="TAC"/>
              <w:rPr>
                <w:lang w:eastAsia="zh-CN"/>
              </w:rPr>
            </w:pPr>
          </w:p>
          <w:p w14:paraId="6201DABA"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7C3104F5" w14:textId="77777777" w:rsidR="00130449" w:rsidRDefault="00130449" w:rsidP="00B72A0E">
            <w:pPr>
              <w:pStyle w:val="TAC"/>
              <w:rPr>
                <w:lang w:eastAsia="zh-CN"/>
              </w:rPr>
            </w:pPr>
          </w:p>
          <w:p w14:paraId="7F9820B6" w14:textId="77777777" w:rsidR="00130449" w:rsidRDefault="00130449" w:rsidP="00B72A0E">
            <w:pPr>
              <w:pStyle w:val="TAC"/>
              <w:rPr>
                <w:lang w:eastAsia="zh-CN"/>
              </w:rPr>
            </w:pPr>
            <w:r>
              <w:rPr>
                <w:lang w:eastAsia="zh-CN"/>
              </w:rPr>
              <w:t>CA_n7B-n78A</w:t>
            </w:r>
          </w:p>
          <w:p w14:paraId="0A2BF41C" w14:textId="77777777" w:rsidR="00130449" w:rsidRDefault="00130449" w:rsidP="00B72A0E">
            <w:pPr>
              <w:pStyle w:val="TAC"/>
              <w:rPr>
                <w:lang w:eastAsia="zh-CN"/>
              </w:rPr>
            </w:pPr>
            <w:r>
              <w:rPr>
                <w:lang w:eastAsia="zh-CN"/>
              </w:rPr>
              <w:t>CA_n7B-n258A</w:t>
            </w:r>
          </w:p>
          <w:p w14:paraId="534091BD" w14:textId="77777777" w:rsidR="00130449" w:rsidRDefault="00130449" w:rsidP="00B72A0E">
            <w:pPr>
              <w:pStyle w:val="TAC"/>
              <w:rPr>
                <w:lang w:eastAsia="zh-CN"/>
              </w:rPr>
            </w:pPr>
            <w:r>
              <w:rPr>
                <w:lang w:eastAsia="zh-CN"/>
              </w:rPr>
              <w:t>CA_n7B-n258B</w:t>
            </w:r>
          </w:p>
          <w:p w14:paraId="6F23E902" w14:textId="77777777" w:rsidR="00130449" w:rsidRDefault="00130449" w:rsidP="00B72A0E">
            <w:pPr>
              <w:pStyle w:val="TAC"/>
              <w:rPr>
                <w:lang w:eastAsia="zh-CN"/>
              </w:rPr>
            </w:pPr>
            <w:r>
              <w:rPr>
                <w:lang w:eastAsia="zh-CN"/>
              </w:rPr>
              <w:t>CA_n7B-n258C</w:t>
            </w:r>
          </w:p>
          <w:p w14:paraId="4FAEDA67" w14:textId="77777777" w:rsidR="00130449" w:rsidRDefault="00130449" w:rsidP="00B72A0E">
            <w:pPr>
              <w:pStyle w:val="TAC"/>
              <w:rPr>
                <w:lang w:eastAsia="zh-CN"/>
              </w:rPr>
            </w:pPr>
            <w:r>
              <w:rPr>
                <w:lang w:eastAsia="zh-CN"/>
              </w:rPr>
              <w:t>CA_n78A-n258A</w:t>
            </w:r>
          </w:p>
          <w:p w14:paraId="01FD71D2" w14:textId="77777777" w:rsidR="00130449" w:rsidRDefault="00130449" w:rsidP="00B72A0E">
            <w:pPr>
              <w:pStyle w:val="TAC"/>
              <w:rPr>
                <w:lang w:eastAsia="zh-CN"/>
              </w:rPr>
            </w:pPr>
            <w:r>
              <w:rPr>
                <w:lang w:eastAsia="zh-CN"/>
              </w:rPr>
              <w:t>CA_n78A-n258B</w:t>
            </w:r>
          </w:p>
          <w:p w14:paraId="730434F1" w14:textId="77777777" w:rsidR="00130449" w:rsidRDefault="00130449" w:rsidP="00B72A0E">
            <w:pPr>
              <w:pStyle w:val="TAC"/>
              <w:rPr>
                <w:lang w:eastAsia="zh-CN"/>
              </w:rPr>
            </w:pPr>
            <w:r>
              <w:rPr>
                <w:lang w:eastAsia="zh-CN"/>
              </w:rPr>
              <w:t>CA_n78A-n258C</w:t>
            </w:r>
          </w:p>
          <w:p w14:paraId="036FEF7A"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7842D157" w14:textId="77777777" w:rsidR="00130449" w:rsidRDefault="00130449" w:rsidP="00B72A0E">
            <w:pPr>
              <w:pStyle w:val="TAC"/>
            </w:pPr>
            <w:r>
              <w:t>n7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3665F563" w14:textId="77777777" w:rsidR="00130449" w:rsidRDefault="00130449" w:rsidP="00B72A0E">
            <w:pPr>
              <w:pStyle w:val="TAC"/>
            </w:pPr>
            <w:r>
              <w:t>CA_n7B</w:t>
            </w:r>
          </w:p>
        </w:tc>
        <w:tc>
          <w:tcPr>
            <w:tcW w:w="1237" w:type="dxa"/>
            <w:tcBorders>
              <w:top w:val="single" w:sz="4" w:space="0" w:color="auto"/>
              <w:left w:val="single" w:sz="4" w:space="0" w:color="auto"/>
              <w:bottom w:val="nil"/>
              <w:right w:val="single" w:sz="4" w:space="0" w:color="auto"/>
            </w:tcBorders>
            <w:shd w:val="clear" w:color="auto" w:fill="auto"/>
            <w:vAlign w:val="center"/>
          </w:tcPr>
          <w:p w14:paraId="00839755" w14:textId="77777777" w:rsidR="00130449" w:rsidRDefault="00130449" w:rsidP="00B72A0E">
            <w:pPr>
              <w:pStyle w:val="TAC"/>
              <w:rPr>
                <w:lang w:eastAsia="zh-CN"/>
              </w:rPr>
            </w:pPr>
            <w:r>
              <w:rPr>
                <w:rFonts w:cs="Arial"/>
                <w:szCs w:val="18"/>
                <w:lang w:val="en-US" w:eastAsia="zh-CN"/>
              </w:rPr>
              <w:t>0</w:t>
            </w:r>
          </w:p>
        </w:tc>
      </w:tr>
      <w:tr w:rsidR="00130449" w14:paraId="341E966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70EFD1CA"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3B502626"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0CD44BB6"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476938AB"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2AAFD0C3"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35E89E1C"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380666C6"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68A18229"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170B3CA2"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2521CF3F"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1D1866CD"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4C2C81D1"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627D035E"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70F7222F"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53E75AA3"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6D8CF8E7"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5435A004"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28489B16"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04726879" w14:textId="77777777" w:rsidR="00130449" w:rsidRDefault="00130449" w:rsidP="00B72A0E">
            <w:pPr>
              <w:pStyle w:val="TAC"/>
              <w:rPr>
                <w:lang w:eastAsia="zh-CN"/>
              </w:rPr>
            </w:pPr>
          </w:p>
        </w:tc>
      </w:tr>
      <w:tr w:rsidR="00130449" w14:paraId="0C53DD5A"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147C4928"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7F0F3A4D"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063C93B6"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5CFB6AC8" w14:textId="77777777" w:rsidR="00130449" w:rsidRDefault="00130449" w:rsidP="00B72A0E">
            <w:pPr>
              <w:pStyle w:val="TAC"/>
            </w:pPr>
            <w:r>
              <w:t>CA_n258C</w:t>
            </w:r>
          </w:p>
        </w:tc>
        <w:tc>
          <w:tcPr>
            <w:tcW w:w="1237" w:type="dxa"/>
            <w:tcBorders>
              <w:top w:val="nil"/>
              <w:left w:val="single" w:sz="4" w:space="0" w:color="auto"/>
              <w:bottom w:val="single" w:sz="4" w:space="0" w:color="auto"/>
              <w:right w:val="single" w:sz="4" w:space="0" w:color="auto"/>
            </w:tcBorders>
            <w:shd w:val="clear" w:color="auto" w:fill="auto"/>
            <w:vAlign w:val="center"/>
          </w:tcPr>
          <w:p w14:paraId="343C674E" w14:textId="77777777" w:rsidR="00130449" w:rsidRDefault="00130449" w:rsidP="00B72A0E">
            <w:pPr>
              <w:pStyle w:val="TAC"/>
              <w:rPr>
                <w:lang w:eastAsia="zh-CN"/>
              </w:rPr>
            </w:pPr>
          </w:p>
        </w:tc>
      </w:tr>
      <w:tr w:rsidR="00130449" w14:paraId="4B0DA237"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085F7A26" w14:textId="77777777" w:rsidR="00130449" w:rsidRDefault="00130449" w:rsidP="00B72A0E">
            <w:pPr>
              <w:pStyle w:val="TAC"/>
              <w:rPr>
                <w:lang w:eastAsia="zh-CN"/>
              </w:rPr>
            </w:pPr>
          </w:p>
          <w:p w14:paraId="51DDBCF9" w14:textId="77777777" w:rsidR="00130449" w:rsidRDefault="00130449" w:rsidP="00B72A0E">
            <w:pPr>
              <w:pStyle w:val="TAC"/>
            </w:pPr>
            <w:r>
              <w:rPr>
                <w:lang w:eastAsia="zh-CN"/>
              </w:rPr>
              <w:t>CA_n7B-n78A-n258D</w:t>
            </w:r>
          </w:p>
        </w:tc>
        <w:tc>
          <w:tcPr>
            <w:tcW w:w="1650" w:type="dxa"/>
            <w:tcBorders>
              <w:top w:val="single" w:sz="4" w:space="0" w:color="auto"/>
              <w:left w:val="single" w:sz="4" w:space="0" w:color="auto"/>
              <w:bottom w:val="nil"/>
              <w:right w:val="single" w:sz="4" w:space="0" w:color="auto"/>
            </w:tcBorders>
            <w:shd w:val="clear" w:color="auto" w:fill="auto"/>
            <w:vAlign w:val="center"/>
          </w:tcPr>
          <w:p w14:paraId="42A78D00" w14:textId="77777777" w:rsidR="00130449" w:rsidRDefault="00130449" w:rsidP="00B72A0E">
            <w:pPr>
              <w:pStyle w:val="TAC"/>
              <w:rPr>
                <w:lang w:eastAsia="zh-CN"/>
              </w:rPr>
            </w:pPr>
          </w:p>
          <w:p w14:paraId="30D90C19" w14:textId="77777777" w:rsidR="00130449" w:rsidRDefault="00130449" w:rsidP="00B72A0E">
            <w:pPr>
              <w:pStyle w:val="TAC"/>
              <w:rPr>
                <w:lang w:eastAsia="zh-CN"/>
              </w:rPr>
            </w:pPr>
          </w:p>
          <w:p w14:paraId="11B1DF6B" w14:textId="77777777" w:rsidR="00130449" w:rsidRDefault="00130449" w:rsidP="00B72A0E">
            <w:pPr>
              <w:pStyle w:val="TAC"/>
              <w:rPr>
                <w:lang w:eastAsia="zh-CN"/>
              </w:rPr>
            </w:pPr>
            <w:r>
              <w:rPr>
                <w:lang w:eastAsia="zh-CN"/>
              </w:rPr>
              <w:t>CA_n7B</w:t>
            </w:r>
          </w:p>
          <w:p w14:paraId="6FD4D885" w14:textId="77777777" w:rsidR="00130449" w:rsidRDefault="00130449" w:rsidP="00B72A0E">
            <w:pPr>
              <w:pStyle w:val="TAC"/>
              <w:rPr>
                <w:lang w:eastAsia="zh-CN"/>
              </w:rPr>
            </w:pPr>
            <w:r>
              <w:rPr>
                <w:lang w:eastAsia="zh-CN"/>
              </w:rPr>
              <w:t>CA_n7B-n78A</w:t>
            </w:r>
          </w:p>
          <w:p w14:paraId="53835F8D" w14:textId="77777777" w:rsidR="00130449" w:rsidRDefault="00130449" w:rsidP="00B72A0E">
            <w:pPr>
              <w:pStyle w:val="TAC"/>
              <w:rPr>
                <w:lang w:eastAsia="zh-CN"/>
              </w:rPr>
            </w:pPr>
            <w:r>
              <w:rPr>
                <w:lang w:eastAsia="zh-CN"/>
              </w:rPr>
              <w:t>CA_n7B-n258A</w:t>
            </w:r>
          </w:p>
          <w:p w14:paraId="71F57A2A" w14:textId="77777777" w:rsidR="00130449" w:rsidRDefault="00130449" w:rsidP="00B72A0E">
            <w:pPr>
              <w:pStyle w:val="TAC"/>
              <w:rPr>
                <w:lang w:eastAsia="zh-CN"/>
              </w:rPr>
            </w:pPr>
            <w:r>
              <w:rPr>
                <w:lang w:eastAsia="zh-CN"/>
              </w:rPr>
              <w:t>CA_n7B-n258D</w:t>
            </w:r>
          </w:p>
          <w:p w14:paraId="715C8435" w14:textId="77777777" w:rsidR="00130449" w:rsidRDefault="00130449" w:rsidP="00B72A0E">
            <w:pPr>
              <w:pStyle w:val="TAC"/>
              <w:rPr>
                <w:lang w:eastAsia="zh-CN"/>
              </w:rPr>
            </w:pPr>
            <w:r>
              <w:rPr>
                <w:lang w:eastAsia="zh-CN"/>
              </w:rPr>
              <w:t>CA_n78A-n258A</w:t>
            </w:r>
          </w:p>
          <w:p w14:paraId="0548D547" w14:textId="77777777" w:rsidR="00130449" w:rsidRDefault="00130449" w:rsidP="00B72A0E">
            <w:pPr>
              <w:pStyle w:val="TAC"/>
              <w:rPr>
                <w:lang w:eastAsia="zh-CN"/>
              </w:rPr>
            </w:pPr>
            <w:r>
              <w:rPr>
                <w:lang w:eastAsia="zh-CN"/>
              </w:rPr>
              <w:t>CA_n78A-n258D</w:t>
            </w:r>
          </w:p>
          <w:p w14:paraId="562AA72F" w14:textId="77777777" w:rsidR="00130449" w:rsidRDefault="00130449" w:rsidP="00B72A0E">
            <w:pPr>
              <w:pStyle w:val="TAC"/>
              <w:rPr>
                <w:lang w:eastAsia="zh-CN"/>
              </w:rPr>
            </w:pPr>
          </w:p>
          <w:p w14:paraId="3D5C9E3A"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252EDCFB" w14:textId="77777777" w:rsidR="00130449" w:rsidRDefault="00130449" w:rsidP="00B72A0E">
            <w:pPr>
              <w:pStyle w:val="TAC"/>
            </w:pPr>
            <w:r>
              <w:t>n7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11E04EB8" w14:textId="77777777" w:rsidR="00130449" w:rsidRDefault="00130449" w:rsidP="00B72A0E">
            <w:pPr>
              <w:pStyle w:val="TAC"/>
            </w:pPr>
            <w:r>
              <w:t>CA_n7B</w:t>
            </w:r>
          </w:p>
        </w:tc>
        <w:tc>
          <w:tcPr>
            <w:tcW w:w="1237" w:type="dxa"/>
            <w:tcBorders>
              <w:top w:val="single" w:sz="4" w:space="0" w:color="auto"/>
              <w:left w:val="single" w:sz="4" w:space="0" w:color="auto"/>
              <w:bottom w:val="nil"/>
              <w:right w:val="single" w:sz="4" w:space="0" w:color="auto"/>
            </w:tcBorders>
            <w:shd w:val="clear" w:color="auto" w:fill="auto"/>
            <w:vAlign w:val="center"/>
          </w:tcPr>
          <w:p w14:paraId="6538B1E6" w14:textId="77777777" w:rsidR="00130449" w:rsidRDefault="00130449" w:rsidP="00B72A0E">
            <w:pPr>
              <w:pStyle w:val="TAC"/>
              <w:rPr>
                <w:lang w:eastAsia="zh-CN"/>
              </w:rPr>
            </w:pPr>
            <w:r>
              <w:rPr>
                <w:rFonts w:cs="Arial"/>
                <w:szCs w:val="18"/>
              </w:rPr>
              <w:t>0</w:t>
            </w:r>
          </w:p>
        </w:tc>
      </w:tr>
      <w:tr w:rsidR="00130449" w14:paraId="1D75B5E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6514F3C4" w14:textId="77777777" w:rsidR="00130449" w:rsidRDefault="00130449" w:rsidP="00130449">
            <w:pPr>
              <w:spacing w:after="0"/>
              <w:jc w:val="center"/>
            </w:pPr>
          </w:p>
        </w:tc>
        <w:tc>
          <w:tcPr>
            <w:tcW w:w="1650" w:type="dxa"/>
            <w:tcBorders>
              <w:top w:val="nil"/>
              <w:left w:val="single" w:sz="4" w:space="0" w:color="auto"/>
              <w:bottom w:val="nil"/>
              <w:right w:val="single" w:sz="4" w:space="0" w:color="auto"/>
            </w:tcBorders>
            <w:shd w:val="clear" w:color="auto" w:fill="auto"/>
            <w:vAlign w:val="center"/>
          </w:tcPr>
          <w:p w14:paraId="6FD89399"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62A335E9"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2A582A0D"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1351F89C"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4ABB41E0"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0CDB19FA"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4C803900"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6E17A324"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1BDA9CBC"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2CBB8721"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313BC49F"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5CF2D41D"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6AC039E5"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6B79EC77"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3F718F1C"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028C0502"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50A8DD6A"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7943147B" w14:textId="77777777" w:rsidR="00130449" w:rsidRDefault="00130449" w:rsidP="00130449">
            <w:pPr>
              <w:spacing w:after="0"/>
              <w:jc w:val="center"/>
              <w:rPr>
                <w:lang w:eastAsia="zh-CN"/>
              </w:rPr>
            </w:pPr>
          </w:p>
        </w:tc>
      </w:tr>
      <w:tr w:rsidR="00130449" w14:paraId="7383A363"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47CF7B0A" w14:textId="77777777" w:rsidR="00130449" w:rsidRDefault="00130449" w:rsidP="00130449">
            <w:pPr>
              <w:spacing w:after="0"/>
              <w:jc w:val="center"/>
            </w:pPr>
          </w:p>
        </w:tc>
        <w:tc>
          <w:tcPr>
            <w:tcW w:w="1650" w:type="dxa"/>
            <w:tcBorders>
              <w:top w:val="nil"/>
              <w:left w:val="single" w:sz="4" w:space="0" w:color="auto"/>
              <w:bottom w:val="single" w:sz="4" w:space="0" w:color="auto"/>
              <w:right w:val="single" w:sz="4" w:space="0" w:color="auto"/>
            </w:tcBorders>
            <w:shd w:val="clear" w:color="auto" w:fill="auto"/>
            <w:vAlign w:val="center"/>
          </w:tcPr>
          <w:p w14:paraId="7DB00399"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64870408"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2AB2A610" w14:textId="77777777" w:rsidR="00130449" w:rsidRDefault="00130449" w:rsidP="00B72A0E">
            <w:pPr>
              <w:pStyle w:val="TAC"/>
            </w:pPr>
            <w:r>
              <w:t>CA_n258D</w:t>
            </w:r>
          </w:p>
        </w:tc>
        <w:tc>
          <w:tcPr>
            <w:tcW w:w="1237" w:type="dxa"/>
            <w:tcBorders>
              <w:top w:val="nil"/>
              <w:left w:val="single" w:sz="4" w:space="0" w:color="auto"/>
              <w:bottom w:val="single" w:sz="4" w:space="0" w:color="auto"/>
              <w:right w:val="single" w:sz="4" w:space="0" w:color="auto"/>
            </w:tcBorders>
            <w:shd w:val="clear" w:color="auto" w:fill="auto"/>
            <w:vAlign w:val="center"/>
          </w:tcPr>
          <w:p w14:paraId="229970A8" w14:textId="77777777" w:rsidR="00130449" w:rsidRDefault="00130449" w:rsidP="00130449">
            <w:pPr>
              <w:spacing w:after="0"/>
              <w:jc w:val="center"/>
              <w:rPr>
                <w:lang w:eastAsia="zh-CN"/>
              </w:rPr>
            </w:pPr>
          </w:p>
        </w:tc>
      </w:tr>
      <w:tr w:rsidR="00130449" w14:paraId="0D96E124"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1C1FFC50" w14:textId="77777777" w:rsidR="00130449" w:rsidRDefault="00130449" w:rsidP="00B72A0E">
            <w:pPr>
              <w:pStyle w:val="TAC"/>
              <w:rPr>
                <w:lang w:eastAsia="zh-CN"/>
              </w:rPr>
            </w:pPr>
          </w:p>
          <w:p w14:paraId="121F398B" w14:textId="77777777" w:rsidR="00130449" w:rsidRDefault="00130449" w:rsidP="00B72A0E">
            <w:pPr>
              <w:pStyle w:val="TAC"/>
            </w:pPr>
            <w:r>
              <w:rPr>
                <w:lang w:eastAsia="zh-CN"/>
              </w:rPr>
              <w:t>CA_n7B-n78A-n258E</w:t>
            </w:r>
          </w:p>
        </w:tc>
        <w:tc>
          <w:tcPr>
            <w:tcW w:w="1650" w:type="dxa"/>
            <w:tcBorders>
              <w:top w:val="single" w:sz="4" w:space="0" w:color="auto"/>
              <w:left w:val="single" w:sz="4" w:space="0" w:color="auto"/>
              <w:bottom w:val="nil"/>
              <w:right w:val="single" w:sz="4" w:space="0" w:color="auto"/>
            </w:tcBorders>
            <w:shd w:val="clear" w:color="auto" w:fill="auto"/>
            <w:vAlign w:val="center"/>
          </w:tcPr>
          <w:p w14:paraId="52EF50FA" w14:textId="77777777" w:rsidR="00130449" w:rsidRDefault="00130449" w:rsidP="00B72A0E">
            <w:pPr>
              <w:pStyle w:val="TAC"/>
              <w:rPr>
                <w:lang w:eastAsia="zh-CN"/>
              </w:rPr>
            </w:pPr>
          </w:p>
          <w:p w14:paraId="42026B99" w14:textId="77777777" w:rsidR="00130449" w:rsidRDefault="00130449" w:rsidP="00B72A0E">
            <w:pPr>
              <w:pStyle w:val="TAC"/>
              <w:rPr>
                <w:lang w:eastAsia="zh-CN"/>
              </w:rPr>
            </w:pPr>
          </w:p>
          <w:p w14:paraId="71E6B22F" w14:textId="77777777" w:rsidR="00130449" w:rsidRDefault="00130449" w:rsidP="00B72A0E">
            <w:pPr>
              <w:pStyle w:val="TAC"/>
              <w:rPr>
                <w:lang w:eastAsia="zh-CN"/>
              </w:rPr>
            </w:pPr>
            <w:r>
              <w:rPr>
                <w:lang w:eastAsia="zh-CN"/>
              </w:rPr>
              <w:t>CA_n7B</w:t>
            </w:r>
          </w:p>
          <w:p w14:paraId="3A4E9A9A" w14:textId="77777777" w:rsidR="00130449" w:rsidRDefault="00130449" w:rsidP="00B72A0E">
            <w:pPr>
              <w:pStyle w:val="TAC"/>
              <w:rPr>
                <w:lang w:eastAsia="zh-CN"/>
              </w:rPr>
            </w:pPr>
            <w:r>
              <w:rPr>
                <w:lang w:eastAsia="zh-CN"/>
              </w:rPr>
              <w:t>CA_n7B-n78A</w:t>
            </w:r>
          </w:p>
          <w:p w14:paraId="748DE494" w14:textId="77777777" w:rsidR="00130449" w:rsidRDefault="00130449" w:rsidP="00B72A0E">
            <w:pPr>
              <w:pStyle w:val="TAC"/>
              <w:rPr>
                <w:lang w:eastAsia="zh-CN"/>
              </w:rPr>
            </w:pPr>
            <w:r>
              <w:rPr>
                <w:lang w:eastAsia="zh-CN"/>
              </w:rPr>
              <w:t>CA_n7B-n258A</w:t>
            </w:r>
          </w:p>
          <w:p w14:paraId="0286EB6B" w14:textId="77777777" w:rsidR="00130449" w:rsidRDefault="00130449" w:rsidP="00B72A0E">
            <w:pPr>
              <w:pStyle w:val="TAC"/>
              <w:rPr>
                <w:lang w:eastAsia="zh-CN"/>
              </w:rPr>
            </w:pPr>
            <w:r>
              <w:rPr>
                <w:lang w:eastAsia="zh-CN"/>
              </w:rPr>
              <w:t>CA_n7B-n258D</w:t>
            </w:r>
          </w:p>
          <w:p w14:paraId="0D021FD9" w14:textId="77777777" w:rsidR="00130449" w:rsidRDefault="00130449" w:rsidP="00B72A0E">
            <w:pPr>
              <w:pStyle w:val="TAC"/>
              <w:rPr>
                <w:lang w:eastAsia="zh-CN"/>
              </w:rPr>
            </w:pPr>
            <w:r>
              <w:rPr>
                <w:lang w:eastAsia="zh-CN"/>
              </w:rPr>
              <w:t>CA_n7B-n258E</w:t>
            </w:r>
          </w:p>
          <w:p w14:paraId="258C6F40" w14:textId="77777777" w:rsidR="00130449" w:rsidRDefault="00130449" w:rsidP="00B72A0E">
            <w:pPr>
              <w:pStyle w:val="TAC"/>
              <w:rPr>
                <w:lang w:eastAsia="zh-CN"/>
              </w:rPr>
            </w:pPr>
            <w:r>
              <w:rPr>
                <w:lang w:eastAsia="zh-CN"/>
              </w:rPr>
              <w:t>CA_n78A-n258A</w:t>
            </w:r>
          </w:p>
          <w:p w14:paraId="1794A330" w14:textId="77777777" w:rsidR="00130449" w:rsidRDefault="00130449" w:rsidP="00B72A0E">
            <w:pPr>
              <w:pStyle w:val="TAC"/>
              <w:rPr>
                <w:lang w:eastAsia="zh-CN"/>
              </w:rPr>
            </w:pPr>
            <w:r>
              <w:rPr>
                <w:lang w:eastAsia="zh-CN"/>
              </w:rPr>
              <w:t>CA_n78A-n258D</w:t>
            </w:r>
          </w:p>
          <w:p w14:paraId="3C4534D4" w14:textId="77777777" w:rsidR="00130449" w:rsidRDefault="00130449" w:rsidP="00B72A0E">
            <w:pPr>
              <w:pStyle w:val="TAC"/>
              <w:rPr>
                <w:lang w:eastAsia="zh-CN"/>
              </w:rPr>
            </w:pPr>
            <w:r>
              <w:rPr>
                <w:lang w:eastAsia="zh-CN"/>
              </w:rPr>
              <w:t>CA_n78A-n258E</w:t>
            </w:r>
          </w:p>
          <w:p w14:paraId="460876AE" w14:textId="77777777" w:rsidR="00130449" w:rsidRDefault="00130449" w:rsidP="00B72A0E">
            <w:pPr>
              <w:pStyle w:val="TAC"/>
              <w:rPr>
                <w:lang w:eastAsia="zh-CN"/>
              </w:rPr>
            </w:pPr>
          </w:p>
          <w:p w14:paraId="4DBDC248"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03D33288" w14:textId="77777777" w:rsidR="00130449" w:rsidRDefault="00130449" w:rsidP="00B72A0E">
            <w:pPr>
              <w:pStyle w:val="TAC"/>
            </w:pPr>
            <w:r>
              <w:t>n7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58462DDF" w14:textId="77777777" w:rsidR="00130449" w:rsidRDefault="00130449" w:rsidP="00B72A0E">
            <w:pPr>
              <w:pStyle w:val="TAC"/>
            </w:pPr>
            <w:r>
              <w:t>CA_n7B</w:t>
            </w:r>
          </w:p>
        </w:tc>
        <w:tc>
          <w:tcPr>
            <w:tcW w:w="1237" w:type="dxa"/>
            <w:tcBorders>
              <w:top w:val="single" w:sz="4" w:space="0" w:color="auto"/>
              <w:left w:val="single" w:sz="4" w:space="0" w:color="auto"/>
              <w:bottom w:val="nil"/>
              <w:right w:val="single" w:sz="4" w:space="0" w:color="auto"/>
            </w:tcBorders>
            <w:shd w:val="clear" w:color="auto" w:fill="auto"/>
            <w:vAlign w:val="center"/>
          </w:tcPr>
          <w:p w14:paraId="175AB322" w14:textId="77777777" w:rsidR="00130449" w:rsidRDefault="00130449" w:rsidP="00B72A0E">
            <w:pPr>
              <w:pStyle w:val="TAC"/>
              <w:rPr>
                <w:lang w:eastAsia="zh-CN"/>
              </w:rPr>
            </w:pPr>
            <w:r>
              <w:t>0</w:t>
            </w:r>
          </w:p>
        </w:tc>
      </w:tr>
      <w:tr w:rsidR="00130449" w14:paraId="03D0FB5C"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7047E7FC"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119B9A72"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1980D079"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7DCA6940"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5934BE66"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57793C86"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6113C8FA"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4F121907"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04570534"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196F3F56"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5BDD767F"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5A17BF13"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5C0A2D0B"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0D6EE37A"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7219890C"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58AB875F"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477524A6"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740BC5AD"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02AB61BB" w14:textId="77777777" w:rsidR="00130449" w:rsidRDefault="00130449" w:rsidP="00B72A0E">
            <w:pPr>
              <w:pStyle w:val="TAC"/>
              <w:rPr>
                <w:lang w:eastAsia="zh-CN"/>
              </w:rPr>
            </w:pPr>
          </w:p>
        </w:tc>
      </w:tr>
      <w:tr w:rsidR="00130449" w14:paraId="0BE5519E"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0347A34A"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6E4FEE17"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0B6DDD5A"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10D18610" w14:textId="77777777" w:rsidR="00130449" w:rsidRDefault="00130449" w:rsidP="00B72A0E">
            <w:pPr>
              <w:pStyle w:val="TAC"/>
            </w:pPr>
            <w:r>
              <w:t>CA_n258E</w:t>
            </w:r>
          </w:p>
        </w:tc>
        <w:tc>
          <w:tcPr>
            <w:tcW w:w="1237" w:type="dxa"/>
            <w:tcBorders>
              <w:top w:val="nil"/>
              <w:left w:val="single" w:sz="4" w:space="0" w:color="auto"/>
              <w:bottom w:val="single" w:sz="4" w:space="0" w:color="auto"/>
              <w:right w:val="single" w:sz="4" w:space="0" w:color="auto"/>
            </w:tcBorders>
            <w:shd w:val="clear" w:color="auto" w:fill="auto"/>
            <w:vAlign w:val="center"/>
          </w:tcPr>
          <w:p w14:paraId="5110C869" w14:textId="77777777" w:rsidR="00130449" w:rsidRDefault="00130449" w:rsidP="00B72A0E">
            <w:pPr>
              <w:pStyle w:val="TAC"/>
              <w:rPr>
                <w:lang w:eastAsia="zh-CN"/>
              </w:rPr>
            </w:pPr>
          </w:p>
        </w:tc>
      </w:tr>
      <w:tr w:rsidR="00130449" w14:paraId="6F16CCA0"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7778DC55" w14:textId="77777777" w:rsidR="00130449" w:rsidRDefault="00130449" w:rsidP="00B72A0E">
            <w:pPr>
              <w:pStyle w:val="TAC"/>
              <w:rPr>
                <w:lang w:eastAsia="zh-CN"/>
              </w:rPr>
            </w:pPr>
          </w:p>
          <w:p w14:paraId="72A9A316" w14:textId="77777777" w:rsidR="00130449" w:rsidRDefault="00130449" w:rsidP="00B72A0E">
            <w:pPr>
              <w:pStyle w:val="TAC"/>
            </w:pPr>
            <w:r>
              <w:rPr>
                <w:lang w:eastAsia="zh-CN"/>
              </w:rPr>
              <w:t>CA_n7B-n78A-n258F</w:t>
            </w:r>
          </w:p>
        </w:tc>
        <w:tc>
          <w:tcPr>
            <w:tcW w:w="1650" w:type="dxa"/>
            <w:tcBorders>
              <w:top w:val="single" w:sz="4" w:space="0" w:color="auto"/>
              <w:left w:val="single" w:sz="4" w:space="0" w:color="auto"/>
              <w:bottom w:val="nil"/>
              <w:right w:val="single" w:sz="4" w:space="0" w:color="auto"/>
            </w:tcBorders>
            <w:shd w:val="clear" w:color="auto" w:fill="auto"/>
            <w:vAlign w:val="center"/>
          </w:tcPr>
          <w:p w14:paraId="70E266B8" w14:textId="77777777" w:rsidR="00130449" w:rsidRDefault="00130449" w:rsidP="00B72A0E">
            <w:pPr>
              <w:pStyle w:val="TAC"/>
              <w:rPr>
                <w:lang w:eastAsia="zh-CN"/>
              </w:rPr>
            </w:pPr>
          </w:p>
          <w:p w14:paraId="388B980E" w14:textId="77777777" w:rsidR="00130449" w:rsidRDefault="00130449" w:rsidP="00B72A0E">
            <w:pPr>
              <w:pStyle w:val="TAC"/>
              <w:rPr>
                <w:lang w:eastAsia="zh-CN"/>
              </w:rPr>
            </w:pPr>
            <w:r>
              <w:rPr>
                <w:lang w:eastAsia="zh-CN"/>
              </w:rPr>
              <w:t>CA_n7B</w:t>
            </w:r>
          </w:p>
          <w:p w14:paraId="5E552AA0" w14:textId="77777777" w:rsidR="00130449" w:rsidRDefault="00130449" w:rsidP="00B72A0E">
            <w:pPr>
              <w:pStyle w:val="TAC"/>
              <w:rPr>
                <w:lang w:eastAsia="zh-CN"/>
              </w:rPr>
            </w:pPr>
            <w:r>
              <w:rPr>
                <w:lang w:eastAsia="zh-CN"/>
              </w:rPr>
              <w:t>CA_n7B-n78A</w:t>
            </w:r>
          </w:p>
          <w:p w14:paraId="0451184A" w14:textId="77777777" w:rsidR="00130449" w:rsidRDefault="00130449" w:rsidP="00B72A0E">
            <w:pPr>
              <w:pStyle w:val="TAC"/>
              <w:rPr>
                <w:lang w:eastAsia="zh-CN"/>
              </w:rPr>
            </w:pPr>
            <w:r>
              <w:rPr>
                <w:lang w:eastAsia="zh-CN"/>
              </w:rPr>
              <w:t>CA_n7B-n258A</w:t>
            </w:r>
          </w:p>
          <w:p w14:paraId="361D9265" w14:textId="77777777" w:rsidR="00130449" w:rsidRDefault="00130449" w:rsidP="00B72A0E">
            <w:pPr>
              <w:pStyle w:val="TAC"/>
              <w:rPr>
                <w:lang w:eastAsia="zh-CN"/>
              </w:rPr>
            </w:pPr>
            <w:r>
              <w:rPr>
                <w:lang w:eastAsia="zh-CN"/>
              </w:rPr>
              <w:t>CA_n7B-n258D</w:t>
            </w:r>
          </w:p>
          <w:p w14:paraId="2785F96B" w14:textId="77777777" w:rsidR="00130449" w:rsidRDefault="00130449" w:rsidP="00B72A0E">
            <w:pPr>
              <w:pStyle w:val="TAC"/>
              <w:rPr>
                <w:lang w:eastAsia="zh-CN"/>
              </w:rPr>
            </w:pPr>
            <w:r>
              <w:rPr>
                <w:lang w:eastAsia="zh-CN"/>
              </w:rPr>
              <w:t>CA_n7B-n258E</w:t>
            </w:r>
          </w:p>
          <w:p w14:paraId="59BE57B5" w14:textId="77777777" w:rsidR="00130449" w:rsidRDefault="00130449" w:rsidP="00B72A0E">
            <w:pPr>
              <w:pStyle w:val="TAC"/>
              <w:rPr>
                <w:lang w:eastAsia="zh-CN"/>
              </w:rPr>
            </w:pPr>
            <w:r>
              <w:rPr>
                <w:lang w:eastAsia="zh-CN"/>
              </w:rPr>
              <w:t>CA_n7B-n258F</w:t>
            </w:r>
          </w:p>
          <w:p w14:paraId="7637B2C9" w14:textId="77777777" w:rsidR="00130449" w:rsidRDefault="00130449" w:rsidP="00B72A0E">
            <w:pPr>
              <w:pStyle w:val="TAC"/>
              <w:rPr>
                <w:lang w:eastAsia="zh-CN"/>
              </w:rPr>
            </w:pPr>
            <w:r>
              <w:rPr>
                <w:lang w:eastAsia="zh-CN"/>
              </w:rPr>
              <w:t>CA_n78A-n258A</w:t>
            </w:r>
          </w:p>
          <w:p w14:paraId="51D2C8C6" w14:textId="77777777" w:rsidR="00130449" w:rsidRDefault="00130449" w:rsidP="00B72A0E">
            <w:pPr>
              <w:pStyle w:val="TAC"/>
              <w:rPr>
                <w:lang w:eastAsia="zh-CN"/>
              </w:rPr>
            </w:pPr>
            <w:r>
              <w:rPr>
                <w:lang w:eastAsia="zh-CN"/>
              </w:rPr>
              <w:t>CA_n78A-n258D</w:t>
            </w:r>
          </w:p>
          <w:p w14:paraId="1E6D223B" w14:textId="77777777" w:rsidR="00130449" w:rsidRDefault="00130449" w:rsidP="00B72A0E">
            <w:pPr>
              <w:pStyle w:val="TAC"/>
              <w:rPr>
                <w:lang w:eastAsia="zh-CN"/>
              </w:rPr>
            </w:pPr>
            <w:r>
              <w:rPr>
                <w:lang w:eastAsia="zh-CN"/>
              </w:rPr>
              <w:t>CA_n78A-n258E</w:t>
            </w:r>
          </w:p>
          <w:p w14:paraId="5BC70427" w14:textId="77777777" w:rsidR="00130449" w:rsidRDefault="00130449" w:rsidP="00B72A0E">
            <w:pPr>
              <w:pStyle w:val="TAC"/>
              <w:rPr>
                <w:lang w:eastAsia="zh-CN"/>
              </w:rPr>
            </w:pPr>
            <w:r>
              <w:rPr>
                <w:lang w:eastAsia="zh-CN"/>
              </w:rPr>
              <w:t>CA_n78A-n258F</w:t>
            </w:r>
          </w:p>
          <w:p w14:paraId="7CF73A62"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3387C939" w14:textId="77777777" w:rsidR="00130449" w:rsidRDefault="00130449" w:rsidP="00B72A0E">
            <w:pPr>
              <w:pStyle w:val="TAC"/>
            </w:pPr>
            <w:r>
              <w:t>n7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7B3F60DA" w14:textId="77777777" w:rsidR="00130449" w:rsidRDefault="00130449" w:rsidP="00B72A0E">
            <w:pPr>
              <w:pStyle w:val="TAC"/>
            </w:pPr>
            <w:r>
              <w:t>CA_n7B</w:t>
            </w:r>
          </w:p>
        </w:tc>
        <w:tc>
          <w:tcPr>
            <w:tcW w:w="1237" w:type="dxa"/>
            <w:tcBorders>
              <w:top w:val="single" w:sz="4" w:space="0" w:color="auto"/>
              <w:left w:val="single" w:sz="4" w:space="0" w:color="auto"/>
              <w:bottom w:val="nil"/>
              <w:right w:val="single" w:sz="4" w:space="0" w:color="auto"/>
            </w:tcBorders>
            <w:shd w:val="clear" w:color="auto" w:fill="auto"/>
            <w:vAlign w:val="center"/>
          </w:tcPr>
          <w:p w14:paraId="49738088" w14:textId="77777777" w:rsidR="00130449" w:rsidRDefault="00130449" w:rsidP="00B72A0E">
            <w:pPr>
              <w:pStyle w:val="TAC"/>
              <w:rPr>
                <w:lang w:eastAsia="zh-CN"/>
              </w:rPr>
            </w:pPr>
            <w:r>
              <w:rPr>
                <w:lang w:val="en-US" w:eastAsia="zh-CN"/>
              </w:rPr>
              <w:t>0</w:t>
            </w:r>
          </w:p>
        </w:tc>
      </w:tr>
      <w:tr w:rsidR="00130449" w14:paraId="4FD5EACE"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58B5138E"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35BC0B20"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0A038A9E"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44E98785"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4E00D507"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10F953F9"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4817368C"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3D947073"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02AAD295"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6E5D59B2"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0E46EB05"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51B2D1D8"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542919B1"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47CB8D6B"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66FD0DD9"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15091EB8"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19EC2701"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13A100A5"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22A28506" w14:textId="77777777" w:rsidR="00130449" w:rsidRDefault="00130449" w:rsidP="00B72A0E">
            <w:pPr>
              <w:pStyle w:val="TAC"/>
              <w:rPr>
                <w:lang w:eastAsia="zh-CN"/>
              </w:rPr>
            </w:pPr>
          </w:p>
        </w:tc>
      </w:tr>
      <w:tr w:rsidR="00130449" w14:paraId="05D0F2F7"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5C9DC071"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2AECA690"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53BEB149"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55A42897" w14:textId="77777777" w:rsidR="00130449" w:rsidRDefault="00130449" w:rsidP="00B72A0E">
            <w:pPr>
              <w:pStyle w:val="TAC"/>
            </w:pPr>
            <w:r>
              <w:t>CA_n258F</w:t>
            </w:r>
          </w:p>
        </w:tc>
        <w:tc>
          <w:tcPr>
            <w:tcW w:w="1237" w:type="dxa"/>
            <w:tcBorders>
              <w:top w:val="nil"/>
              <w:left w:val="single" w:sz="4" w:space="0" w:color="auto"/>
              <w:bottom w:val="single" w:sz="4" w:space="0" w:color="auto"/>
              <w:right w:val="single" w:sz="4" w:space="0" w:color="auto"/>
            </w:tcBorders>
            <w:shd w:val="clear" w:color="auto" w:fill="auto"/>
            <w:vAlign w:val="center"/>
          </w:tcPr>
          <w:p w14:paraId="15B6185A" w14:textId="77777777" w:rsidR="00130449" w:rsidRDefault="00130449" w:rsidP="00B72A0E">
            <w:pPr>
              <w:pStyle w:val="TAC"/>
              <w:rPr>
                <w:lang w:eastAsia="zh-CN"/>
              </w:rPr>
            </w:pPr>
          </w:p>
        </w:tc>
      </w:tr>
      <w:tr w:rsidR="00130449" w14:paraId="0B20B015"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3C059F09" w14:textId="77777777" w:rsidR="00130449" w:rsidRDefault="00130449" w:rsidP="00B72A0E">
            <w:pPr>
              <w:pStyle w:val="TAC"/>
              <w:rPr>
                <w:lang w:eastAsia="zh-CN"/>
              </w:rPr>
            </w:pPr>
          </w:p>
          <w:p w14:paraId="3EB2E3AD" w14:textId="77777777" w:rsidR="00130449" w:rsidRDefault="00130449" w:rsidP="00B72A0E">
            <w:pPr>
              <w:pStyle w:val="TAC"/>
            </w:pPr>
            <w:r>
              <w:rPr>
                <w:lang w:eastAsia="zh-CN"/>
              </w:rPr>
              <w:t>CA_n7B-n78A-n258G</w:t>
            </w:r>
          </w:p>
        </w:tc>
        <w:tc>
          <w:tcPr>
            <w:tcW w:w="1650" w:type="dxa"/>
            <w:tcBorders>
              <w:top w:val="single" w:sz="4" w:space="0" w:color="auto"/>
              <w:left w:val="single" w:sz="4" w:space="0" w:color="auto"/>
              <w:bottom w:val="nil"/>
              <w:right w:val="single" w:sz="4" w:space="0" w:color="auto"/>
            </w:tcBorders>
            <w:shd w:val="clear" w:color="auto" w:fill="auto"/>
            <w:vAlign w:val="center"/>
          </w:tcPr>
          <w:p w14:paraId="6FD541A8" w14:textId="77777777" w:rsidR="00130449" w:rsidRDefault="00130449" w:rsidP="00B72A0E">
            <w:pPr>
              <w:pStyle w:val="TAC"/>
              <w:rPr>
                <w:lang w:eastAsia="zh-CN"/>
              </w:rPr>
            </w:pPr>
          </w:p>
          <w:p w14:paraId="6344B3C1" w14:textId="77777777" w:rsidR="00130449" w:rsidRDefault="00130449" w:rsidP="00B72A0E">
            <w:pPr>
              <w:pStyle w:val="TAC"/>
              <w:rPr>
                <w:lang w:eastAsia="zh-CN"/>
              </w:rPr>
            </w:pPr>
            <w:r>
              <w:rPr>
                <w:lang w:eastAsia="zh-CN"/>
              </w:rPr>
              <w:t>CA_n7B</w:t>
            </w:r>
          </w:p>
          <w:p w14:paraId="5DB0D857" w14:textId="77777777" w:rsidR="00130449" w:rsidRDefault="00130449" w:rsidP="00B72A0E">
            <w:pPr>
              <w:pStyle w:val="TAC"/>
              <w:rPr>
                <w:lang w:eastAsia="zh-CN"/>
              </w:rPr>
            </w:pPr>
            <w:r>
              <w:rPr>
                <w:lang w:eastAsia="zh-CN"/>
              </w:rPr>
              <w:t>CA_n7B-n78A</w:t>
            </w:r>
          </w:p>
          <w:p w14:paraId="64686AA7" w14:textId="77777777" w:rsidR="00130449" w:rsidRDefault="00130449" w:rsidP="00B72A0E">
            <w:pPr>
              <w:pStyle w:val="TAC"/>
              <w:rPr>
                <w:lang w:eastAsia="zh-CN"/>
              </w:rPr>
            </w:pPr>
            <w:r>
              <w:rPr>
                <w:lang w:eastAsia="zh-CN"/>
              </w:rPr>
              <w:t>CA_n7B-n258A</w:t>
            </w:r>
          </w:p>
          <w:p w14:paraId="14D07BD6" w14:textId="77777777" w:rsidR="00130449" w:rsidRDefault="00130449" w:rsidP="00B72A0E">
            <w:pPr>
              <w:pStyle w:val="TAC"/>
              <w:rPr>
                <w:lang w:eastAsia="zh-CN"/>
              </w:rPr>
            </w:pPr>
            <w:r>
              <w:rPr>
                <w:lang w:eastAsia="zh-CN"/>
              </w:rPr>
              <w:t>CA_n7B-n258G</w:t>
            </w:r>
          </w:p>
          <w:p w14:paraId="1D2B7B30" w14:textId="77777777" w:rsidR="00130449" w:rsidRDefault="00130449" w:rsidP="00B72A0E">
            <w:pPr>
              <w:pStyle w:val="TAC"/>
              <w:rPr>
                <w:lang w:eastAsia="zh-CN"/>
              </w:rPr>
            </w:pPr>
            <w:r>
              <w:rPr>
                <w:lang w:eastAsia="zh-CN"/>
              </w:rPr>
              <w:t>CA_n78A-n258A</w:t>
            </w:r>
          </w:p>
          <w:p w14:paraId="2821ADFD" w14:textId="77777777" w:rsidR="00130449" w:rsidRDefault="00130449" w:rsidP="00B72A0E">
            <w:pPr>
              <w:pStyle w:val="TAC"/>
              <w:rPr>
                <w:lang w:eastAsia="zh-CN"/>
              </w:rPr>
            </w:pPr>
            <w:r>
              <w:rPr>
                <w:lang w:eastAsia="zh-CN"/>
              </w:rPr>
              <w:t>CA_n78A-n258G</w:t>
            </w:r>
          </w:p>
          <w:p w14:paraId="2F1C9CAD"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77B3638C" w14:textId="77777777" w:rsidR="00130449" w:rsidRDefault="00130449" w:rsidP="00B72A0E">
            <w:pPr>
              <w:pStyle w:val="TAC"/>
            </w:pPr>
            <w:r>
              <w:t>n7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37FEF5BC" w14:textId="77777777" w:rsidR="00130449" w:rsidRDefault="00130449" w:rsidP="00B72A0E">
            <w:pPr>
              <w:pStyle w:val="TAC"/>
            </w:pPr>
            <w:r>
              <w:t>CA_n7B</w:t>
            </w:r>
          </w:p>
        </w:tc>
        <w:tc>
          <w:tcPr>
            <w:tcW w:w="1237" w:type="dxa"/>
            <w:tcBorders>
              <w:top w:val="single" w:sz="4" w:space="0" w:color="auto"/>
              <w:left w:val="single" w:sz="4" w:space="0" w:color="auto"/>
              <w:bottom w:val="nil"/>
              <w:right w:val="single" w:sz="4" w:space="0" w:color="auto"/>
            </w:tcBorders>
            <w:shd w:val="clear" w:color="auto" w:fill="auto"/>
            <w:vAlign w:val="center"/>
          </w:tcPr>
          <w:p w14:paraId="4B25FB26" w14:textId="77777777" w:rsidR="00130449" w:rsidRDefault="00130449" w:rsidP="00B72A0E">
            <w:pPr>
              <w:pStyle w:val="TAC"/>
              <w:rPr>
                <w:lang w:eastAsia="zh-CN"/>
              </w:rPr>
            </w:pPr>
            <w:r>
              <w:t>0</w:t>
            </w:r>
          </w:p>
        </w:tc>
      </w:tr>
      <w:tr w:rsidR="00130449" w14:paraId="2F4C013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000FCFDA" w14:textId="77777777" w:rsidR="00130449" w:rsidRDefault="00130449" w:rsidP="00130449">
            <w:pPr>
              <w:spacing w:after="0"/>
              <w:jc w:val="center"/>
            </w:pPr>
          </w:p>
        </w:tc>
        <w:tc>
          <w:tcPr>
            <w:tcW w:w="1650" w:type="dxa"/>
            <w:tcBorders>
              <w:top w:val="nil"/>
              <w:left w:val="single" w:sz="4" w:space="0" w:color="auto"/>
              <w:bottom w:val="nil"/>
              <w:right w:val="single" w:sz="4" w:space="0" w:color="auto"/>
            </w:tcBorders>
            <w:shd w:val="clear" w:color="auto" w:fill="auto"/>
            <w:vAlign w:val="center"/>
          </w:tcPr>
          <w:p w14:paraId="79A596D7"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60989C3C"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59AE8116"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169B1A49"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574C2E92"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20A37EE4"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3B47C13A"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4ACCA416"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27BFCDEA"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044B4F65"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583190CF"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008D3B1B"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45212F7C"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25277620"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75EB72E7"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64A3FA7B"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01CD368D"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38B267FC" w14:textId="77777777" w:rsidR="00130449" w:rsidRDefault="00130449" w:rsidP="00130449">
            <w:pPr>
              <w:spacing w:after="0"/>
              <w:jc w:val="center"/>
              <w:rPr>
                <w:lang w:eastAsia="zh-CN"/>
              </w:rPr>
            </w:pPr>
          </w:p>
        </w:tc>
      </w:tr>
      <w:tr w:rsidR="00130449" w14:paraId="699FE14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11D6B30F" w14:textId="77777777" w:rsidR="00130449" w:rsidRDefault="00130449" w:rsidP="00130449">
            <w:pPr>
              <w:spacing w:after="0"/>
              <w:jc w:val="center"/>
            </w:pPr>
          </w:p>
        </w:tc>
        <w:tc>
          <w:tcPr>
            <w:tcW w:w="1650" w:type="dxa"/>
            <w:tcBorders>
              <w:top w:val="nil"/>
              <w:left w:val="single" w:sz="4" w:space="0" w:color="auto"/>
              <w:bottom w:val="single" w:sz="4" w:space="0" w:color="auto"/>
              <w:right w:val="single" w:sz="4" w:space="0" w:color="auto"/>
            </w:tcBorders>
            <w:shd w:val="clear" w:color="auto" w:fill="auto"/>
            <w:vAlign w:val="center"/>
          </w:tcPr>
          <w:p w14:paraId="749FFC65"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38A2A681"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52DA676C" w14:textId="77777777" w:rsidR="00130449" w:rsidRDefault="00130449" w:rsidP="00B72A0E">
            <w:pPr>
              <w:pStyle w:val="TAC"/>
            </w:pPr>
            <w:r>
              <w:t>CA_n258G</w:t>
            </w:r>
          </w:p>
        </w:tc>
        <w:tc>
          <w:tcPr>
            <w:tcW w:w="1237" w:type="dxa"/>
            <w:tcBorders>
              <w:top w:val="nil"/>
              <w:left w:val="single" w:sz="4" w:space="0" w:color="auto"/>
              <w:bottom w:val="single" w:sz="4" w:space="0" w:color="auto"/>
              <w:right w:val="single" w:sz="4" w:space="0" w:color="auto"/>
            </w:tcBorders>
            <w:shd w:val="clear" w:color="auto" w:fill="auto"/>
            <w:vAlign w:val="center"/>
          </w:tcPr>
          <w:p w14:paraId="1FBE7BCB" w14:textId="77777777" w:rsidR="00130449" w:rsidRDefault="00130449" w:rsidP="00130449">
            <w:pPr>
              <w:spacing w:after="0"/>
              <w:jc w:val="center"/>
              <w:rPr>
                <w:lang w:eastAsia="zh-CN"/>
              </w:rPr>
            </w:pPr>
          </w:p>
        </w:tc>
      </w:tr>
      <w:tr w:rsidR="00130449" w14:paraId="051C1819"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35915188" w14:textId="77777777" w:rsidR="00130449" w:rsidRDefault="00130449" w:rsidP="00B72A0E">
            <w:pPr>
              <w:pStyle w:val="TAC"/>
              <w:rPr>
                <w:lang w:eastAsia="zh-CN"/>
              </w:rPr>
            </w:pPr>
            <w:r>
              <w:rPr>
                <w:lang w:eastAsia="zh-CN"/>
              </w:rPr>
              <w:t>CA_n7B-n78A-n258H</w:t>
            </w:r>
          </w:p>
          <w:p w14:paraId="22F19CDC" w14:textId="77777777" w:rsidR="00130449" w:rsidRDefault="00130449" w:rsidP="00B72A0E">
            <w:pPr>
              <w:pStyle w:val="TAC"/>
              <w:rPr>
                <w:lang w:eastAsia="zh-CN"/>
              </w:rPr>
            </w:pPr>
          </w:p>
          <w:p w14:paraId="2A1B5E38"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76FA49F4" w14:textId="77777777" w:rsidR="00130449" w:rsidRDefault="00130449" w:rsidP="00B72A0E">
            <w:pPr>
              <w:pStyle w:val="TAC"/>
              <w:rPr>
                <w:lang w:eastAsia="zh-CN"/>
              </w:rPr>
            </w:pPr>
            <w:r>
              <w:rPr>
                <w:lang w:eastAsia="zh-CN"/>
              </w:rPr>
              <w:t>CA_n7B</w:t>
            </w:r>
          </w:p>
          <w:p w14:paraId="7AF41E02" w14:textId="77777777" w:rsidR="00130449" w:rsidRDefault="00130449" w:rsidP="00B72A0E">
            <w:pPr>
              <w:pStyle w:val="TAC"/>
              <w:rPr>
                <w:lang w:eastAsia="zh-CN"/>
              </w:rPr>
            </w:pPr>
            <w:r>
              <w:rPr>
                <w:lang w:eastAsia="zh-CN"/>
              </w:rPr>
              <w:t>CA_n7B-n78A</w:t>
            </w:r>
          </w:p>
          <w:p w14:paraId="0230230C" w14:textId="77777777" w:rsidR="00130449" w:rsidRDefault="00130449" w:rsidP="00B72A0E">
            <w:pPr>
              <w:pStyle w:val="TAC"/>
              <w:rPr>
                <w:lang w:eastAsia="zh-CN"/>
              </w:rPr>
            </w:pPr>
            <w:r>
              <w:rPr>
                <w:lang w:eastAsia="zh-CN"/>
              </w:rPr>
              <w:t>CA_n7B-n258A</w:t>
            </w:r>
          </w:p>
          <w:p w14:paraId="0BBD41A1" w14:textId="77777777" w:rsidR="00130449" w:rsidRDefault="00130449" w:rsidP="00B72A0E">
            <w:pPr>
              <w:pStyle w:val="TAC"/>
              <w:rPr>
                <w:lang w:eastAsia="zh-CN"/>
              </w:rPr>
            </w:pPr>
            <w:r>
              <w:rPr>
                <w:lang w:eastAsia="zh-CN"/>
              </w:rPr>
              <w:t>CA_n7B-n258G</w:t>
            </w:r>
          </w:p>
          <w:p w14:paraId="768B6ECA" w14:textId="77777777" w:rsidR="00130449" w:rsidRDefault="00130449" w:rsidP="00B72A0E">
            <w:pPr>
              <w:pStyle w:val="TAC"/>
              <w:rPr>
                <w:lang w:eastAsia="zh-CN"/>
              </w:rPr>
            </w:pPr>
            <w:r>
              <w:rPr>
                <w:lang w:eastAsia="zh-CN"/>
              </w:rPr>
              <w:t>CA_n7B-n258H</w:t>
            </w:r>
          </w:p>
          <w:p w14:paraId="5E264025" w14:textId="77777777" w:rsidR="00130449" w:rsidRDefault="00130449" w:rsidP="00B72A0E">
            <w:pPr>
              <w:pStyle w:val="TAC"/>
              <w:rPr>
                <w:lang w:eastAsia="zh-CN"/>
              </w:rPr>
            </w:pPr>
            <w:r>
              <w:rPr>
                <w:lang w:eastAsia="zh-CN"/>
              </w:rPr>
              <w:t>CA_n78A-n258G</w:t>
            </w:r>
          </w:p>
          <w:p w14:paraId="7C77B769" w14:textId="77777777" w:rsidR="00130449" w:rsidRDefault="00130449" w:rsidP="00B72A0E">
            <w:pPr>
              <w:pStyle w:val="TAC"/>
              <w:rPr>
                <w:lang w:eastAsia="zh-CN"/>
              </w:rPr>
            </w:pPr>
            <w:r>
              <w:rPr>
                <w:lang w:eastAsia="zh-CN"/>
              </w:rPr>
              <w:t>CA_n78A-n258H</w:t>
            </w:r>
          </w:p>
          <w:p w14:paraId="17C42D89"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5C1393F2" w14:textId="77777777" w:rsidR="00130449" w:rsidRDefault="00130449" w:rsidP="00B72A0E">
            <w:pPr>
              <w:pStyle w:val="TAC"/>
            </w:pPr>
            <w:r>
              <w:t>n7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761F8713" w14:textId="77777777" w:rsidR="00130449" w:rsidRDefault="00130449" w:rsidP="00B72A0E">
            <w:pPr>
              <w:pStyle w:val="TAC"/>
            </w:pPr>
            <w:r>
              <w:t>CA_n7B</w:t>
            </w:r>
          </w:p>
        </w:tc>
        <w:tc>
          <w:tcPr>
            <w:tcW w:w="1237" w:type="dxa"/>
            <w:tcBorders>
              <w:top w:val="single" w:sz="4" w:space="0" w:color="auto"/>
              <w:left w:val="single" w:sz="4" w:space="0" w:color="auto"/>
              <w:bottom w:val="nil"/>
              <w:right w:val="single" w:sz="4" w:space="0" w:color="auto"/>
            </w:tcBorders>
            <w:shd w:val="clear" w:color="auto" w:fill="auto"/>
            <w:vAlign w:val="center"/>
          </w:tcPr>
          <w:p w14:paraId="328DCDC7" w14:textId="77777777" w:rsidR="00130449" w:rsidRDefault="00130449" w:rsidP="00B72A0E">
            <w:pPr>
              <w:pStyle w:val="TAC"/>
              <w:rPr>
                <w:lang w:eastAsia="zh-CN"/>
              </w:rPr>
            </w:pPr>
            <w:r>
              <w:t>0</w:t>
            </w:r>
          </w:p>
        </w:tc>
      </w:tr>
      <w:tr w:rsidR="00130449" w14:paraId="1CD5A397"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21D53187"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0AD9D599"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61E401FB"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032CEB41"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6D49D3C2"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444DADB1"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730D4593"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5F331648"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45EAA7FD"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563B7AF6"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42E91858"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0357ADCE"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55B37666"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60D21A98"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77531680"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4993322C"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2EF89D9F"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12C3BC39"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7A1899EA" w14:textId="77777777" w:rsidR="00130449" w:rsidRDefault="00130449" w:rsidP="00B72A0E">
            <w:pPr>
              <w:pStyle w:val="TAC"/>
              <w:rPr>
                <w:lang w:eastAsia="zh-CN"/>
              </w:rPr>
            </w:pPr>
          </w:p>
        </w:tc>
      </w:tr>
      <w:tr w:rsidR="00130449" w14:paraId="21F3DE1D"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4AF19BD1"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31F3711A"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6346B38E"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2A6348DF" w14:textId="77777777" w:rsidR="00130449" w:rsidRDefault="00130449" w:rsidP="00B72A0E">
            <w:pPr>
              <w:pStyle w:val="TAC"/>
            </w:pPr>
            <w:r>
              <w:t>CA_n258H</w:t>
            </w:r>
          </w:p>
        </w:tc>
        <w:tc>
          <w:tcPr>
            <w:tcW w:w="1237" w:type="dxa"/>
            <w:tcBorders>
              <w:top w:val="nil"/>
              <w:left w:val="single" w:sz="4" w:space="0" w:color="auto"/>
              <w:bottom w:val="single" w:sz="4" w:space="0" w:color="auto"/>
              <w:right w:val="single" w:sz="4" w:space="0" w:color="auto"/>
            </w:tcBorders>
            <w:shd w:val="clear" w:color="auto" w:fill="auto"/>
            <w:vAlign w:val="center"/>
          </w:tcPr>
          <w:p w14:paraId="3DEF5746" w14:textId="77777777" w:rsidR="00130449" w:rsidRDefault="00130449" w:rsidP="00B72A0E">
            <w:pPr>
              <w:pStyle w:val="TAC"/>
              <w:rPr>
                <w:lang w:eastAsia="zh-CN"/>
              </w:rPr>
            </w:pPr>
          </w:p>
        </w:tc>
      </w:tr>
      <w:tr w:rsidR="00130449" w14:paraId="56319D0F"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239CD587" w14:textId="77777777" w:rsidR="00130449" w:rsidRDefault="00130449" w:rsidP="00B72A0E">
            <w:pPr>
              <w:pStyle w:val="TAC"/>
              <w:rPr>
                <w:lang w:eastAsia="zh-CN"/>
              </w:rPr>
            </w:pPr>
          </w:p>
          <w:p w14:paraId="52B87176" w14:textId="77777777" w:rsidR="00130449" w:rsidRDefault="00130449" w:rsidP="00B72A0E">
            <w:pPr>
              <w:pStyle w:val="TAC"/>
            </w:pPr>
            <w:r>
              <w:rPr>
                <w:lang w:eastAsia="zh-CN"/>
              </w:rPr>
              <w:t>CA_n7B-n78A-n258I</w:t>
            </w:r>
          </w:p>
        </w:tc>
        <w:tc>
          <w:tcPr>
            <w:tcW w:w="1650" w:type="dxa"/>
            <w:tcBorders>
              <w:top w:val="single" w:sz="4" w:space="0" w:color="auto"/>
              <w:left w:val="single" w:sz="4" w:space="0" w:color="auto"/>
              <w:bottom w:val="nil"/>
              <w:right w:val="single" w:sz="4" w:space="0" w:color="auto"/>
            </w:tcBorders>
            <w:shd w:val="clear" w:color="auto" w:fill="auto"/>
            <w:vAlign w:val="center"/>
          </w:tcPr>
          <w:p w14:paraId="08E59868" w14:textId="77777777" w:rsidR="00130449" w:rsidRDefault="00130449" w:rsidP="00B72A0E">
            <w:pPr>
              <w:pStyle w:val="TAC"/>
              <w:rPr>
                <w:lang w:eastAsia="zh-CN"/>
              </w:rPr>
            </w:pPr>
            <w:r>
              <w:rPr>
                <w:lang w:eastAsia="zh-CN"/>
              </w:rPr>
              <w:t>CA_n7B</w:t>
            </w:r>
          </w:p>
          <w:p w14:paraId="6B148DC5" w14:textId="77777777" w:rsidR="00130449" w:rsidRDefault="00130449" w:rsidP="00B72A0E">
            <w:pPr>
              <w:pStyle w:val="TAC"/>
              <w:rPr>
                <w:lang w:eastAsia="zh-CN"/>
              </w:rPr>
            </w:pPr>
            <w:r>
              <w:rPr>
                <w:lang w:eastAsia="zh-CN"/>
              </w:rPr>
              <w:t>CA_n7B-n78A</w:t>
            </w:r>
          </w:p>
          <w:p w14:paraId="0E8F9D0E" w14:textId="77777777" w:rsidR="00130449" w:rsidRDefault="00130449" w:rsidP="00B72A0E">
            <w:pPr>
              <w:pStyle w:val="TAC"/>
              <w:rPr>
                <w:lang w:eastAsia="zh-CN"/>
              </w:rPr>
            </w:pPr>
            <w:r>
              <w:rPr>
                <w:lang w:eastAsia="zh-CN"/>
              </w:rPr>
              <w:t>CA_n7B-n258A</w:t>
            </w:r>
          </w:p>
          <w:p w14:paraId="3688D783" w14:textId="77777777" w:rsidR="00130449" w:rsidRDefault="00130449" w:rsidP="00B72A0E">
            <w:pPr>
              <w:pStyle w:val="TAC"/>
              <w:rPr>
                <w:lang w:eastAsia="zh-CN"/>
              </w:rPr>
            </w:pPr>
            <w:r>
              <w:rPr>
                <w:lang w:eastAsia="zh-CN"/>
              </w:rPr>
              <w:t>CA_n7B-n258G</w:t>
            </w:r>
          </w:p>
          <w:p w14:paraId="3AC0839F" w14:textId="77777777" w:rsidR="00130449" w:rsidRDefault="00130449" w:rsidP="00B72A0E">
            <w:pPr>
              <w:pStyle w:val="TAC"/>
              <w:rPr>
                <w:lang w:eastAsia="zh-CN"/>
              </w:rPr>
            </w:pPr>
            <w:r>
              <w:rPr>
                <w:lang w:eastAsia="zh-CN"/>
              </w:rPr>
              <w:t>CA_n7B-n258H</w:t>
            </w:r>
          </w:p>
          <w:p w14:paraId="06864C19" w14:textId="77777777" w:rsidR="00130449" w:rsidRDefault="00130449" w:rsidP="00B72A0E">
            <w:pPr>
              <w:pStyle w:val="TAC"/>
              <w:rPr>
                <w:lang w:eastAsia="zh-CN"/>
              </w:rPr>
            </w:pPr>
            <w:r>
              <w:rPr>
                <w:lang w:eastAsia="zh-CN"/>
              </w:rPr>
              <w:t>CA_n7B-n258I</w:t>
            </w:r>
          </w:p>
          <w:p w14:paraId="69220CAF" w14:textId="77777777" w:rsidR="00130449" w:rsidRDefault="00130449" w:rsidP="00B72A0E">
            <w:pPr>
              <w:pStyle w:val="TAC"/>
              <w:rPr>
                <w:lang w:eastAsia="zh-CN"/>
              </w:rPr>
            </w:pPr>
            <w:r>
              <w:rPr>
                <w:lang w:eastAsia="zh-CN"/>
              </w:rPr>
              <w:t>CA_n78A-n258A</w:t>
            </w:r>
          </w:p>
          <w:p w14:paraId="5A4D78DA" w14:textId="77777777" w:rsidR="00130449" w:rsidRDefault="00130449" w:rsidP="00B72A0E">
            <w:pPr>
              <w:pStyle w:val="TAC"/>
              <w:rPr>
                <w:lang w:eastAsia="zh-CN"/>
              </w:rPr>
            </w:pPr>
            <w:r>
              <w:rPr>
                <w:lang w:eastAsia="zh-CN"/>
              </w:rPr>
              <w:t>CA_n78A-n258G</w:t>
            </w:r>
          </w:p>
          <w:p w14:paraId="692236E2" w14:textId="77777777" w:rsidR="00130449" w:rsidRDefault="00130449" w:rsidP="00B72A0E">
            <w:pPr>
              <w:pStyle w:val="TAC"/>
              <w:rPr>
                <w:lang w:eastAsia="zh-CN"/>
              </w:rPr>
            </w:pPr>
            <w:r>
              <w:rPr>
                <w:lang w:eastAsia="zh-CN"/>
              </w:rPr>
              <w:t>CA_n78A-n258H</w:t>
            </w:r>
          </w:p>
          <w:p w14:paraId="60A06753" w14:textId="77777777" w:rsidR="00130449" w:rsidRDefault="00130449" w:rsidP="00B72A0E">
            <w:pPr>
              <w:pStyle w:val="TAC"/>
            </w:pPr>
            <w:r>
              <w:rPr>
                <w:lang w:eastAsia="zh-CN"/>
              </w:rPr>
              <w:t>CA_n78A-n258</w:t>
            </w:r>
          </w:p>
        </w:tc>
        <w:tc>
          <w:tcPr>
            <w:tcW w:w="668" w:type="dxa"/>
            <w:tcBorders>
              <w:left w:val="single" w:sz="4" w:space="0" w:color="auto"/>
              <w:bottom w:val="single" w:sz="4" w:space="0" w:color="auto"/>
              <w:right w:val="single" w:sz="4" w:space="0" w:color="auto"/>
            </w:tcBorders>
            <w:vAlign w:val="center"/>
          </w:tcPr>
          <w:p w14:paraId="04A8B239" w14:textId="77777777" w:rsidR="00130449" w:rsidRDefault="00130449" w:rsidP="00B72A0E">
            <w:pPr>
              <w:pStyle w:val="TAC"/>
            </w:pPr>
            <w:r>
              <w:t>n7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56C9EABB" w14:textId="77777777" w:rsidR="00130449" w:rsidRDefault="00130449" w:rsidP="00B72A0E">
            <w:pPr>
              <w:pStyle w:val="TAC"/>
            </w:pPr>
            <w:r>
              <w:t>CA_n7B</w:t>
            </w:r>
          </w:p>
        </w:tc>
        <w:tc>
          <w:tcPr>
            <w:tcW w:w="1237" w:type="dxa"/>
            <w:tcBorders>
              <w:top w:val="single" w:sz="4" w:space="0" w:color="auto"/>
              <w:left w:val="single" w:sz="4" w:space="0" w:color="auto"/>
              <w:bottom w:val="nil"/>
              <w:right w:val="single" w:sz="4" w:space="0" w:color="auto"/>
            </w:tcBorders>
            <w:shd w:val="clear" w:color="auto" w:fill="auto"/>
            <w:vAlign w:val="center"/>
          </w:tcPr>
          <w:p w14:paraId="1B3EE05A" w14:textId="77777777" w:rsidR="00130449" w:rsidRDefault="00130449" w:rsidP="00B72A0E">
            <w:pPr>
              <w:pStyle w:val="TAC"/>
              <w:rPr>
                <w:lang w:eastAsia="zh-CN"/>
              </w:rPr>
            </w:pPr>
            <w:r>
              <w:t>0</w:t>
            </w:r>
          </w:p>
        </w:tc>
      </w:tr>
      <w:tr w:rsidR="00130449" w14:paraId="001C8B4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48632369"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1E52609E"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59514F56"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1F5D6A17"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5DBBB1A5"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049AF71D"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4806C3CA"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4691F553"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687D3BEE"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2770FDF1"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34CAD048"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63A529CE"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5241A0E5"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3AC661F6"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67A8DC01"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540CF0B2"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0F7AD0CE"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75A93724"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77B544C7" w14:textId="77777777" w:rsidR="00130449" w:rsidRDefault="00130449" w:rsidP="00B72A0E">
            <w:pPr>
              <w:pStyle w:val="TAC"/>
              <w:rPr>
                <w:lang w:eastAsia="zh-CN"/>
              </w:rPr>
            </w:pPr>
          </w:p>
        </w:tc>
      </w:tr>
      <w:tr w:rsidR="00130449" w14:paraId="76B0CE5E"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62187F9B"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60E44276"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2FD69956"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56C5445E" w14:textId="77777777" w:rsidR="00130449" w:rsidRDefault="00130449" w:rsidP="00B72A0E">
            <w:pPr>
              <w:pStyle w:val="TAC"/>
            </w:pPr>
            <w:r>
              <w:t>CA_n258I</w:t>
            </w:r>
          </w:p>
        </w:tc>
        <w:tc>
          <w:tcPr>
            <w:tcW w:w="1237" w:type="dxa"/>
            <w:tcBorders>
              <w:top w:val="nil"/>
              <w:left w:val="single" w:sz="4" w:space="0" w:color="auto"/>
              <w:bottom w:val="single" w:sz="4" w:space="0" w:color="auto"/>
              <w:right w:val="single" w:sz="4" w:space="0" w:color="auto"/>
            </w:tcBorders>
            <w:shd w:val="clear" w:color="auto" w:fill="auto"/>
            <w:vAlign w:val="center"/>
          </w:tcPr>
          <w:p w14:paraId="68DCB8F7" w14:textId="77777777" w:rsidR="00130449" w:rsidRDefault="00130449" w:rsidP="00B72A0E">
            <w:pPr>
              <w:pStyle w:val="TAC"/>
              <w:rPr>
                <w:lang w:eastAsia="zh-CN"/>
              </w:rPr>
            </w:pPr>
          </w:p>
        </w:tc>
      </w:tr>
      <w:tr w:rsidR="00130449" w14:paraId="11A29F79"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77E9E8E7" w14:textId="77777777" w:rsidR="00130449" w:rsidRDefault="00130449" w:rsidP="00B72A0E">
            <w:pPr>
              <w:pStyle w:val="TAC"/>
              <w:rPr>
                <w:lang w:eastAsia="zh-CN"/>
              </w:rPr>
            </w:pPr>
          </w:p>
          <w:p w14:paraId="6398D064" w14:textId="77777777" w:rsidR="00130449" w:rsidRDefault="00130449" w:rsidP="00B72A0E">
            <w:pPr>
              <w:pStyle w:val="TAC"/>
            </w:pPr>
            <w:r>
              <w:rPr>
                <w:lang w:eastAsia="zh-CN"/>
              </w:rPr>
              <w:t>CA_n7B-n78A-n258J</w:t>
            </w:r>
          </w:p>
        </w:tc>
        <w:tc>
          <w:tcPr>
            <w:tcW w:w="1650" w:type="dxa"/>
            <w:tcBorders>
              <w:top w:val="single" w:sz="4" w:space="0" w:color="auto"/>
              <w:left w:val="single" w:sz="4" w:space="0" w:color="auto"/>
              <w:bottom w:val="nil"/>
              <w:right w:val="single" w:sz="4" w:space="0" w:color="auto"/>
            </w:tcBorders>
            <w:shd w:val="clear" w:color="auto" w:fill="auto"/>
            <w:vAlign w:val="center"/>
          </w:tcPr>
          <w:p w14:paraId="787F6A83" w14:textId="77777777" w:rsidR="00130449" w:rsidRDefault="00130449" w:rsidP="00B72A0E">
            <w:pPr>
              <w:pStyle w:val="TAC"/>
              <w:rPr>
                <w:lang w:eastAsia="zh-CN"/>
              </w:rPr>
            </w:pPr>
            <w:r>
              <w:rPr>
                <w:lang w:eastAsia="zh-CN"/>
              </w:rPr>
              <w:t>CA_n7B</w:t>
            </w:r>
          </w:p>
          <w:p w14:paraId="4B2609CB" w14:textId="77777777" w:rsidR="00130449" w:rsidRDefault="00130449" w:rsidP="00B72A0E">
            <w:pPr>
              <w:pStyle w:val="TAC"/>
              <w:rPr>
                <w:lang w:eastAsia="zh-CN"/>
              </w:rPr>
            </w:pPr>
            <w:r>
              <w:rPr>
                <w:lang w:eastAsia="zh-CN"/>
              </w:rPr>
              <w:t>CA_n7B-n78A</w:t>
            </w:r>
          </w:p>
          <w:p w14:paraId="0D52814C" w14:textId="77777777" w:rsidR="00130449" w:rsidRDefault="00130449" w:rsidP="00B72A0E">
            <w:pPr>
              <w:pStyle w:val="TAC"/>
              <w:rPr>
                <w:lang w:eastAsia="zh-CN"/>
              </w:rPr>
            </w:pPr>
            <w:r>
              <w:rPr>
                <w:lang w:eastAsia="zh-CN"/>
              </w:rPr>
              <w:t>CA_n7B-n258A</w:t>
            </w:r>
          </w:p>
          <w:p w14:paraId="3136FE34" w14:textId="77777777" w:rsidR="00130449" w:rsidRDefault="00130449" w:rsidP="00B72A0E">
            <w:pPr>
              <w:pStyle w:val="TAC"/>
              <w:rPr>
                <w:lang w:eastAsia="zh-CN"/>
              </w:rPr>
            </w:pPr>
            <w:r>
              <w:rPr>
                <w:lang w:eastAsia="zh-CN"/>
              </w:rPr>
              <w:t>CA_n7B-n258G</w:t>
            </w:r>
          </w:p>
          <w:p w14:paraId="25C2D035" w14:textId="77777777" w:rsidR="00130449" w:rsidRDefault="00130449" w:rsidP="00B72A0E">
            <w:pPr>
              <w:pStyle w:val="TAC"/>
              <w:rPr>
                <w:lang w:eastAsia="zh-CN"/>
              </w:rPr>
            </w:pPr>
            <w:r>
              <w:rPr>
                <w:lang w:eastAsia="zh-CN"/>
              </w:rPr>
              <w:t>CA_n7B-n258H</w:t>
            </w:r>
          </w:p>
          <w:p w14:paraId="3DBA4763" w14:textId="77777777" w:rsidR="00130449" w:rsidRDefault="00130449" w:rsidP="00B72A0E">
            <w:pPr>
              <w:pStyle w:val="TAC"/>
              <w:rPr>
                <w:lang w:eastAsia="zh-CN"/>
              </w:rPr>
            </w:pPr>
            <w:r>
              <w:rPr>
                <w:lang w:eastAsia="zh-CN"/>
              </w:rPr>
              <w:t>CA_n7B-n258I</w:t>
            </w:r>
          </w:p>
          <w:p w14:paraId="2E517B68" w14:textId="77777777" w:rsidR="00130449" w:rsidRDefault="00130449" w:rsidP="00B72A0E">
            <w:pPr>
              <w:pStyle w:val="TAC"/>
              <w:rPr>
                <w:lang w:eastAsia="zh-CN"/>
              </w:rPr>
            </w:pPr>
            <w:r>
              <w:rPr>
                <w:lang w:eastAsia="zh-CN"/>
              </w:rPr>
              <w:t>CA_n7B-n258J</w:t>
            </w:r>
          </w:p>
          <w:p w14:paraId="06F8017A" w14:textId="77777777" w:rsidR="00130449" w:rsidRDefault="00130449" w:rsidP="00B72A0E">
            <w:pPr>
              <w:pStyle w:val="TAC"/>
              <w:rPr>
                <w:lang w:eastAsia="zh-CN"/>
              </w:rPr>
            </w:pPr>
            <w:r>
              <w:rPr>
                <w:lang w:eastAsia="zh-CN"/>
              </w:rPr>
              <w:t>CA_n78A-n258A</w:t>
            </w:r>
          </w:p>
          <w:p w14:paraId="735D5DBD" w14:textId="77777777" w:rsidR="00130449" w:rsidRDefault="00130449" w:rsidP="00B72A0E">
            <w:pPr>
              <w:pStyle w:val="TAC"/>
              <w:rPr>
                <w:lang w:eastAsia="zh-CN"/>
              </w:rPr>
            </w:pPr>
            <w:r>
              <w:rPr>
                <w:lang w:eastAsia="zh-CN"/>
              </w:rPr>
              <w:t>CA_n78A-n258G</w:t>
            </w:r>
          </w:p>
          <w:p w14:paraId="5FE2133E" w14:textId="77777777" w:rsidR="00130449" w:rsidRDefault="00130449" w:rsidP="00B72A0E">
            <w:pPr>
              <w:pStyle w:val="TAC"/>
              <w:rPr>
                <w:lang w:eastAsia="zh-CN"/>
              </w:rPr>
            </w:pPr>
            <w:r>
              <w:rPr>
                <w:lang w:eastAsia="zh-CN"/>
              </w:rPr>
              <w:t>CA_n78A-n258H</w:t>
            </w:r>
          </w:p>
          <w:p w14:paraId="7F092DD3" w14:textId="77777777" w:rsidR="00130449" w:rsidRDefault="00130449" w:rsidP="00B72A0E">
            <w:pPr>
              <w:pStyle w:val="TAC"/>
              <w:rPr>
                <w:lang w:eastAsia="zh-CN"/>
              </w:rPr>
            </w:pPr>
            <w:r>
              <w:rPr>
                <w:lang w:eastAsia="zh-CN"/>
              </w:rPr>
              <w:t>CA_n78A-n258I</w:t>
            </w:r>
          </w:p>
          <w:p w14:paraId="1E3004F8" w14:textId="77777777" w:rsidR="00130449" w:rsidRDefault="00130449" w:rsidP="00B72A0E">
            <w:pPr>
              <w:pStyle w:val="TAC"/>
            </w:pPr>
            <w:r>
              <w:rPr>
                <w:lang w:eastAsia="zh-CN"/>
              </w:rPr>
              <w:t>CA_n78A-n258J</w:t>
            </w:r>
          </w:p>
        </w:tc>
        <w:tc>
          <w:tcPr>
            <w:tcW w:w="668" w:type="dxa"/>
            <w:tcBorders>
              <w:left w:val="single" w:sz="4" w:space="0" w:color="auto"/>
              <w:bottom w:val="single" w:sz="4" w:space="0" w:color="auto"/>
              <w:right w:val="single" w:sz="4" w:space="0" w:color="auto"/>
            </w:tcBorders>
            <w:vAlign w:val="center"/>
          </w:tcPr>
          <w:p w14:paraId="333B67C0" w14:textId="77777777" w:rsidR="00130449" w:rsidRDefault="00130449" w:rsidP="00B72A0E">
            <w:pPr>
              <w:pStyle w:val="TAC"/>
            </w:pPr>
            <w:r>
              <w:t>n7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0907F96F" w14:textId="77777777" w:rsidR="00130449" w:rsidRDefault="00130449" w:rsidP="00B72A0E">
            <w:pPr>
              <w:pStyle w:val="TAC"/>
            </w:pPr>
            <w:r>
              <w:t>CA_n7B</w:t>
            </w:r>
          </w:p>
        </w:tc>
        <w:tc>
          <w:tcPr>
            <w:tcW w:w="1237" w:type="dxa"/>
            <w:tcBorders>
              <w:top w:val="single" w:sz="4" w:space="0" w:color="auto"/>
              <w:left w:val="single" w:sz="4" w:space="0" w:color="auto"/>
              <w:bottom w:val="nil"/>
              <w:right w:val="single" w:sz="4" w:space="0" w:color="auto"/>
            </w:tcBorders>
            <w:shd w:val="clear" w:color="auto" w:fill="auto"/>
            <w:vAlign w:val="center"/>
          </w:tcPr>
          <w:p w14:paraId="11F8D225" w14:textId="77777777" w:rsidR="00130449" w:rsidRDefault="00130449" w:rsidP="00B72A0E">
            <w:pPr>
              <w:pStyle w:val="TAC"/>
              <w:rPr>
                <w:lang w:eastAsia="zh-CN"/>
              </w:rPr>
            </w:pPr>
            <w:r>
              <w:t>0</w:t>
            </w:r>
          </w:p>
        </w:tc>
      </w:tr>
      <w:tr w:rsidR="00130449" w14:paraId="32687C7E"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26CCAA1E" w14:textId="77777777" w:rsidR="00130449" w:rsidRDefault="00130449" w:rsidP="00130449">
            <w:pPr>
              <w:spacing w:after="0"/>
              <w:jc w:val="center"/>
            </w:pPr>
          </w:p>
        </w:tc>
        <w:tc>
          <w:tcPr>
            <w:tcW w:w="1650" w:type="dxa"/>
            <w:tcBorders>
              <w:top w:val="nil"/>
              <w:left w:val="single" w:sz="4" w:space="0" w:color="auto"/>
              <w:bottom w:val="nil"/>
              <w:right w:val="single" w:sz="4" w:space="0" w:color="auto"/>
            </w:tcBorders>
            <w:shd w:val="clear" w:color="auto" w:fill="auto"/>
            <w:vAlign w:val="center"/>
          </w:tcPr>
          <w:p w14:paraId="14A70D7A"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67BCCD38"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5119DD9F"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6857F566"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116E45B1"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4E743F89"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5CB6595D"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5A8F2285"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402C2B12"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797D3ACF"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54461F45"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212A6E83"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73DE6643"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36060DE7"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2150309C"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1C659469"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7FFB3B69"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64231EFB" w14:textId="77777777" w:rsidR="00130449" w:rsidRDefault="00130449" w:rsidP="00B72A0E">
            <w:pPr>
              <w:pStyle w:val="TAC"/>
              <w:rPr>
                <w:lang w:eastAsia="zh-CN"/>
              </w:rPr>
            </w:pPr>
          </w:p>
        </w:tc>
      </w:tr>
      <w:tr w:rsidR="00130449" w14:paraId="710E8EE7"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6D7CCA88" w14:textId="77777777" w:rsidR="00130449" w:rsidRDefault="00130449" w:rsidP="00130449">
            <w:pPr>
              <w:spacing w:after="0"/>
              <w:jc w:val="center"/>
            </w:pPr>
          </w:p>
        </w:tc>
        <w:tc>
          <w:tcPr>
            <w:tcW w:w="1650" w:type="dxa"/>
            <w:tcBorders>
              <w:top w:val="nil"/>
              <w:left w:val="single" w:sz="4" w:space="0" w:color="auto"/>
              <w:bottom w:val="single" w:sz="4" w:space="0" w:color="auto"/>
              <w:right w:val="single" w:sz="4" w:space="0" w:color="auto"/>
            </w:tcBorders>
            <w:shd w:val="clear" w:color="auto" w:fill="auto"/>
            <w:vAlign w:val="center"/>
          </w:tcPr>
          <w:p w14:paraId="6772BEA9"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380951F4"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5899E172" w14:textId="77777777" w:rsidR="00130449" w:rsidRDefault="00130449" w:rsidP="00B72A0E">
            <w:pPr>
              <w:pStyle w:val="TAC"/>
            </w:pPr>
            <w:r>
              <w:t>CA_n258J</w:t>
            </w:r>
          </w:p>
        </w:tc>
        <w:tc>
          <w:tcPr>
            <w:tcW w:w="1237" w:type="dxa"/>
            <w:tcBorders>
              <w:top w:val="nil"/>
              <w:left w:val="single" w:sz="4" w:space="0" w:color="auto"/>
              <w:bottom w:val="single" w:sz="4" w:space="0" w:color="auto"/>
              <w:right w:val="single" w:sz="4" w:space="0" w:color="auto"/>
            </w:tcBorders>
            <w:shd w:val="clear" w:color="auto" w:fill="auto"/>
            <w:vAlign w:val="center"/>
          </w:tcPr>
          <w:p w14:paraId="226AAA28" w14:textId="77777777" w:rsidR="00130449" w:rsidRDefault="00130449" w:rsidP="00B72A0E">
            <w:pPr>
              <w:pStyle w:val="TAC"/>
              <w:rPr>
                <w:lang w:eastAsia="zh-CN"/>
              </w:rPr>
            </w:pPr>
          </w:p>
        </w:tc>
      </w:tr>
      <w:tr w:rsidR="00130449" w14:paraId="5238BB28"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568D33F8" w14:textId="77777777" w:rsidR="00130449" w:rsidRDefault="00130449" w:rsidP="00B72A0E">
            <w:pPr>
              <w:pStyle w:val="TAC"/>
              <w:rPr>
                <w:lang w:eastAsia="zh-CN"/>
              </w:rPr>
            </w:pPr>
          </w:p>
          <w:p w14:paraId="020F9B45" w14:textId="77777777" w:rsidR="00130449" w:rsidRDefault="00130449" w:rsidP="00B72A0E">
            <w:pPr>
              <w:pStyle w:val="TAC"/>
            </w:pPr>
            <w:r>
              <w:rPr>
                <w:lang w:eastAsia="zh-CN"/>
              </w:rPr>
              <w:t>CA_n7B-n78A-n258K</w:t>
            </w:r>
          </w:p>
        </w:tc>
        <w:tc>
          <w:tcPr>
            <w:tcW w:w="1650" w:type="dxa"/>
            <w:tcBorders>
              <w:top w:val="single" w:sz="4" w:space="0" w:color="auto"/>
              <w:left w:val="single" w:sz="4" w:space="0" w:color="auto"/>
              <w:bottom w:val="nil"/>
              <w:right w:val="single" w:sz="4" w:space="0" w:color="auto"/>
            </w:tcBorders>
            <w:shd w:val="clear" w:color="auto" w:fill="auto"/>
            <w:vAlign w:val="center"/>
          </w:tcPr>
          <w:p w14:paraId="2BC4684E" w14:textId="77777777" w:rsidR="00130449" w:rsidRDefault="00130449" w:rsidP="00B72A0E">
            <w:pPr>
              <w:pStyle w:val="TAC"/>
              <w:rPr>
                <w:lang w:eastAsia="zh-CN"/>
              </w:rPr>
            </w:pPr>
            <w:r>
              <w:rPr>
                <w:lang w:eastAsia="zh-CN"/>
              </w:rPr>
              <w:t>CA_n7B</w:t>
            </w:r>
          </w:p>
          <w:p w14:paraId="28E241B2" w14:textId="77777777" w:rsidR="00130449" w:rsidRDefault="00130449" w:rsidP="00B72A0E">
            <w:pPr>
              <w:pStyle w:val="TAC"/>
              <w:rPr>
                <w:lang w:eastAsia="zh-CN"/>
              </w:rPr>
            </w:pPr>
            <w:r>
              <w:rPr>
                <w:lang w:eastAsia="zh-CN"/>
              </w:rPr>
              <w:t>CA_n7B-n78A</w:t>
            </w:r>
          </w:p>
          <w:p w14:paraId="0AFF0D7A" w14:textId="77777777" w:rsidR="00130449" w:rsidRDefault="00130449" w:rsidP="00B72A0E">
            <w:pPr>
              <w:pStyle w:val="TAC"/>
              <w:rPr>
                <w:lang w:eastAsia="zh-CN"/>
              </w:rPr>
            </w:pPr>
            <w:r>
              <w:rPr>
                <w:lang w:eastAsia="zh-CN"/>
              </w:rPr>
              <w:t>CA_n7B-n258A</w:t>
            </w:r>
          </w:p>
          <w:p w14:paraId="75B4C38E" w14:textId="77777777" w:rsidR="00130449" w:rsidRDefault="00130449" w:rsidP="00B72A0E">
            <w:pPr>
              <w:pStyle w:val="TAC"/>
              <w:rPr>
                <w:lang w:eastAsia="zh-CN"/>
              </w:rPr>
            </w:pPr>
            <w:r>
              <w:rPr>
                <w:lang w:eastAsia="zh-CN"/>
              </w:rPr>
              <w:t>CA_n7B-n258G</w:t>
            </w:r>
          </w:p>
          <w:p w14:paraId="32BF0E4E" w14:textId="77777777" w:rsidR="00130449" w:rsidRDefault="00130449" w:rsidP="00B72A0E">
            <w:pPr>
              <w:pStyle w:val="TAC"/>
              <w:rPr>
                <w:lang w:eastAsia="zh-CN"/>
              </w:rPr>
            </w:pPr>
            <w:r>
              <w:rPr>
                <w:lang w:eastAsia="zh-CN"/>
              </w:rPr>
              <w:t>CA_n7B-n258H</w:t>
            </w:r>
          </w:p>
          <w:p w14:paraId="66949994" w14:textId="77777777" w:rsidR="00130449" w:rsidRDefault="00130449" w:rsidP="00B72A0E">
            <w:pPr>
              <w:pStyle w:val="TAC"/>
              <w:rPr>
                <w:lang w:eastAsia="zh-CN"/>
              </w:rPr>
            </w:pPr>
            <w:r>
              <w:rPr>
                <w:lang w:eastAsia="zh-CN"/>
              </w:rPr>
              <w:t>CA_n7B-n258I</w:t>
            </w:r>
          </w:p>
          <w:p w14:paraId="6DD4BB66" w14:textId="77777777" w:rsidR="00130449" w:rsidRDefault="00130449" w:rsidP="00B72A0E">
            <w:pPr>
              <w:pStyle w:val="TAC"/>
              <w:rPr>
                <w:lang w:eastAsia="zh-CN"/>
              </w:rPr>
            </w:pPr>
            <w:r>
              <w:rPr>
                <w:lang w:eastAsia="zh-CN"/>
              </w:rPr>
              <w:t>CA_n7B-n258J</w:t>
            </w:r>
          </w:p>
          <w:p w14:paraId="152622D5" w14:textId="77777777" w:rsidR="00130449" w:rsidRDefault="00130449" w:rsidP="00B72A0E">
            <w:pPr>
              <w:pStyle w:val="TAC"/>
              <w:rPr>
                <w:lang w:eastAsia="zh-CN"/>
              </w:rPr>
            </w:pPr>
            <w:r>
              <w:rPr>
                <w:lang w:eastAsia="zh-CN"/>
              </w:rPr>
              <w:t>CA_n7B-n258K</w:t>
            </w:r>
          </w:p>
          <w:p w14:paraId="7312F2B5" w14:textId="77777777" w:rsidR="00130449" w:rsidRDefault="00130449" w:rsidP="00B72A0E">
            <w:pPr>
              <w:pStyle w:val="TAC"/>
              <w:rPr>
                <w:lang w:eastAsia="zh-CN"/>
              </w:rPr>
            </w:pPr>
            <w:r>
              <w:rPr>
                <w:lang w:eastAsia="zh-CN"/>
              </w:rPr>
              <w:t>CA_n78A-n258A</w:t>
            </w:r>
          </w:p>
          <w:p w14:paraId="38F605D6" w14:textId="77777777" w:rsidR="00130449" w:rsidRDefault="00130449" w:rsidP="00B72A0E">
            <w:pPr>
              <w:pStyle w:val="TAC"/>
              <w:rPr>
                <w:lang w:eastAsia="zh-CN"/>
              </w:rPr>
            </w:pPr>
            <w:r>
              <w:rPr>
                <w:lang w:eastAsia="zh-CN"/>
              </w:rPr>
              <w:t>CA_n78A-n258G</w:t>
            </w:r>
          </w:p>
          <w:p w14:paraId="514AB4CA" w14:textId="77777777" w:rsidR="00130449" w:rsidRDefault="00130449" w:rsidP="00B72A0E">
            <w:pPr>
              <w:pStyle w:val="TAC"/>
              <w:rPr>
                <w:lang w:eastAsia="zh-CN"/>
              </w:rPr>
            </w:pPr>
            <w:r>
              <w:rPr>
                <w:lang w:eastAsia="zh-CN"/>
              </w:rPr>
              <w:t>CA_n78A-n258H</w:t>
            </w:r>
          </w:p>
          <w:p w14:paraId="3A067F40" w14:textId="77777777" w:rsidR="00130449" w:rsidRDefault="00130449" w:rsidP="00B72A0E">
            <w:pPr>
              <w:pStyle w:val="TAC"/>
              <w:rPr>
                <w:lang w:eastAsia="zh-CN"/>
              </w:rPr>
            </w:pPr>
            <w:r>
              <w:rPr>
                <w:lang w:eastAsia="zh-CN"/>
              </w:rPr>
              <w:t>CA_n78A-n258I</w:t>
            </w:r>
          </w:p>
          <w:p w14:paraId="264C9A3C" w14:textId="77777777" w:rsidR="00130449" w:rsidRDefault="00130449" w:rsidP="00B72A0E">
            <w:pPr>
              <w:pStyle w:val="TAC"/>
              <w:rPr>
                <w:lang w:eastAsia="zh-CN"/>
              </w:rPr>
            </w:pPr>
            <w:r>
              <w:rPr>
                <w:lang w:eastAsia="zh-CN"/>
              </w:rPr>
              <w:t>CA_n78A-n258J</w:t>
            </w:r>
          </w:p>
          <w:p w14:paraId="63C5BD6C" w14:textId="77777777" w:rsidR="00130449" w:rsidRDefault="00130449" w:rsidP="00B72A0E">
            <w:pPr>
              <w:pStyle w:val="TAC"/>
              <w:rPr>
                <w:lang w:eastAsia="zh-CN"/>
              </w:rPr>
            </w:pPr>
            <w:r>
              <w:rPr>
                <w:lang w:eastAsia="zh-CN"/>
              </w:rPr>
              <w:t>CA_n78A-n258K</w:t>
            </w:r>
          </w:p>
          <w:p w14:paraId="3400B8F8"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1AC4C8AE" w14:textId="77777777" w:rsidR="00130449" w:rsidRDefault="00130449" w:rsidP="00B72A0E">
            <w:pPr>
              <w:pStyle w:val="TAC"/>
            </w:pPr>
            <w:r>
              <w:t>n7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0A5372BD" w14:textId="77777777" w:rsidR="00130449" w:rsidRDefault="00130449" w:rsidP="00B72A0E">
            <w:pPr>
              <w:pStyle w:val="TAC"/>
            </w:pPr>
            <w:r>
              <w:t>CA_n7B</w:t>
            </w:r>
          </w:p>
        </w:tc>
        <w:tc>
          <w:tcPr>
            <w:tcW w:w="1237" w:type="dxa"/>
            <w:tcBorders>
              <w:top w:val="single" w:sz="4" w:space="0" w:color="auto"/>
              <w:left w:val="single" w:sz="4" w:space="0" w:color="auto"/>
              <w:bottom w:val="nil"/>
              <w:right w:val="single" w:sz="4" w:space="0" w:color="auto"/>
            </w:tcBorders>
            <w:shd w:val="clear" w:color="auto" w:fill="auto"/>
            <w:vAlign w:val="center"/>
          </w:tcPr>
          <w:p w14:paraId="3E6560A0" w14:textId="77777777" w:rsidR="00130449" w:rsidRDefault="00130449" w:rsidP="00B72A0E">
            <w:pPr>
              <w:pStyle w:val="TAC"/>
              <w:rPr>
                <w:lang w:eastAsia="zh-CN"/>
              </w:rPr>
            </w:pPr>
            <w:r>
              <w:t>0</w:t>
            </w:r>
          </w:p>
        </w:tc>
      </w:tr>
      <w:tr w:rsidR="00130449" w14:paraId="77FA30E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6570CFFC"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33E7EA50"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6314CAE3"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2FB85FC6"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4F3F0BB1"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40B05A32"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48810249"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1841875C"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24F289EC"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07A1F0BD"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6A9D3981"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2CB40892"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11B98270"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14CDBB69"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339B71E1"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6D6C8A32"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77FE889C"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7ACBD0F7"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781C7D27" w14:textId="77777777" w:rsidR="00130449" w:rsidRDefault="00130449" w:rsidP="00B72A0E">
            <w:pPr>
              <w:pStyle w:val="TAC"/>
              <w:rPr>
                <w:lang w:eastAsia="zh-CN"/>
              </w:rPr>
            </w:pPr>
          </w:p>
        </w:tc>
      </w:tr>
      <w:tr w:rsidR="00130449" w14:paraId="6BED92D1"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543247B6"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27F5E377"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1F24179C"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46AA8B2C" w14:textId="77777777" w:rsidR="00130449" w:rsidRDefault="00130449" w:rsidP="00B72A0E">
            <w:pPr>
              <w:pStyle w:val="TAC"/>
            </w:pPr>
            <w:r>
              <w:t>CA_n258K</w:t>
            </w:r>
          </w:p>
        </w:tc>
        <w:tc>
          <w:tcPr>
            <w:tcW w:w="1237" w:type="dxa"/>
            <w:tcBorders>
              <w:top w:val="nil"/>
              <w:left w:val="single" w:sz="4" w:space="0" w:color="auto"/>
              <w:bottom w:val="single" w:sz="4" w:space="0" w:color="auto"/>
              <w:right w:val="single" w:sz="4" w:space="0" w:color="auto"/>
            </w:tcBorders>
            <w:shd w:val="clear" w:color="auto" w:fill="auto"/>
            <w:vAlign w:val="center"/>
          </w:tcPr>
          <w:p w14:paraId="17A9E61D" w14:textId="77777777" w:rsidR="00130449" w:rsidRDefault="00130449" w:rsidP="00B72A0E">
            <w:pPr>
              <w:pStyle w:val="TAC"/>
              <w:rPr>
                <w:lang w:eastAsia="zh-CN"/>
              </w:rPr>
            </w:pPr>
          </w:p>
        </w:tc>
      </w:tr>
      <w:tr w:rsidR="00130449" w14:paraId="79967147"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1426432E" w14:textId="77777777" w:rsidR="00130449" w:rsidRDefault="00130449" w:rsidP="00B72A0E">
            <w:pPr>
              <w:pStyle w:val="TAC"/>
              <w:rPr>
                <w:lang w:eastAsia="zh-CN"/>
              </w:rPr>
            </w:pPr>
          </w:p>
          <w:p w14:paraId="1AEBFAE1" w14:textId="77777777" w:rsidR="00130449" w:rsidRDefault="00130449" w:rsidP="00B72A0E">
            <w:pPr>
              <w:pStyle w:val="TAC"/>
            </w:pPr>
            <w:r>
              <w:rPr>
                <w:lang w:eastAsia="zh-CN"/>
              </w:rPr>
              <w:t>CA_n7B-n78A-n258L</w:t>
            </w:r>
          </w:p>
        </w:tc>
        <w:tc>
          <w:tcPr>
            <w:tcW w:w="1650" w:type="dxa"/>
            <w:tcBorders>
              <w:top w:val="single" w:sz="4" w:space="0" w:color="auto"/>
              <w:left w:val="single" w:sz="4" w:space="0" w:color="auto"/>
              <w:bottom w:val="nil"/>
              <w:right w:val="single" w:sz="4" w:space="0" w:color="auto"/>
            </w:tcBorders>
            <w:shd w:val="clear" w:color="auto" w:fill="auto"/>
            <w:vAlign w:val="center"/>
          </w:tcPr>
          <w:p w14:paraId="6A0441EF" w14:textId="77777777" w:rsidR="00130449" w:rsidRDefault="00130449" w:rsidP="00B72A0E">
            <w:pPr>
              <w:pStyle w:val="TAC"/>
              <w:rPr>
                <w:lang w:eastAsia="zh-CN"/>
              </w:rPr>
            </w:pPr>
          </w:p>
          <w:p w14:paraId="40625081" w14:textId="77777777" w:rsidR="00130449" w:rsidRDefault="00130449" w:rsidP="00B72A0E">
            <w:pPr>
              <w:pStyle w:val="TAC"/>
              <w:rPr>
                <w:lang w:eastAsia="zh-CN"/>
              </w:rPr>
            </w:pPr>
            <w:r>
              <w:rPr>
                <w:lang w:eastAsia="zh-CN"/>
              </w:rPr>
              <w:t>CA_n7B</w:t>
            </w:r>
          </w:p>
          <w:p w14:paraId="16B7472C" w14:textId="77777777" w:rsidR="00130449" w:rsidRDefault="00130449" w:rsidP="00B72A0E">
            <w:pPr>
              <w:pStyle w:val="TAC"/>
              <w:rPr>
                <w:lang w:eastAsia="zh-CN"/>
              </w:rPr>
            </w:pPr>
            <w:r>
              <w:rPr>
                <w:lang w:eastAsia="zh-CN"/>
              </w:rPr>
              <w:t>CA_n7B-n258A</w:t>
            </w:r>
          </w:p>
          <w:p w14:paraId="10322274" w14:textId="77777777" w:rsidR="00130449" w:rsidRDefault="00130449" w:rsidP="00B72A0E">
            <w:pPr>
              <w:pStyle w:val="TAC"/>
              <w:rPr>
                <w:lang w:eastAsia="zh-CN"/>
              </w:rPr>
            </w:pPr>
            <w:r>
              <w:rPr>
                <w:lang w:eastAsia="zh-CN"/>
              </w:rPr>
              <w:t>CA_n7B-n258G</w:t>
            </w:r>
          </w:p>
          <w:p w14:paraId="6E6069D8" w14:textId="77777777" w:rsidR="00130449" w:rsidRDefault="00130449" w:rsidP="00B72A0E">
            <w:pPr>
              <w:pStyle w:val="TAC"/>
              <w:rPr>
                <w:lang w:eastAsia="zh-CN"/>
              </w:rPr>
            </w:pPr>
            <w:r>
              <w:rPr>
                <w:lang w:eastAsia="zh-CN"/>
              </w:rPr>
              <w:t>CA_n7B-n258H</w:t>
            </w:r>
          </w:p>
          <w:p w14:paraId="03C97C08" w14:textId="77777777" w:rsidR="00130449" w:rsidRDefault="00130449" w:rsidP="00B72A0E">
            <w:pPr>
              <w:pStyle w:val="TAC"/>
              <w:rPr>
                <w:lang w:eastAsia="zh-CN"/>
              </w:rPr>
            </w:pPr>
            <w:r>
              <w:rPr>
                <w:lang w:eastAsia="zh-CN"/>
              </w:rPr>
              <w:t>CA_n7B-n258I</w:t>
            </w:r>
          </w:p>
          <w:p w14:paraId="63A7FC6C" w14:textId="77777777" w:rsidR="00130449" w:rsidRDefault="00130449" w:rsidP="00B72A0E">
            <w:pPr>
              <w:pStyle w:val="TAC"/>
              <w:rPr>
                <w:lang w:eastAsia="zh-CN"/>
              </w:rPr>
            </w:pPr>
            <w:r>
              <w:rPr>
                <w:lang w:eastAsia="zh-CN"/>
              </w:rPr>
              <w:t>CA_n7B-n258J</w:t>
            </w:r>
          </w:p>
          <w:p w14:paraId="3E8B99F2" w14:textId="77777777" w:rsidR="00130449" w:rsidRDefault="00130449" w:rsidP="00B72A0E">
            <w:pPr>
              <w:pStyle w:val="TAC"/>
              <w:rPr>
                <w:lang w:eastAsia="zh-CN"/>
              </w:rPr>
            </w:pPr>
            <w:r>
              <w:rPr>
                <w:lang w:eastAsia="zh-CN"/>
              </w:rPr>
              <w:t>CA_n7B-n258K</w:t>
            </w:r>
          </w:p>
          <w:p w14:paraId="0C9DA32C" w14:textId="77777777" w:rsidR="00130449" w:rsidRDefault="00130449" w:rsidP="00B72A0E">
            <w:pPr>
              <w:pStyle w:val="TAC"/>
              <w:rPr>
                <w:lang w:eastAsia="zh-CN"/>
              </w:rPr>
            </w:pPr>
            <w:r>
              <w:rPr>
                <w:lang w:eastAsia="zh-CN"/>
              </w:rPr>
              <w:t>CA_n7B-n258L</w:t>
            </w:r>
          </w:p>
          <w:p w14:paraId="168982B0" w14:textId="77777777" w:rsidR="00130449" w:rsidRDefault="00130449" w:rsidP="00B72A0E">
            <w:pPr>
              <w:pStyle w:val="TAC"/>
              <w:rPr>
                <w:lang w:eastAsia="zh-CN"/>
              </w:rPr>
            </w:pPr>
            <w:r>
              <w:rPr>
                <w:lang w:eastAsia="zh-CN"/>
              </w:rPr>
              <w:t>CA_n78A-n258A</w:t>
            </w:r>
          </w:p>
          <w:p w14:paraId="34675A27" w14:textId="77777777" w:rsidR="00130449" w:rsidRDefault="00130449" w:rsidP="00B72A0E">
            <w:pPr>
              <w:pStyle w:val="TAC"/>
              <w:rPr>
                <w:lang w:eastAsia="zh-CN"/>
              </w:rPr>
            </w:pPr>
            <w:r>
              <w:rPr>
                <w:lang w:eastAsia="zh-CN"/>
              </w:rPr>
              <w:t>CA_n78A-n258G</w:t>
            </w:r>
          </w:p>
          <w:p w14:paraId="7BFA5731" w14:textId="77777777" w:rsidR="00130449" w:rsidRDefault="00130449" w:rsidP="00B72A0E">
            <w:pPr>
              <w:pStyle w:val="TAC"/>
              <w:rPr>
                <w:lang w:eastAsia="zh-CN"/>
              </w:rPr>
            </w:pPr>
            <w:r>
              <w:rPr>
                <w:lang w:eastAsia="zh-CN"/>
              </w:rPr>
              <w:t>CA_n78A-n258H</w:t>
            </w:r>
          </w:p>
          <w:p w14:paraId="4DEFE883" w14:textId="77777777" w:rsidR="00130449" w:rsidRDefault="00130449" w:rsidP="00B72A0E">
            <w:pPr>
              <w:pStyle w:val="TAC"/>
              <w:rPr>
                <w:lang w:eastAsia="zh-CN"/>
              </w:rPr>
            </w:pPr>
            <w:r>
              <w:rPr>
                <w:lang w:eastAsia="zh-CN"/>
              </w:rPr>
              <w:t>CA_n78A-n258I</w:t>
            </w:r>
          </w:p>
          <w:p w14:paraId="07B7D138" w14:textId="77777777" w:rsidR="00130449" w:rsidRDefault="00130449" w:rsidP="00B72A0E">
            <w:pPr>
              <w:pStyle w:val="TAC"/>
              <w:rPr>
                <w:lang w:eastAsia="zh-CN"/>
              </w:rPr>
            </w:pPr>
            <w:r>
              <w:rPr>
                <w:lang w:eastAsia="zh-CN"/>
              </w:rPr>
              <w:t>CA_n78A-n258J</w:t>
            </w:r>
          </w:p>
          <w:p w14:paraId="31E20CD7" w14:textId="77777777" w:rsidR="00130449" w:rsidRDefault="00130449" w:rsidP="00B72A0E">
            <w:pPr>
              <w:pStyle w:val="TAC"/>
              <w:rPr>
                <w:lang w:eastAsia="zh-CN"/>
              </w:rPr>
            </w:pPr>
            <w:r>
              <w:rPr>
                <w:lang w:eastAsia="zh-CN"/>
              </w:rPr>
              <w:t>CA_n78A-n258K</w:t>
            </w:r>
          </w:p>
          <w:p w14:paraId="4813501F" w14:textId="77777777" w:rsidR="00130449" w:rsidRDefault="00130449" w:rsidP="00B72A0E">
            <w:pPr>
              <w:pStyle w:val="TAC"/>
              <w:rPr>
                <w:lang w:eastAsia="zh-CN"/>
              </w:rPr>
            </w:pPr>
            <w:r>
              <w:rPr>
                <w:lang w:eastAsia="zh-CN"/>
              </w:rPr>
              <w:t>CA_n78A-n258L</w:t>
            </w:r>
          </w:p>
          <w:p w14:paraId="27F5A20F"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1556E967" w14:textId="77777777" w:rsidR="00130449" w:rsidRDefault="00130449" w:rsidP="00B72A0E">
            <w:pPr>
              <w:pStyle w:val="TAC"/>
            </w:pPr>
            <w:r>
              <w:t>n7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4244C0A0" w14:textId="77777777" w:rsidR="00130449" w:rsidRDefault="00130449" w:rsidP="00B72A0E">
            <w:pPr>
              <w:pStyle w:val="TAC"/>
            </w:pPr>
            <w:r>
              <w:t>CA_n7B</w:t>
            </w:r>
          </w:p>
        </w:tc>
        <w:tc>
          <w:tcPr>
            <w:tcW w:w="1237" w:type="dxa"/>
            <w:tcBorders>
              <w:top w:val="single" w:sz="4" w:space="0" w:color="auto"/>
              <w:left w:val="single" w:sz="4" w:space="0" w:color="auto"/>
              <w:bottom w:val="nil"/>
              <w:right w:val="single" w:sz="4" w:space="0" w:color="auto"/>
            </w:tcBorders>
            <w:shd w:val="clear" w:color="auto" w:fill="auto"/>
            <w:vAlign w:val="center"/>
          </w:tcPr>
          <w:p w14:paraId="629E9A68" w14:textId="77777777" w:rsidR="00130449" w:rsidRDefault="00130449" w:rsidP="00B72A0E">
            <w:pPr>
              <w:pStyle w:val="TAC"/>
              <w:rPr>
                <w:lang w:eastAsia="zh-CN"/>
              </w:rPr>
            </w:pPr>
            <w:r>
              <w:t>0</w:t>
            </w:r>
          </w:p>
        </w:tc>
      </w:tr>
      <w:tr w:rsidR="00130449" w14:paraId="707FE3FF"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1B84A768"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4B1708F0"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4DBEB5F4"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28573885"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352008DB"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2900786D"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1218B049"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582FAD52"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38190399"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32ABD222"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04A93C1F"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6B74159A"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5F6D9274"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0998605C"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35B55255"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08246777"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77A1F8E0"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1BD58F81"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6AEF1184" w14:textId="77777777" w:rsidR="00130449" w:rsidRDefault="00130449" w:rsidP="00B72A0E">
            <w:pPr>
              <w:pStyle w:val="TAC"/>
              <w:rPr>
                <w:lang w:eastAsia="zh-CN"/>
              </w:rPr>
            </w:pPr>
          </w:p>
        </w:tc>
      </w:tr>
      <w:tr w:rsidR="00130449" w14:paraId="5E74433D"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755A8EF7"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2E2B9823"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59783AAC"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746FCF05" w14:textId="77777777" w:rsidR="00130449" w:rsidRDefault="00130449" w:rsidP="00B72A0E">
            <w:pPr>
              <w:pStyle w:val="TAC"/>
            </w:pPr>
            <w:r>
              <w:t>CA_n258L</w:t>
            </w:r>
          </w:p>
        </w:tc>
        <w:tc>
          <w:tcPr>
            <w:tcW w:w="1237" w:type="dxa"/>
            <w:tcBorders>
              <w:top w:val="nil"/>
              <w:left w:val="single" w:sz="4" w:space="0" w:color="auto"/>
              <w:bottom w:val="single" w:sz="4" w:space="0" w:color="auto"/>
              <w:right w:val="single" w:sz="4" w:space="0" w:color="auto"/>
            </w:tcBorders>
            <w:shd w:val="clear" w:color="auto" w:fill="auto"/>
            <w:vAlign w:val="center"/>
          </w:tcPr>
          <w:p w14:paraId="0065DA4C" w14:textId="77777777" w:rsidR="00130449" w:rsidRDefault="00130449" w:rsidP="00B72A0E">
            <w:pPr>
              <w:pStyle w:val="TAC"/>
              <w:rPr>
                <w:lang w:eastAsia="zh-CN"/>
              </w:rPr>
            </w:pPr>
          </w:p>
        </w:tc>
      </w:tr>
      <w:tr w:rsidR="00130449" w14:paraId="75DC1424"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2D446CC1" w14:textId="77777777" w:rsidR="00130449" w:rsidRDefault="00130449" w:rsidP="00B72A0E">
            <w:pPr>
              <w:pStyle w:val="TAC"/>
              <w:rPr>
                <w:lang w:eastAsia="zh-CN"/>
              </w:rPr>
            </w:pPr>
          </w:p>
          <w:p w14:paraId="350CF810" w14:textId="77777777" w:rsidR="00130449" w:rsidRDefault="00130449" w:rsidP="00B72A0E">
            <w:pPr>
              <w:pStyle w:val="TAC"/>
            </w:pPr>
            <w:r>
              <w:rPr>
                <w:lang w:eastAsia="zh-CN"/>
              </w:rPr>
              <w:t>CA_n7B-n78A-n258M</w:t>
            </w:r>
          </w:p>
        </w:tc>
        <w:tc>
          <w:tcPr>
            <w:tcW w:w="1650" w:type="dxa"/>
            <w:tcBorders>
              <w:top w:val="single" w:sz="4" w:space="0" w:color="auto"/>
              <w:left w:val="single" w:sz="4" w:space="0" w:color="auto"/>
              <w:bottom w:val="nil"/>
              <w:right w:val="single" w:sz="4" w:space="0" w:color="auto"/>
            </w:tcBorders>
            <w:shd w:val="clear" w:color="auto" w:fill="auto"/>
            <w:vAlign w:val="center"/>
          </w:tcPr>
          <w:p w14:paraId="4D955062" w14:textId="77777777" w:rsidR="00130449" w:rsidRDefault="00130449" w:rsidP="00B72A0E">
            <w:pPr>
              <w:pStyle w:val="TAC"/>
              <w:rPr>
                <w:lang w:eastAsia="zh-CN"/>
              </w:rPr>
            </w:pPr>
            <w:r>
              <w:rPr>
                <w:lang w:eastAsia="zh-CN"/>
              </w:rPr>
              <w:t>CA_n7B</w:t>
            </w:r>
          </w:p>
          <w:p w14:paraId="74399FE2" w14:textId="77777777" w:rsidR="00130449" w:rsidRDefault="00130449" w:rsidP="00B72A0E">
            <w:pPr>
              <w:pStyle w:val="TAC"/>
              <w:rPr>
                <w:lang w:eastAsia="zh-CN"/>
              </w:rPr>
            </w:pPr>
            <w:r>
              <w:rPr>
                <w:lang w:eastAsia="zh-CN"/>
              </w:rPr>
              <w:t>CA_n7B-n78A</w:t>
            </w:r>
          </w:p>
          <w:p w14:paraId="61B78A99" w14:textId="77777777" w:rsidR="00130449" w:rsidRDefault="00130449" w:rsidP="00B72A0E">
            <w:pPr>
              <w:pStyle w:val="TAC"/>
              <w:rPr>
                <w:lang w:eastAsia="zh-CN"/>
              </w:rPr>
            </w:pPr>
            <w:r>
              <w:rPr>
                <w:lang w:eastAsia="zh-CN"/>
              </w:rPr>
              <w:t>CA_n7B-n258A</w:t>
            </w:r>
          </w:p>
          <w:p w14:paraId="594D0631" w14:textId="77777777" w:rsidR="00130449" w:rsidRDefault="00130449" w:rsidP="00B72A0E">
            <w:pPr>
              <w:pStyle w:val="TAC"/>
              <w:rPr>
                <w:lang w:eastAsia="zh-CN"/>
              </w:rPr>
            </w:pPr>
            <w:r>
              <w:rPr>
                <w:lang w:eastAsia="zh-CN"/>
              </w:rPr>
              <w:t>CA_n7B-n258G</w:t>
            </w:r>
          </w:p>
          <w:p w14:paraId="7AF3743E" w14:textId="77777777" w:rsidR="00130449" w:rsidRDefault="00130449" w:rsidP="00B72A0E">
            <w:pPr>
              <w:pStyle w:val="TAC"/>
              <w:rPr>
                <w:lang w:eastAsia="zh-CN"/>
              </w:rPr>
            </w:pPr>
            <w:r>
              <w:rPr>
                <w:lang w:eastAsia="zh-CN"/>
              </w:rPr>
              <w:t>CA_n7B-n258H</w:t>
            </w:r>
          </w:p>
          <w:p w14:paraId="68BF64AF" w14:textId="77777777" w:rsidR="00130449" w:rsidRDefault="00130449" w:rsidP="00B72A0E">
            <w:pPr>
              <w:pStyle w:val="TAC"/>
              <w:rPr>
                <w:lang w:eastAsia="zh-CN"/>
              </w:rPr>
            </w:pPr>
            <w:r>
              <w:rPr>
                <w:lang w:eastAsia="zh-CN"/>
              </w:rPr>
              <w:t>CA_n7B-n258I</w:t>
            </w:r>
          </w:p>
          <w:p w14:paraId="118678A6" w14:textId="77777777" w:rsidR="00130449" w:rsidRDefault="00130449" w:rsidP="00B72A0E">
            <w:pPr>
              <w:pStyle w:val="TAC"/>
              <w:rPr>
                <w:lang w:eastAsia="zh-CN"/>
              </w:rPr>
            </w:pPr>
            <w:r>
              <w:rPr>
                <w:lang w:eastAsia="zh-CN"/>
              </w:rPr>
              <w:t>CA_n7B-n258J</w:t>
            </w:r>
          </w:p>
          <w:p w14:paraId="6ECF416F" w14:textId="77777777" w:rsidR="00130449" w:rsidRDefault="00130449" w:rsidP="00B72A0E">
            <w:pPr>
              <w:pStyle w:val="TAC"/>
              <w:rPr>
                <w:lang w:eastAsia="zh-CN"/>
              </w:rPr>
            </w:pPr>
            <w:r>
              <w:rPr>
                <w:lang w:eastAsia="zh-CN"/>
              </w:rPr>
              <w:t>CA_n7B-n258K</w:t>
            </w:r>
          </w:p>
          <w:p w14:paraId="200E23F5" w14:textId="77777777" w:rsidR="00130449" w:rsidRDefault="00130449" w:rsidP="00B72A0E">
            <w:pPr>
              <w:pStyle w:val="TAC"/>
              <w:rPr>
                <w:lang w:eastAsia="zh-CN"/>
              </w:rPr>
            </w:pPr>
            <w:r>
              <w:rPr>
                <w:lang w:eastAsia="zh-CN"/>
              </w:rPr>
              <w:t>CA_n7B-n258L</w:t>
            </w:r>
          </w:p>
          <w:p w14:paraId="59861F61" w14:textId="77777777" w:rsidR="00130449" w:rsidRDefault="00130449" w:rsidP="00B72A0E">
            <w:pPr>
              <w:pStyle w:val="TAC"/>
              <w:rPr>
                <w:lang w:eastAsia="zh-CN"/>
              </w:rPr>
            </w:pPr>
            <w:r>
              <w:rPr>
                <w:lang w:eastAsia="zh-CN"/>
              </w:rPr>
              <w:t>CA_n7B-n258M</w:t>
            </w:r>
          </w:p>
          <w:p w14:paraId="096EC0FB" w14:textId="77777777" w:rsidR="00130449" w:rsidRDefault="00130449" w:rsidP="00B72A0E">
            <w:pPr>
              <w:pStyle w:val="TAC"/>
              <w:rPr>
                <w:lang w:eastAsia="zh-CN"/>
              </w:rPr>
            </w:pPr>
            <w:r>
              <w:rPr>
                <w:lang w:eastAsia="zh-CN"/>
              </w:rPr>
              <w:t>CA_n78A-n258A</w:t>
            </w:r>
          </w:p>
          <w:p w14:paraId="78EE1082" w14:textId="77777777" w:rsidR="00130449" w:rsidRDefault="00130449" w:rsidP="00B72A0E">
            <w:pPr>
              <w:pStyle w:val="TAC"/>
              <w:rPr>
                <w:lang w:eastAsia="zh-CN"/>
              </w:rPr>
            </w:pPr>
            <w:r>
              <w:rPr>
                <w:lang w:eastAsia="zh-CN"/>
              </w:rPr>
              <w:t>CA_n78A-n258G</w:t>
            </w:r>
          </w:p>
          <w:p w14:paraId="5FFC3553" w14:textId="77777777" w:rsidR="00130449" w:rsidRDefault="00130449" w:rsidP="00B72A0E">
            <w:pPr>
              <w:pStyle w:val="TAC"/>
              <w:rPr>
                <w:lang w:eastAsia="zh-CN"/>
              </w:rPr>
            </w:pPr>
            <w:r>
              <w:rPr>
                <w:lang w:eastAsia="zh-CN"/>
              </w:rPr>
              <w:t>CA_n78A-n258H</w:t>
            </w:r>
          </w:p>
          <w:p w14:paraId="699692C8" w14:textId="77777777" w:rsidR="00130449" w:rsidRDefault="00130449" w:rsidP="00B72A0E">
            <w:pPr>
              <w:pStyle w:val="TAC"/>
              <w:rPr>
                <w:lang w:eastAsia="zh-CN"/>
              </w:rPr>
            </w:pPr>
            <w:r>
              <w:rPr>
                <w:lang w:eastAsia="zh-CN"/>
              </w:rPr>
              <w:t>CA_n78A-n258I</w:t>
            </w:r>
          </w:p>
          <w:p w14:paraId="5089F67F" w14:textId="77777777" w:rsidR="00130449" w:rsidRDefault="00130449" w:rsidP="00B72A0E">
            <w:pPr>
              <w:pStyle w:val="TAC"/>
              <w:rPr>
                <w:lang w:eastAsia="zh-CN"/>
              </w:rPr>
            </w:pPr>
            <w:r>
              <w:rPr>
                <w:lang w:eastAsia="zh-CN"/>
              </w:rPr>
              <w:t>CA_n78A-n258J</w:t>
            </w:r>
          </w:p>
          <w:p w14:paraId="57C238EE" w14:textId="77777777" w:rsidR="00130449" w:rsidRDefault="00130449" w:rsidP="00B72A0E">
            <w:pPr>
              <w:pStyle w:val="TAC"/>
              <w:rPr>
                <w:lang w:eastAsia="zh-CN"/>
              </w:rPr>
            </w:pPr>
            <w:r>
              <w:rPr>
                <w:lang w:eastAsia="zh-CN"/>
              </w:rPr>
              <w:t>CA_n78A-n258K</w:t>
            </w:r>
          </w:p>
          <w:p w14:paraId="510EF7A6" w14:textId="77777777" w:rsidR="00130449" w:rsidRDefault="00130449" w:rsidP="00B72A0E">
            <w:pPr>
              <w:pStyle w:val="TAC"/>
              <w:rPr>
                <w:lang w:eastAsia="zh-CN"/>
              </w:rPr>
            </w:pPr>
            <w:r>
              <w:rPr>
                <w:lang w:eastAsia="zh-CN"/>
              </w:rPr>
              <w:t>CA_n78A-n258L</w:t>
            </w:r>
          </w:p>
          <w:p w14:paraId="463F7871" w14:textId="77777777" w:rsidR="00130449" w:rsidRDefault="00130449" w:rsidP="00B72A0E">
            <w:pPr>
              <w:pStyle w:val="TAC"/>
              <w:rPr>
                <w:lang w:eastAsia="zh-CN"/>
              </w:rPr>
            </w:pPr>
            <w:r>
              <w:rPr>
                <w:lang w:eastAsia="zh-CN"/>
              </w:rPr>
              <w:t>CA_n78A-n258M</w:t>
            </w:r>
          </w:p>
          <w:p w14:paraId="0BFC586D"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6AD90B1D" w14:textId="77777777" w:rsidR="00130449" w:rsidRDefault="00130449" w:rsidP="00B72A0E">
            <w:pPr>
              <w:pStyle w:val="TAC"/>
            </w:pPr>
            <w:r>
              <w:t>n7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238C363F" w14:textId="77777777" w:rsidR="00130449" w:rsidRDefault="00130449" w:rsidP="00B72A0E">
            <w:pPr>
              <w:pStyle w:val="TAC"/>
            </w:pPr>
            <w:r>
              <w:t>CA_n7B</w:t>
            </w:r>
          </w:p>
        </w:tc>
        <w:tc>
          <w:tcPr>
            <w:tcW w:w="1237" w:type="dxa"/>
            <w:tcBorders>
              <w:top w:val="single" w:sz="4" w:space="0" w:color="auto"/>
              <w:left w:val="single" w:sz="4" w:space="0" w:color="auto"/>
              <w:bottom w:val="nil"/>
              <w:right w:val="single" w:sz="4" w:space="0" w:color="auto"/>
            </w:tcBorders>
            <w:shd w:val="clear" w:color="auto" w:fill="auto"/>
            <w:vAlign w:val="center"/>
          </w:tcPr>
          <w:p w14:paraId="5509D924" w14:textId="77777777" w:rsidR="00130449" w:rsidRDefault="00130449" w:rsidP="00B72A0E">
            <w:pPr>
              <w:pStyle w:val="TAC"/>
              <w:rPr>
                <w:lang w:eastAsia="zh-CN"/>
              </w:rPr>
            </w:pPr>
            <w:r>
              <w:t>0</w:t>
            </w:r>
          </w:p>
        </w:tc>
      </w:tr>
      <w:tr w:rsidR="00130449" w14:paraId="0EA0DEC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16FD8FA8"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187CED23"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0BA207AC"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620D0E8D"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29F4127D"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13760208"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31389E5C"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642004C3"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3B63A8C6"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794E7809"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525FF5BE"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46635942"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6C640DA5"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556C5685"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38401597"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0D892391"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61261FC1"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0E9D2428"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3D80BB5E" w14:textId="77777777" w:rsidR="00130449" w:rsidRDefault="00130449" w:rsidP="00130449">
            <w:pPr>
              <w:spacing w:after="0"/>
              <w:jc w:val="center"/>
              <w:rPr>
                <w:lang w:eastAsia="zh-CN"/>
              </w:rPr>
            </w:pPr>
          </w:p>
        </w:tc>
      </w:tr>
      <w:tr w:rsidR="00130449" w14:paraId="52E91E7D"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4C8EC1F8"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1BB42CD9"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tcPr>
          <w:p w14:paraId="6A294DEE"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4D9FA024" w14:textId="77777777" w:rsidR="00130449" w:rsidRDefault="00130449" w:rsidP="00B72A0E">
            <w:pPr>
              <w:pStyle w:val="TAC"/>
            </w:pPr>
            <w:r>
              <w:t>CA_n258M</w:t>
            </w:r>
          </w:p>
        </w:tc>
        <w:tc>
          <w:tcPr>
            <w:tcW w:w="1237" w:type="dxa"/>
            <w:tcBorders>
              <w:top w:val="nil"/>
              <w:left w:val="single" w:sz="4" w:space="0" w:color="auto"/>
              <w:bottom w:val="single" w:sz="4" w:space="0" w:color="auto"/>
              <w:right w:val="single" w:sz="4" w:space="0" w:color="auto"/>
            </w:tcBorders>
            <w:shd w:val="clear" w:color="auto" w:fill="auto"/>
            <w:vAlign w:val="center"/>
          </w:tcPr>
          <w:p w14:paraId="7FCF6881" w14:textId="77777777" w:rsidR="00130449" w:rsidRDefault="00130449" w:rsidP="00130449">
            <w:pPr>
              <w:spacing w:after="0"/>
              <w:jc w:val="center"/>
              <w:rPr>
                <w:lang w:eastAsia="zh-CN"/>
              </w:rPr>
            </w:pPr>
          </w:p>
        </w:tc>
      </w:tr>
      <w:tr w:rsidR="00130449" w14:paraId="06D6150B"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5443848A" w14:textId="77777777" w:rsidR="00130449" w:rsidRDefault="00130449" w:rsidP="00130449">
            <w:pPr>
              <w:pStyle w:val="TAC"/>
            </w:pPr>
            <w:r>
              <w:t>CA_n28A-n77A-n257A</w:t>
            </w:r>
          </w:p>
        </w:tc>
        <w:tc>
          <w:tcPr>
            <w:tcW w:w="1650" w:type="dxa"/>
            <w:tcBorders>
              <w:top w:val="single" w:sz="4" w:space="0" w:color="auto"/>
              <w:left w:val="single" w:sz="4" w:space="0" w:color="auto"/>
              <w:bottom w:val="nil"/>
              <w:right w:val="single" w:sz="4" w:space="0" w:color="auto"/>
            </w:tcBorders>
            <w:shd w:val="clear" w:color="auto" w:fill="auto"/>
          </w:tcPr>
          <w:p w14:paraId="3D4087E3" w14:textId="77777777" w:rsidR="00130449" w:rsidRDefault="00130449" w:rsidP="00130449">
            <w:pPr>
              <w:pStyle w:val="TAC"/>
              <w:rPr>
                <w:rFonts w:cs="Arial"/>
                <w:lang w:eastAsia="zh-CN"/>
              </w:rPr>
            </w:pPr>
            <w:r>
              <w:t>CA_n</w:t>
            </w:r>
            <w:r>
              <w:rPr>
                <w:lang w:eastAsia="zh-CN"/>
              </w:rPr>
              <w:t>28</w:t>
            </w:r>
            <w:r>
              <w:t>A-n</w:t>
            </w:r>
            <w:r>
              <w:rPr>
                <w:lang w:eastAsia="zh-CN"/>
              </w:rPr>
              <w:t>77</w:t>
            </w:r>
            <w:r>
              <w:t>A</w:t>
            </w:r>
          </w:p>
          <w:p w14:paraId="6FA9DC90" w14:textId="77777777" w:rsidR="00130449" w:rsidRDefault="00130449" w:rsidP="00130449">
            <w:pPr>
              <w:pStyle w:val="TAC"/>
              <w:rPr>
                <w:rFonts w:cs="Arial"/>
                <w:lang w:eastAsia="zh-CN"/>
              </w:rPr>
            </w:pPr>
            <w:r>
              <w:t>CA_n</w:t>
            </w:r>
            <w:r>
              <w:rPr>
                <w:lang w:eastAsia="zh-CN"/>
              </w:rPr>
              <w:t>28</w:t>
            </w:r>
            <w:r>
              <w:t>A-n</w:t>
            </w:r>
            <w:r>
              <w:rPr>
                <w:lang w:eastAsia="zh-CN"/>
              </w:rPr>
              <w:t>257</w:t>
            </w:r>
            <w:r>
              <w:t>A</w:t>
            </w:r>
          </w:p>
          <w:p w14:paraId="627F7CFE" w14:textId="77777777" w:rsidR="00130449" w:rsidRDefault="00130449" w:rsidP="00130449">
            <w:pPr>
              <w:pStyle w:val="TAC"/>
            </w:pPr>
            <w:r>
              <w:t>CA_n</w:t>
            </w:r>
            <w:r>
              <w:rPr>
                <w:lang w:eastAsia="zh-CN"/>
              </w:rPr>
              <w:t>77</w:t>
            </w:r>
            <w:r>
              <w:t>A-n</w:t>
            </w:r>
            <w:r>
              <w:rPr>
                <w:lang w:eastAsia="zh-CN"/>
              </w:rPr>
              <w:t>257</w:t>
            </w:r>
            <w:r>
              <w:t>A</w:t>
            </w:r>
          </w:p>
        </w:tc>
        <w:tc>
          <w:tcPr>
            <w:tcW w:w="668" w:type="dxa"/>
            <w:tcBorders>
              <w:left w:val="single" w:sz="4" w:space="0" w:color="auto"/>
              <w:bottom w:val="single" w:sz="4" w:space="0" w:color="auto"/>
              <w:right w:val="single" w:sz="4" w:space="0" w:color="auto"/>
            </w:tcBorders>
          </w:tcPr>
          <w:p w14:paraId="4FEAFFB4"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056077A8"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0DB24A6"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219CC1F"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2B8969B"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E768DE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52DB4D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7FC6F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1FFEAC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1DEF5B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184448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A45652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34663E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E7393D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2FBBA22"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E209413"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02DD8222" w14:textId="77777777" w:rsidR="00130449" w:rsidRDefault="00130449" w:rsidP="00130449">
            <w:pPr>
              <w:pStyle w:val="TAC"/>
              <w:rPr>
                <w:lang w:eastAsia="zh-CN"/>
              </w:rPr>
            </w:pPr>
            <w:r>
              <w:rPr>
                <w:lang w:eastAsia="zh-CN"/>
              </w:rPr>
              <w:t>0</w:t>
            </w:r>
          </w:p>
        </w:tc>
      </w:tr>
      <w:tr w:rsidR="00130449" w14:paraId="676E0CD0"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DF1ED6F"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252EB321"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0B9AAE31"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48193FE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BB654CC"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CDFC696"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FD25656"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347062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6C4932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E4E692E"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5125E918"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366C2066"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6D23CB5C"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13D6E41"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7CBB6164"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3B9438DB"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40560964"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FB32761"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56FA9D36" w14:textId="77777777" w:rsidR="00130449" w:rsidRDefault="00130449" w:rsidP="00130449">
            <w:pPr>
              <w:pStyle w:val="TAC"/>
            </w:pPr>
          </w:p>
        </w:tc>
      </w:tr>
      <w:tr w:rsidR="00130449" w14:paraId="2B29BE78"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03EE6C7F"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CC4EAF2"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59764990" w14:textId="77777777" w:rsidR="00130449" w:rsidRDefault="00130449" w:rsidP="00130449">
            <w:pPr>
              <w:pStyle w:val="TAC"/>
            </w:pPr>
            <w:r>
              <w:t>n257</w:t>
            </w:r>
          </w:p>
        </w:tc>
        <w:tc>
          <w:tcPr>
            <w:tcW w:w="620" w:type="dxa"/>
            <w:tcBorders>
              <w:top w:val="single" w:sz="4" w:space="0" w:color="auto"/>
              <w:left w:val="single" w:sz="4" w:space="0" w:color="auto"/>
              <w:bottom w:val="single" w:sz="4" w:space="0" w:color="auto"/>
              <w:right w:val="single" w:sz="4" w:space="0" w:color="auto"/>
            </w:tcBorders>
          </w:tcPr>
          <w:p w14:paraId="29F0F8B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C81A74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4FADD6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70CA25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ABDC3D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D0F0B3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52D027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AC524EB"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682604F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59A51E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C44C54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5516E7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007A91E"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30EFAE3B" w14:textId="77777777" w:rsidR="00130449" w:rsidRDefault="00130449" w:rsidP="00130449">
            <w:pPr>
              <w:pStyle w:val="TAC"/>
              <w:rPr>
                <w:lang w:eastAsia="zh-CN"/>
              </w:rPr>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75FBC819" w14:textId="77777777" w:rsidR="00130449" w:rsidRDefault="00130449" w:rsidP="00130449">
            <w:pPr>
              <w:pStyle w:val="TAC"/>
              <w:rPr>
                <w:lang w:eastAsia="zh-CN"/>
              </w:rPr>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57386FE6" w14:textId="77777777" w:rsidR="00130449" w:rsidRDefault="00130449" w:rsidP="00130449">
            <w:pPr>
              <w:pStyle w:val="TAC"/>
            </w:pPr>
          </w:p>
        </w:tc>
      </w:tr>
      <w:tr w:rsidR="00130449" w14:paraId="231087B4"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7B7CDB5B" w14:textId="77777777" w:rsidR="00130449" w:rsidRDefault="00130449" w:rsidP="00130449">
            <w:pPr>
              <w:pStyle w:val="TAC"/>
            </w:pPr>
            <w:r>
              <w:t>CA_n28A-n77A-n257D</w:t>
            </w:r>
          </w:p>
        </w:tc>
        <w:tc>
          <w:tcPr>
            <w:tcW w:w="1650" w:type="dxa"/>
            <w:tcBorders>
              <w:top w:val="single" w:sz="4" w:space="0" w:color="auto"/>
              <w:left w:val="single" w:sz="4" w:space="0" w:color="auto"/>
              <w:bottom w:val="nil"/>
              <w:right w:val="single" w:sz="4" w:space="0" w:color="auto"/>
            </w:tcBorders>
            <w:shd w:val="clear" w:color="auto" w:fill="auto"/>
          </w:tcPr>
          <w:p w14:paraId="7FF8231F"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6D686035"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583FCC83"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22958FCA"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EB9F5D3"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F187765"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8A92C1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D0C61D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F13456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159A23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6B1A54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81E413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BB91CE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7965A5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E1419E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431FD7F"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CD6B76B"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64476C3F" w14:textId="77777777" w:rsidR="00130449" w:rsidRDefault="00130449" w:rsidP="00130449">
            <w:pPr>
              <w:pStyle w:val="TAC"/>
              <w:rPr>
                <w:lang w:eastAsia="zh-CN"/>
              </w:rPr>
            </w:pPr>
            <w:r>
              <w:rPr>
                <w:lang w:eastAsia="zh-CN"/>
              </w:rPr>
              <w:t>0</w:t>
            </w:r>
          </w:p>
        </w:tc>
      </w:tr>
      <w:tr w:rsidR="00130449" w14:paraId="7DC6EA6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C32BD8F"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19F077E"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5CEF3FDE"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6172125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36ACFB"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C97126A"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AAA68D0"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683DA9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B65A35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537AA80"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5394DA4C"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08781BC"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3988C0E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E5CE27D"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5C69B252"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5DEAD69E"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5385BA5"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E20802A"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FE1A014" w14:textId="77777777" w:rsidR="00130449" w:rsidRDefault="00130449" w:rsidP="00130449">
            <w:pPr>
              <w:pStyle w:val="TAC"/>
            </w:pPr>
          </w:p>
        </w:tc>
      </w:tr>
      <w:tr w:rsidR="00130449" w14:paraId="3B99B021"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31BEBD4"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132FFA6"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4C868920"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60477A59" w14:textId="77777777" w:rsidR="00130449" w:rsidRDefault="00130449" w:rsidP="00130449">
            <w:pPr>
              <w:pStyle w:val="TAC"/>
            </w:pPr>
            <w:r>
              <w:t>CA_n257D</w:t>
            </w:r>
          </w:p>
        </w:tc>
        <w:tc>
          <w:tcPr>
            <w:tcW w:w="1237" w:type="dxa"/>
            <w:tcBorders>
              <w:top w:val="nil"/>
              <w:left w:val="single" w:sz="4" w:space="0" w:color="auto"/>
              <w:bottom w:val="single" w:sz="4" w:space="0" w:color="auto"/>
              <w:right w:val="single" w:sz="4" w:space="0" w:color="auto"/>
            </w:tcBorders>
            <w:shd w:val="clear" w:color="auto" w:fill="auto"/>
          </w:tcPr>
          <w:p w14:paraId="312D8D7D" w14:textId="77777777" w:rsidR="00130449" w:rsidRDefault="00130449" w:rsidP="00130449">
            <w:pPr>
              <w:pStyle w:val="TAC"/>
            </w:pPr>
          </w:p>
        </w:tc>
      </w:tr>
      <w:tr w:rsidR="00130449" w14:paraId="2BCC8F68"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1206B2EA" w14:textId="77777777" w:rsidR="00130449" w:rsidRDefault="00130449" w:rsidP="00130449">
            <w:pPr>
              <w:pStyle w:val="TAC"/>
            </w:pPr>
            <w:r>
              <w:t>CA_n28A-n77A-n257G</w:t>
            </w:r>
          </w:p>
        </w:tc>
        <w:tc>
          <w:tcPr>
            <w:tcW w:w="1650" w:type="dxa"/>
            <w:tcBorders>
              <w:top w:val="single" w:sz="4" w:space="0" w:color="auto"/>
              <w:left w:val="single" w:sz="4" w:space="0" w:color="auto"/>
              <w:bottom w:val="nil"/>
              <w:right w:val="single" w:sz="4" w:space="0" w:color="auto"/>
            </w:tcBorders>
            <w:shd w:val="clear" w:color="auto" w:fill="auto"/>
          </w:tcPr>
          <w:p w14:paraId="260A7514" w14:textId="77777777" w:rsidR="00130449" w:rsidRDefault="00130449" w:rsidP="00130449">
            <w:pPr>
              <w:pStyle w:val="TAC"/>
              <w:rPr>
                <w:rFonts w:cs="Arial"/>
                <w:lang w:eastAsia="zh-CN"/>
              </w:rPr>
            </w:pPr>
            <w:r>
              <w:t>CA_n</w:t>
            </w:r>
            <w:r>
              <w:rPr>
                <w:lang w:eastAsia="zh-CN"/>
              </w:rPr>
              <w:t>28</w:t>
            </w:r>
            <w:r>
              <w:t>A-n</w:t>
            </w:r>
            <w:r>
              <w:rPr>
                <w:lang w:eastAsia="zh-CN"/>
              </w:rPr>
              <w:t>77</w:t>
            </w:r>
            <w:r>
              <w:t>A</w:t>
            </w:r>
          </w:p>
          <w:p w14:paraId="7A3A5156" w14:textId="77777777" w:rsidR="00130449" w:rsidRDefault="00130449" w:rsidP="00130449">
            <w:pPr>
              <w:pStyle w:val="TAC"/>
              <w:rPr>
                <w:rFonts w:cs="Arial"/>
                <w:lang w:eastAsia="zh-CN"/>
              </w:rPr>
            </w:pPr>
            <w:r>
              <w:t>CA_n</w:t>
            </w:r>
            <w:r>
              <w:rPr>
                <w:lang w:eastAsia="zh-CN"/>
              </w:rPr>
              <w:t>28</w:t>
            </w:r>
            <w:r>
              <w:t>A-n</w:t>
            </w:r>
            <w:r>
              <w:rPr>
                <w:lang w:eastAsia="zh-CN"/>
              </w:rPr>
              <w:t>257</w:t>
            </w:r>
            <w:r>
              <w:t>A</w:t>
            </w:r>
          </w:p>
          <w:p w14:paraId="2A4F3E9D" w14:textId="77777777" w:rsidR="00130449" w:rsidRDefault="00130449" w:rsidP="00130449">
            <w:pPr>
              <w:pStyle w:val="TAC"/>
              <w:rPr>
                <w:rFonts w:cs="Arial"/>
                <w:lang w:eastAsia="zh-CN"/>
              </w:rPr>
            </w:pPr>
            <w:r>
              <w:t>CA_n</w:t>
            </w:r>
            <w:r>
              <w:rPr>
                <w:lang w:eastAsia="zh-CN"/>
              </w:rPr>
              <w:t>28</w:t>
            </w:r>
            <w:r>
              <w:t>A-n</w:t>
            </w:r>
            <w:r>
              <w:rPr>
                <w:lang w:eastAsia="zh-CN"/>
              </w:rPr>
              <w:t>257G</w:t>
            </w:r>
          </w:p>
          <w:p w14:paraId="3D21D5F1" w14:textId="77777777" w:rsidR="00130449" w:rsidRDefault="00130449" w:rsidP="00130449">
            <w:pPr>
              <w:pStyle w:val="TAC"/>
              <w:rPr>
                <w:rFonts w:cs="Arial"/>
                <w:lang w:eastAsia="zh-CN"/>
              </w:rPr>
            </w:pPr>
            <w:r>
              <w:t>CA_n</w:t>
            </w:r>
            <w:r>
              <w:rPr>
                <w:lang w:eastAsia="zh-CN"/>
              </w:rPr>
              <w:t>77</w:t>
            </w:r>
            <w:r>
              <w:t>A-n</w:t>
            </w:r>
            <w:r>
              <w:rPr>
                <w:lang w:eastAsia="zh-CN"/>
              </w:rPr>
              <w:t>257</w:t>
            </w:r>
            <w:r>
              <w:t>A</w:t>
            </w:r>
          </w:p>
          <w:p w14:paraId="56194E46" w14:textId="77777777" w:rsidR="00130449" w:rsidRDefault="00130449" w:rsidP="00130449">
            <w:pPr>
              <w:pStyle w:val="TAC"/>
            </w:pPr>
            <w:r>
              <w:t>CA_n</w:t>
            </w:r>
            <w:r>
              <w:rPr>
                <w:lang w:eastAsia="zh-CN"/>
              </w:rPr>
              <w:t>77</w:t>
            </w:r>
            <w:r>
              <w:t>A-n</w:t>
            </w:r>
            <w:r>
              <w:rPr>
                <w:lang w:eastAsia="zh-CN"/>
              </w:rPr>
              <w:t>257G</w:t>
            </w:r>
          </w:p>
        </w:tc>
        <w:tc>
          <w:tcPr>
            <w:tcW w:w="668" w:type="dxa"/>
            <w:tcBorders>
              <w:top w:val="single" w:sz="4" w:space="0" w:color="auto"/>
              <w:left w:val="single" w:sz="4" w:space="0" w:color="auto"/>
              <w:right w:val="single" w:sz="4" w:space="0" w:color="auto"/>
            </w:tcBorders>
          </w:tcPr>
          <w:p w14:paraId="23DCB776"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6576F026"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EE7CA2F"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D442186"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9C6F136"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020952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D07192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45C4C5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3E9DD1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DD4288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F22B29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129D02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C24243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18E31F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71F9E5C"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30AE9CC"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54B7D754" w14:textId="77777777" w:rsidR="00130449" w:rsidRDefault="00130449" w:rsidP="00130449">
            <w:pPr>
              <w:pStyle w:val="TAC"/>
              <w:rPr>
                <w:lang w:eastAsia="zh-CN"/>
              </w:rPr>
            </w:pPr>
            <w:r>
              <w:rPr>
                <w:lang w:eastAsia="zh-CN"/>
              </w:rPr>
              <w:t>0</w:t>
            </w:r>
          </w:p>
        </w:tc>
      </w:tr>
      <w:tr w:rsidR="00130449" w14:paraId="518760A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1A643C0"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4281F4B7"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0E95F3C4"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29B54D2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B5E2F7B"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75058C0"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0699A23"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E4B092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FAA1DB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C42D072"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7A436C85"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07A7129F"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2F820B3F"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AF62D2E"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41300784"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6A9D2991"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2A509EFB"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1EFCDF6"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17BD3AD9" w14:textId="77777777" w:rsidR="00130449" w:rsidRDefault="00130449" w:rsidP="00130449">
            <w:pPr>
              <w:pStyle w:val="TAC"/>
            </w:pPr>
          </w:p>
        </w:tc>
      </w:tr>
      <w:tr w:rsidR="00130449" w14:paraId="639C27FD"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19323D5"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4D27B52"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69D1C391"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2F487628" w14:textId="77777777" w:rsidR="00130449" w:rsidRDefault="00130449" w:rsidP="00130449">
            <w:pPr>
              <w:pStyle w:val="TAC"/>
            </w:pPr>
            <w:r>
              <w:t>CA_n257G</w:t>
            </w:r>
          </w:p>
        </w:tc>
        <w:tc>
          <w:tcPr>
            <w:tcW w:w="1237" w:type="dxa"/>
            <w:tcBorders>
              <w:top w:val="nil"/>
              <w:left w:val="single" w:sz="4" w:space="0" w:color="auto"/>
              <w:bottom w:val="single" w:sz="4" w:space="0" w:color="auto"/>
              <w:right w:val="single" w:sz="4" w:space="0" w:color="auto"/>
            </w:tcBorders>
            <w:shd w:val="clear" w:color="auto" w:fill="auto"/>
          </w:tcPr>
          <w:p w14:paraId="09E9A644" w14:textId="77777777" w:rsidR="00130449" w:rsidRDefault="00130449" w:rsidP="00130449">
            <w:pPr>
              <w:pStyle w:val="TAC"/>
            </w:pPr>
          </w:p>
        </w:tc>
      </w:tr>
      <w:tr w:rsidR="00130449" w14:paraId="0BC57526"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78B6F1F8" w14:textId="77777777" w:rsidR="00130449" w:rsidRDefault="00130449" w:rsidP="00130449">
            <w:pPr>
              <w:pStyle w:val="TAC"/>
            </w:pPr>
            <w:r>
              <w:t>CA_n28A-n77A-n257H</w:t>
            </w:r>
          </w:p>
        </w:tc>
        <w:tc>
          <w:tcPr>
            <w:tcW w:w="1650" w:type="dxa"/>
            <w:tcBorders>
              <w:top w:val="single" w:sz="4" w:space="0" w:color="auto"/>
              <w:left w:val="single" w:sz="4" w:space="0" w:color="auto"/>
              <w:bottom w:val="nil"/>
              <w:right w:val="single" w:sz="4" w:space="0" w:color="auto"/>
            </w:tcBorders>
            <w:shd w:val="clear" w:color="auto" w:fill="auto"/>
          </w:tcPr>
          <w:p w14:paraId="1D6DA7DD" w14:textId="77777777" w:rsidR="00130449" w:rsidRDefault="00130449" w:rsidP="00130449">
            <w:pPr>
              <w:pStyle w:val="TAC"/>
              <w:rPr>
                <w:rFonts w:cs="Arial"/>
                <w:lang w:eastAsia="zh-CN"/>
              </w:rPr>
            </w:pPr>
            <w:r>
              <w:t>CA_n</w:t>
            </w:r>
            <w:r>
              <w:rPr>
                <w:lang w:eastAsia="zh-CN"/>
              </w:rPr>
              <w:t>28</w:t>
            </w:r>
            <w:r>
              <w:t>A-n</w:t>
            </w:r>
            <w:r>
              <w:rPr>
                <w:lang w:eastAsia="zh-CN"/>
              </w:rPr>
              <w:t>77</w:t>
            </w:r>
            <w:r>
              <w:t>A</w:t>
            </w:r>
          </w:p>
          <w:p w14:paraId="12CD8B00" w14:textId="77777777" w:rsidR="00130449" w:rsidRDefault="00130449" w:rsidP="00130449">
            <w:pPr>
              <w:pStyle w:val="TAC"/>
              <w:rPr>
                <w:rFonts w:cs="Arial"/>
                <w:lang w:eastAsia="zh-CN"/>
              </w:rPr>
            </w:pPr>
            <w:r>
              <w:t>CA_n</w:t>
            </w:r>
            <w:r>
              <w:rPr>
                <w:lang w:eastAsia="zh-CN"/>
              </w:rPr>
              <w:t>28</w:t>
            </w:r>
            <w:r>
              <w:t>A-n</w:t>
            </w:r>
            <w:r>
              <w:rPr>
                <w:lang w:eastAsia="zh-CN"/>
              </w:rPr>
              <w:t>257</w:t>
            </w:r>
            <w:r>
              <w:t>A</w:t>
            </w:r>
          </w:p>
          <w:p w14:paraId="725A3DF0" w14:textId="77777777" w:rsidR="00130449" w:rsidRDefault="00130449" w:rsidP="00130449">
            <w:pPr>
              <w:pStyle w:val="TAC"/>
              <w:rPr>
                <w:rFonts w:cs="Arial"/>
                <w:lang w:eastAsia="zh-CN"/>
              </w:rPr>
            </w:pPr>
            <w:r>
              <w:t>CA_n</w:t>
            </w:r>
            <w:r>
              <w:rPr>
                <w:lang w:eastAsia="zh-CN"/>
              </w:rPr>
              <w:t>28</w:t>
            </w:r>
            <w:r>
              <w:t>A-n</w:t>
            </w:r>
            <w:r>
              <w:rPr>
                <w:lang w:eastAsia="zh-CN"/>
              </w:rPr>
              <w:t>257G</w:t>
            </w:r>
          </w:p>
          <w:p w14:paraId="0B071035" w14:textId="77777777" w:rsidR="00130449" w:rsidRDefault="00130449" w:rsidP="00130449">
            <w:pPr>
              <w:pStyle w:val="TAC"/>
              <w:rPr>
                <w:rFonts w:cs="Arial"/>
                <w:lang w:eastAsia="zh-CN"/>
              </w:rPr>
            </w:pPr>
            <w:r>
              <w:t>CA_n</w:t>
            </w:r>
            <w:r>
              <w:rPr>
                <w:lang w:eastAsia="zh-CN"/>
              </w:rPr>
              <w:t>28</w:t>
            </w:r>
            <w:r>
              <w:t>A-n</w:t>
            </w:r>
            <w:r>
              <w:rPr>
                <w:lang w:eastAsia="zh-CN"/>
              </w:rPr>
              <w:t>257H</w:t>
            </w:r>
          </w:p>
          <w:p w14:paraId="29058A03" w14:textId="77777777" w:rsidR="00130449" w:rsidRDefault="00130449" w:rsidP="00130449">
            <w:pPr>
              <w:pStyle w:val="TAC"/>
              <w:rPr>
                <w:rFonts w:cs="Arial"/>
                <w:lang w:eastAsia="zh-CN"/>
              </w:rPr>
            </w:pPr>
            <w:r>
              <w:t>CA_n</w:t>
            </w:r>
            <w:r>
              <w:rPr>
                <w:lang w:eastAsia="zh-CN"/>
              </w:rPr>
              <w:t>77</w:t>
            </w:r>
            <w:r>
              <w:t>A-n</w:t>
            </w:r>
            <w:r>
              <w:rPr>
                <w:lang w:eastAsia="zh-CN"/>
              </w:rPr>
              <w:t>257</w:t>
            </w:r>
            <w:r>
              <w:t>A</w:t>
            </w:r>
          </w:p>
          <w:p w14:paraId="548C56E0" w14:textId="77777777" w:rsidR="00130449" w:rsidRDefault="00130449" w:rsidP="00130449">
            <w:pPr>
              <w:pStyle w:val="TAC"/>
              <w:rPr>
                <w:rFonts w:cs="Arial"/>
                <w:lang w:eastAsia="zh-CN"/>
              </w:rPr>
            </w:pPr>
            <w:r>
              <w:t>CA_n</w:t>
            </w:r>
            <w:r>
              <w:rPr>
                <w:lang w:eastAsia="zh-CN"/>
              </w:rPr>
              <w:t>77</w:t>
            </w:r>
            <w:r>
              <w:t>A-n</w:t>
            </w:r>
            <w:r>
              <w:rPr>
                <w:lang w:eastAsia="zh-CN"/>
              </w:rPr>
              <w:t>257G</w:t>
            </w:r>
          </w:p>
          <w:p w14:paraId="26EDBBA6" w14:textId="77777777" w:rsidR="00130449" w:rsidRDefault="00130449" w:rsidP="00130449">
            <w:pPr>
              <w:pStyle w:val="TAC"/>
            </w:pPr>
            <w:r>
              <w:t>CA_n</w:t>
            </w:r>
            <w:r>
              <w:rPr>
                <w:lang w:eastAsia="zh-CN"/>
              </w:rPr>
              <w:t>77</w:t>
            </w:r>
            <w:r>
              <w:t>A-n</w:t>
            </w:r>
            <w:r>
              <w:rPr>
                <w:lang w:eastAsia="zh-CN"/>
              </w:rPr>
              <w:t>257H</w:t>
            </w:r>
          </w:p>
        </w:tc>
        <w:tc>
          <w:tcPr>
            <w:tcW w:w="668" w:type="dxa"/>
            <w:tcBorders>
              <w:top w:val="single" w:sz="4" w:space="0" w:color="auto"/>
              <w:left w:val="single" w:sz="4" w:space="0" w:color="auto"/>
              <w:right w:val="single" w:sz="4" w:space="0" w:color="auto"/>
            </w:tcBorders>
          </w:tcPr>
          <w:p w14:paraId="094494D8"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270EC52A"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CAE938D"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05F8A5F"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C4C4BFB"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60BC47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C7D9CE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9F8BA7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16F0D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922B1D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30C518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A9F8CA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5E3540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D1C8D4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63CD3C"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EC5295F"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4CD112A7" w14:textId="77777777" w:rsidR="00130449" w:rsidRDefault="00130449" w:rsidP="00130449">
            <w:pPr>
              <w:pStyle w:val="TAC"/>
              <w:rPr>
                <w:lang w:eastAsia="zh-CN"/>
              </w:rPr>
            </w:pPr>
            <w:r>
              <w:rPr>
                <w:lang w:eastAsia="zh-CN"/>
              </w:rPr>
              <w:t>0</w:t>
            </w:r>
          </w:p>
        </w:tc>
      </w:tr>
      <w:tr w:rsidR="00130449" w14:paraId="009D6D0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12BFC89"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7F83E36A"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01B85CF0"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18D2076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C71E3D0"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83D8FA8"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CBD0BDA"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B7C92A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512A5D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772456F"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25DEA30B"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6921B02A"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4C702CEC"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67848A2"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4F871BBC"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0D3FCD92"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63BE1E72"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FA2F567"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9AD18CD" w14:textId="77777777" w:rsidR="00130449" w:rsidRDefault="00130449" w:rsidP="00130449">
            <w:pPr>
              <w:pStyle w:val="TAC"/>
            </w:pPr>
          </w:p>
        </w:tc>
      </w:tr>
      <w:tr w:rsidR="00130449" w14:paraId="7FD9A373"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326B9502"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44038CE"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0ED01C54"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60DB8A72" w14:textId="77777777" w:rsidR="00130449" w:rsidRDefault="00130449" w:rsidP="00130449">
            <w:pPr>
              <w:pStyle w:val="TAC"/>
            </w:pPr>
            <w:r>
              <w:t>CA_n257H</w:t>
            </w:r>
          </w:p>
        </w:tc>
        <w:tc>
          <w:tcPr>
            <w:tcW w:w="1237" w:type="dxa"/>
            <w:tcBorders>
              <w:top w:val="nil"/>
              <w:left w:val="single" w:sz="4" w:space="0" w:color="auto"/>
              <w:bottom w:val="single" w:sz="4" w:space="0" w:color="auto"/>
              <w:right w:val="single" w:sz="4" w:space="0" w:color="auto"/>
            </w:tcBorders>
            <w:shd w:val="clear" w:color="auto" w:fill="auto"/>
          </w:tcPr>
          <w:p w14:paraId="615B1FA3" w14:textId="77777777" w:rsidR="00130449" w:rsidRDefault="00130449" w:rsidP="00130449">
            <w:pPr>
              <w:pStyle w:val="TAC"/>
            </w:pPr>
          </w:p>
        </w:tc>
      </w:tr>
      <w:tr w:rsidR="00130449" w14:paraId="5D51FD3F"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5B6080EA" w14:textId="77777777" w:rsidR="00130449" w:rsidRDefault="00130449" w:rsidP="00130449">
            <w:pPr>
              <w:pStyle w:val="TAC"/>
            </w:pPr>
            <w:r>
              <w:t>CA_n28A-n77A-n257I</w:t>
            </w:r>
          </w:p>
        </w:tc>
        <w:tc>
          <w:tcPr>
            <w:tcW w:w="1650" w:type="dxa"/>
            <w:tcBorders>
              <w:top w:val="single" w:sz="4" w:space="0" w:color="auto"/>
              <w:left w:val="single" w:sz="4" w:space="0" w:color="auto"/>
              <w:bottom w:val="nil"/>
              <w:right w:val="single" w:sz="4" w:space="0" w:color="auto"/>
            </w:tcBorders>
            <w:shd w:val="clear" w:color="auto" w:fill="auto"/>
          </w:tcPr>
          <w:p w14:paraId="203E80E1" w14:textId="77777777" w:rsidR="00130449" w:rsidRDefault="00130449" w:rsidP="00130449">
            <w:pPr>
              <w:pStyle w:val="TAC"/>
              <w:rPr>
                <w:rFonts w:cs="Arial"/>
                <w:lang w:eastAsia="zh-CN"/>
              </w:rPr>
            </w:pPr>
            <w:r>
              <w:t>CA_n</w:t>
            </w:r>
            <w:r>
              <w:rPr>
                <w:lang w:eastAsia="zh-CN"/>
              </w:rPr>
              <w:t>28</w:t>
            </w:r>
            <w:r>
              <w:t>A-n</w:t>
            </w:r>
            <w:r>
              <w:rPr>
                <w:lang w:eastAsia="zh-CN"/>
              </w:rPr>
              <w:t>77</w:t>
            </w:r>
            <w:r>
              <w:t>A</w:t>
            </w:r>
          </w:p>
          <w:p w14:paraId="18E2F27C" w14:textId="77777777" w:rsidR="00130449" w:rsidRDefault="00130449" w:rsidP="00130449">
            <w:pPr>
              <w:pStyle w:val="TAC"/>
              <w:rPr>
                <w:rFonts w:cs="Arial"/>
                <w:lang w:eastAsia="zh-CN"/>
              </w:rPr>
            </w:pPr>
            <w:r>
              <w:t>CA_n</w:t>
            </w:r>
            <w:r>
              <w:rPr>
                <w:lang w:eastAsia="zh-CN"/>
              </w:rPr>
              <w:t>28</w:t>
            </w:r>
            <w:r>
              <w:t>A-n</w:t>
            </w:r>
            <w:r>
              <w:rPr>
                <w:lang w:eastAsia="zh-CN"/>
              </w:rPr>
              <w:t>257</w:t>
            </w:r>
            <w:r>
              <w:t>A</w:t>
            </w:r>
          </w:p>
          <w:p w14:paraId="557D421B" w14:textId="77777777" w:rsidR="00130449" w:rsidRDefault="00130449" w:rsidP="00130449">
            <w:pPr>
              <w:pStyle w:val="TAC"/>
              <w:rPr>
                <w:rFonts w:cs="Arial"/>
                <w:lang w:eastAsia="zh-CN"/>
              </w:rPr>
            </w:pPr>
            <w:r>
              <w:t>CA_n</w:t>
            </w:r>
            <w:r>
              <w:rPr>
                <w:lang w:eastAsia="zh-CN"/>
              </w:rPr>
              <w:t>28</w:t>
            </w:r>
            <w:r>
              <w:t>A-n</w:t>
            </w:r>
            <w:r>
              <w:rPr>
                <w:lang w:eastAsia="zh-CN"/>
              </w:rPr>
              <w:t>257G</w:t>
            </w:r>
          </w:p>
          <w:p w14:paraId="415DF574" w14:textId="77777777" w:rsidR="00130449" w:rsidRDefault="00130449" w:rsidP="00130449">
            <w:pPr>
              <w:pStyle w:val="TAC"/>
              <w:rPr>
                <w:rFonts w:cs="Arial"/>
                <w:lang w:eastAsia="zh-CN"/>
              </w:rPr>
            </w:pPr>
            <w:r>
              <w:t>CA_n</w:t>
            </w:r>
            <w:r>
              <w:rPr>
                <w:lang w:eastAsia="zh-CN"/>
              </w:rPr>
              <w:t>28</w:t>
            </w:r>
            <w:r>
              <w:t>A-n</w:t>
            </w:r>
            <w:r>
              <w:rPr>
                <w:lang w:eastAsia="zh-CN"/>
              </w:rPr>
              <w:t>257H</w:t>
            </w:r>
          </w:p>
          <w:p w14:paraId="4C9E2F58" w14:textId="77777777" w:rsidR="00130449" w:rsidRDefault="00130449" w:rsidP="00130449">
            <w:pPr>
              <w:pStyle w:val="TAC"/>
              <w:rPr>
                <w:rFonts w:cs="Arial"/>
                <w:lang w:eastAsia="zh-CN"/>
              </w:rPr>
            </w:pPr>
            <w:r>
              <w:t>CA_n</w:t>
            </w:r>
            <w:r>
              <w:rPr>
                <w:lang w:eastAsia="zh-CN"/>
              </w:rPr>
              <w:t>28</w:t>
            </w:r>
            <w:r>
              <w:t>A-n</w:t>
            </w:r>
            <w:r>
              <w:rPr>
                <w:lang w:eastAsia="zh-CN"/>
              </w:rPr>
              <w:t>257I</w:t>
            </w:r>
          </w:p>
          <w:p w14:paraId="6B8B1264" w14:textId="77777777" w:rsidR="00130449" w:rsidRDefault="00130449" w:rsidP="00130449">
            <w:pPr>
              <w:pStyle w:val="TAC"/>
              <w:rPr>
                <w:rFonts w:cs="Arial"/>
                <w:lang w:eastAsia="zh-CN"/>
              </w:rPr>
            </w:pPr>
            <w:r>
              <w:t>CA_n</w:t>
            </w:r>
            <w:r>
              <w:rPr>
                <w:lang w:eastAsia="zh-CN"/>
              </w:rPr>
              <w:t>77</w:t>
            </w:r>
            <w:r>
              <w:t>A-n</w:t>
            </w:r>
            <w:r>
              <w:rPr>
                <w:lang w:eastAsia="zh-CN"/>
              </w:rPr>
              <w:t>257</w:t>
            </w:r>
            <w:r>
              <w:t>A</w:t>
            </w:r>
          </w:p>
          <w:p w14:paraId="514D74D9" w14:textId="77777777" w:rsidR="00130449" w:rsidRDefault="00130449" w:rsidP="00130449">
            <w:pPr>
              <w:pStyle w:val="TAC"/>
              <w:rPr>
                <w:rFonts w:cs="Arial"/>
                <w:lang w:eastAsia="zh-CN"/>
              </w:rPr>
            </w:pPr>
            <w:r>
              <w:t>CA_n</w:t>
            </w:r>
            <w:r>
              <w:rPr>
                <w:lang w:eastAsia="zh-CN"/>
              </w:rPr>
              <w:t>77</w:t>
            </w:r>
            <w:r>
              <w:t>A-n</w:t>
            </w:r>
            <w:r>
              <w:rPr>
                <w:lang w:eastAsia="zh-CN"/>
              </w:rPr>
              <w:t>257G</w:t>
            </w:r>
          </w:p>
          <w:p w14:paraId="23887FAD" w14:textId="77777777" w:rsidR="00130449" w:rsidRDefault="00130449" w:rsidP="00130449">
            <w:pPr>
              <w:pStyle w:val="TAC"/>
              <w:rPr>
                <w:rFonts w:cs="Arial"/>
                <w:lang w:eastAsia="zh-CN"/>
              </w:rPr>
            </w:pPr>
            <w:r>
              <w:t>CA_n</w:t>
            </w:r>
            <w:r>
              <w:rPr>
                <w:lang w:eastAsia="zh-CN"/>
              </w:rPr>
              <w:t>77</w:t>
            </w:r>
            <w:r>
              <w:t>A-n</w:t>
            </w:r>
            <w:r>
              <w:rPr>
                <w:lang w:eastAsia="zh-CN"/>
              </w:rPr>
              <w:t>257H</w:t>
            </w:r>
          </w:p>
          <w:p w14:paraId="4696D754" w14:textId="77777777" w:rsidR="00130449" w:rsidRDefault="00130449" w:rsidP="00130449">
            <w:pPr>
              <w:pStyle w:val="TAC"/>
            </w:pPr>
            <w:r>
              <w:t>CA_n</w:t>
            </w:r>
            <w:r>
              <w:rPr>
                <w:lang w:eastAsia="zh-CN"/>
              </w:rPr>
              <w:t>77</w:t>
            </w:r>
            <w:r>
              <w:t>A-n</w:t>
            </w:r>
            <w:r>
              <w:rPr>
                <w:lang w:eastAsia="zh-CN"/>
              </w:rPr>
              <w:t>257I</w:t>
            </w:r>
          </w:p>
        </w:tc>
        <w:tc>
          <w:tcPr>
            <w:tcW w:w="668" w:type="dxa"/>
            <w:tcBorders>
              <w:top w:val="single" w:sz="4" w:space="0" w:color="auto"/>
              <w:left w:val="single" w:sz="4" w:space="0" w:color="auto"/>
              <w:right w:val="single" w:sz="4" w:space="0" w:color="auto"/>
            </w:tcBorders>
          </w:tcPr>
          <w:p w14:paraId="23CF964C"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6DC5A0D9"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51B88A5C"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FA0CA0F"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67464BC"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A495E7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BBA7AE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C09270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2A821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7CEA59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DB48DB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2AE88B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CBFB47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17B06D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7C2E04B"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A2363D4"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1AB999E7" w14:textId="77777777" w:rsidR="00130449" w:rsidRDefault="00130449" w:rsidP="00130449">
            <w:pPr>
              <w:pStyle w:val="TAC"/>
              <w:rPr>
                <w:lang w:eastAsia="zh-CN"/>
              </w:rPr>
            </w:pPr>
            <w:r>
              <w:rPr>
                <w:lang w:eastAsia="zh-CN"/>
              </w:rPr>
              <w:t>0</w:t>
            </w:r>
          </w:p>
        </w:tc>
      </w:tr>
      <w:tr w:rsidR="00130449" w14:paraId="68A88B1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D6D3AEC"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27A2BD3"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33F0316B"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20A4A1B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6DC22F9"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6368738"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4EE443E"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3BCAA4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7DD68F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411B423"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063870B8"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3E48F9B1"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109FD3A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E871A56"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000A3455"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22864140"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381F9B7"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C558AD6"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8BC3E22" w14:textId="77777777" w:rsidR="00130449" w:rsidRDefault="00130449" w:rsidP="00130449">
            <w:pPr>
              <w:pStyle w:val="TAC"/>
            </w:pPr>
          </w:p>
        </w:tc>
      </w:tr>
      <w:tr w:rsidR="00130449" w14:paraId="3436FEDD"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24EC20F6"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1B934AB"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0926398C"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1A7A76E5" w14:textId="77777777" w:rsidR="00130449" w:rsidRDefault="00130449" w:rsidP="00130449">
            <w:pPr>
              <w:pStyle w:val="TAC"/>
            </w:pPr>
            <w:r>
              <w:t>CA_n257I</w:t>
            </w:r>
          </w:p>
        </w:tc>
        <w:tc>
          <w:tcPr>
            <w:tcW w:w="1237" w:type="dxa"/>
            <w:tcBorders>
              <w:top w:val="nil"/>
              <w:left w:val="single" w:sz="4" w:space="0" w:color="auto"/>
              <w:bottom w:val="single" w:sz="4" w:space="0" w:color="auto"/>
              <w:right w:val="single" w:sz="4" w:space="0" w:color="auto"/>
            </w:tcBorders>
            <w:shd w:val="clear" w:color="auto" w:fill="auto"/>
          </w:tcPr>
          <w:p w14:paraId="672FEA28" w14:textId="77777777" w:rsidR="00130449" w:rsidRDefault="00130449" w:rsidP="00130449">
            <w:pPr>
              <w:pStyle w:val="TAC"/>
            </w:pPr>
          </w:p>
        </w:tc>
      </w:tr>
      <w:tr w:rsidR="00130449" w14:paraId="03830767"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3CDC2134" w14:textId="77777777" w:rsidR="00130449" w:rsidRDefault="00130449" w:rsidP="00130449">
            <w:pPr>
              <w:pStyle w:val="TAC"/>
            </w:pPr>
            <w:r>
              <w:t>CA_n28A-n77(2A)-n257A</w:t>
            </w:r>
          </w:p>
        </w:tc>
        <w:tc>
          <w:tcPr>
            <w:tcW w:w="1650" w:type="dxa"/>
            <w:tcBorders>
              <w:left w:val="single" w:sz="4" w:space="0" w:color="auto"/>
              <w:bottom w:val="nil"/>
              <w:right w:val="single" w:sz="4" w:space="0" w:color="auto"/>
            </w:tcBorders>
            <w:shd w:val="clear" w:color="auto" w:fill="auto"/>
          </w:tcPr>
          <w:p w14:paraId="63F29537" w14:textId="77777777" w:rsidR="00130449" w:rsidRDefault="00130449" w:rsidP="00130449">
            <w:pPr>
              <w:pStyle w:val="TAC"/>
              <w:rPr>
                <w:rFonts w:cs="Arial"/>
                <w:szCs w:val="22"/>
                <w:lang w:eastAsia="zh-CN"/>
              </w:rPr>
            </w:pPr>
            <w:r>
              <w:rPr>
                <w:rFonts w:cs="Arial"/>
                <w:szCs w:val="22"/>
                <w:lang w:eastAsia="zh-CN"/>
              </w:rPr>
              <w:t>CA_n28A-n77A</w:t>
            </w:r>
          </w:p>
          <w:p w14:paraId="6C534A33" w14:textId="77777777" w:rsidR="00130449" w:rsidRDefault="00130449" w:rsidP="00130449">
            <w:pPr>
              <w:pStyle w:val="TAC"/>
              <w:rPr>
                <w:rFonts w:cs="Arial"/>
                <w:szCs w:val="22"/>
                <w:lang w:eastAsia="zh-CN"/>
              </w:rPr>
            </w:pPr>
            <w:r>
              <w:rPr>
                <w:rFonts w:cs="Arial"/>
                <w:szCs w:val="22"/>
                <w:lang w:eastAsia="zh-CN"/>
              </w:rPr>
              <w:t>CA_n28A-n257A</w:t>
            </w:r>
          </w:p>
          <w:p w14:paraId="525283F5" w14:textId="77777777" w:rsidR="00130449" w:rsidRDefault="00130449" w:rsidP="00130449">
            <w:pPr>
              <w:pStyle w:val="TAC"/>
            </w:pPr>
            <w:r>
              <w:rPr>
                <w:rFonts w:cs="Arial"/>
                <w:szCs w:val="22"/>
                <w:lang w:eastAsia="zh-CN"/>
              </w:rPr>
              <w:t>CA_n77A-n257A</w:t>
            </w:r>
          </w:p>
        </w:tc>
        <w:tc>
          <w:tcPr>
            <w:tcW w:w="668" w:type="dxa"/>
            <w:tcBorders>
              <w:left w:val="single" w:sz="4" w:space="0" w:color="auto"/>
              <w:bottom w:val="single" w:sz="4" w:space="0" w:color="auto"/>
              <w:right w:val="single" w:sz="4" w:space="0" w:color="auto"/>
            </w:tcBorders>
          </w:tcPr>
          <w:p w14:paraId="429D2A8A"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2275D67D"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DB23189"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8230A1E"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3480753"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D4DE09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FAE71E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2546B5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BA763F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FB3CA4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632EA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B018CF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58ABB5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6412AD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D14F264"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7A3A4F7" w14:textId="77777777" w:rsidR="00130449" w:rsidRDefault="00130449" w:rsidP="00130449">
            <w:pPr>
              <w:pStyle w:val="TAC"/>
            </w:pPr>
          </w:p>
        </w:tc>
        <w:tc>
          <w:tcPr>
            <w:tcW w:w="1237" w:type="dxa"/>
            <w:tcBorders>
              <w:left w:val="single" w:sz="4" w:space="0" w:color="auto"/>
              <w:bottom w:val="nil"/>
              <w:right w:val="single" w:sz="4" w:space="0" w:color="auto"/>
            </w:tcBorders>
            <w:shd w:val="clear" w:color="auto" w:fill="auto"/>
          </w:tcPr>
          <w:p w14:paraId="5BFC923D" w14:textId="77777777" w:rsidR="00130449" w:rsidRDefault="00130449" w:rsidP="00130449">
            <w:pPr>
              <w:pStyle w:val="TAC"/>
              <w:rPr>
                <w:lang w:eastAsia="zh-CN"/>
              </w:rPr>
            </w:pPr>
            <w:r>
              <w:rPr>
                <w:lang w:eastAsia="zh-CN"/>
              </w:rPr>
              <w:t>0</w:t>
            </w:r>
          </w:p>
        </w:tc>
      </w:tr>
      <w:tr w:rsidR="00130449" w14:paraId="4978CF0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4BFBAB5"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A6A85BF"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4399E1FA" w14:textId="77777777" w:rsidR="00130449" w:rsidRDefault="00130449" w:rsidP="00130449">
            <w:pPr>
              <w:pStyle w:val="TAC"/>
            </w:pPr>
            <w:r>
              <w:t>n77</w:t>
            </w:r>
          </w:p>
        </w:tc>
        <w:tc>
          <w:tcPr>
            <w:tcW w:w="9394" w:type="dxa"/>
            <w:gridSpan w:val="15"/>
            <w:tcBorders>
              <w:left w:val="single" w:sz="4" w:space="0" w:color="auto"/>
              <w:bottom w:val="single" w:sz="4" w:space="0" w:color="auto"/>
              <w:right w:val="single" w:sz="4" w:space="0" w:color="auto"/>
            </w:tcBorders>
          </w:tcPr>
          <w:p w14:paraId="017F1BC0" w14:textId="77777777" w:rsidR="00130449" w:rsidRDefault="00130449" w:rsidP="00130449">
            <w:pPr>
              <w:pStyle w:val="TAC"/>
            </w:pPr>
            <w:r>
              <w:t>CA_n77(2A)</w:t>
            </w:r>
          </w:p>
        </w:tc>
        <w:tc>
          <w:tcPr>
            <w:tcW w:w="1237" w:type="dxa"/>
            <w:tcBorders>
              <w:top w:val="nil"/>
              <w:left w:val="single" w:sz="4" w:space="0" w:color="auto"/>
              <w:bottom w:val="nil"/>
              <w:right w:val="single" w:sz="4" w:space="0" w:color="auto"/>
            </w:tcBorders>
            <w:shd w:val="clear" w:color="auto" w:fill="auto"/>
          </w:tcPr>
          <w:p w14:paraId="045845C2" w14:textId="77777777" w:rsidR="00130449" w:rsidRDefault="00130449" w:rsidP="00130449">
            <w:pPr>
              <w:pStyle w:val="TAC"/>
            </w:pPr>
          </w:p>
        </w:tc>
      </w:tr>
      <w:tr w:rsidR="00130449" w14:paraId="1252E53E"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3AAA7985"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3904AC39"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034FD66F" w14:textId="77777777" w:rsidR="00130449" w:rsidRDefault="00130449" w:rsidP="00130449">
            <w:pPr>
              <w:pStyle w:val="TAC"/>
            </w:pPr>
            <w:r>
              <w:t>n257</w:t>
            </w:r>
          </w:p>
        </w:tc>
        <w:tc>
          <w:tcPr>
            <w:tcW w:w="620" w:type="dxa"/>
            <w:tcBorders>
              <w:top w:val="single" w:sz="4" w:space="0" w:color="auto"/>
              <w:left w:val="single" w:sz="4" w:space="0" w:color="auto"/>
              <w:bottom w:val="single" w:sz="4" w:space="0" w:color="auto"/>
              <w:right w:val="single" w:sz="4" w:space="0" w:color="auto"/>
            </w:tcBorders>
          </w:tcPr>
          <w:p w14:paraId="28E21DF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5A55F9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44FC9F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403DA7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2E15AA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A608F7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56CA24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9AFDD3"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2C0854A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6A5668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25C638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D62006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B5BC78"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2E0C0DA7" w14:textId="77777777" w:rsidR="00130449" w:rsidRDefault="00130449" w:rsidP="00130449">
            <w:pPr>
              <w:pStyle w:val="TAC"/>
              <w:rPr>
                <w:lang w:eastAsia="zh-CN"/>
              </w:rPr>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1F749324" w14:textId="77777777" w:rsidR="00130449" w:rsidRDefault="00130449" w:rsidP="00130449">
            <w:pPr>
              <w:pStyle w:val="TAC"/>
              <w:rPr>
                <w:lang w:eastAsia="zh-CN"/>
              </w:rPr>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563D8CE4" w14:textId="77777777" w:rsidR="00130449" w:rsidRDefault="00130449" w:rsidP="00130449">
            <w:pPr>
              <w:pStyle w:val="TAC"/>
            </w:pPr>
          </w:p>
        </w:tc>
      </w:tr>
      <w:tr w:rsidR="00130449" w14:paraId="62E27C4A"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113129E8" w14:textId="77777777" w:rsidR="00130449" w:rsidRDefault="00130449" w:rsidP="00130449">
            <w:pPr>
              <w:pStyle w:val="TAC"/>
            </w:pPr>
            <w:r>
              <w:t>CA_n28A-n77(2A)-n257D</w:t>
            </w:r>
          </w:p>
        </w:tc>
        <w:tc>
          <w:tcPr>
            <w:tcW w:w="1650" w:type="dxa"/>
            <w:tcBorders>
              <w:top w:val="single" w:sz="4" w:space="0" w:color="auto"/>
              <w:left w:val="single" w:sz="4" w:space="0" w:color="auto"/>
              <w:bottom w:val="nil"/>
              <w:right w:val="single" w:sz="4" w:space="0" w:color="auto"/>
            </w:tcBorders>
            <w:shd w:val="clear" w:color="auto" w:fill="auto"/>
          </w:tcPr>
          <w:p w14:paraId="26216D78" w14:textId="77777777" w:rsidR="00130449" w:rsidRDefault="00130449" w:rsidP="00130449">
            <w:pPr>
              <w:pStyle w:val="TAC"/>
              <w:rPr>
                <w:rFonts w:cs="Arial"/>
                <w:szCs w:val="22"/>
                <w:lang w:eastAsia="zh-CN"/>
              </w:rPr>
            </w:pPr>
            <w:r>
              <w:rPr>
                <w:rFonts w:cs="Arial"/>
                <w:szCs w:val="22"/>
                <w:lang w:eastAsia="zh-CN"/>
              </w:rPr>
              <w:t>CA_n28A-n77A</w:t>
            </w:r>
          </w:p>
          <w:p w14:paraId="6B71534E" w14:textId="77777777" w:rsidR="00130449" w:rsidRDefault="00130449" w:rsidP="00130449">
            <w:pPr>
              <w:pStyle w:val="TAC"/>
              <w:rPr>
                <w:rFonts w:cs="Arial"/>
                <w:szCs w:val="22"/>
                <w:lang w:eastAsia="zh-CN"/>
              </w:rPr>
            </w:pPr>
            <w:r>
              <w:rPr>
                <w:rFonts w:cs="Arial"/>
                <w:szCs w:val="22"/>
                <w:lang w:eastAsia="zh-CN"/>
              </w:rPr>
              <w:t>CA_n28A-n257A</w:t>
            </w:r>
          </w:p>
          <w:p w14:paraId="7595D8CF" w14:textId="77777777" w:rsidR="00130449" w:rsidRDefault="00130449" w:rsidP="00130449">
            <w:pPr>
              <w:pStyle w:val="TAC"/>
              <w:rPr>
                <w:rFonts w:cs="Arial"/>
                <w:szCs w:val="22"/>
                <w:lang w:eastAsia="zh-CN"/>
              </w:rPr>
            </w:pPr>
            <w:r>
              <w:rPr>
                <w:rFonts w:cs="Arial"/>
                <w:szCs w:val="22"/>
                <w:lang w:eastAsia="zh-CN"/>
              </w:rPr>
              <w:t>CA_n28A-n257D</w:t>
            </w:r>
          </w:p>
          <w:p w14:paraId="10AB789C" w14:textId="77777777" w:rsidR="00130449" w:rsidRDefault="00130449" w:rsidP="00130449">
            <w:pPr>
              <w:pStyle w:val="TAC"/>
              <w:rPr>
                <w:rFonts w:cs="Arial"/>
                <w:szCs w:val="22"/>
                <w:lang w:eastAsia="zh-CN"/>
              </w:rPr>
            </w:pPr>
            <w:r>
              <w:rPr>
                <w:rFonts w:cs="Arial"/>
                <w:szCs w:val="22"/>
                <w:lang w:eastAsia="zh-CN"/>
              </w:rPr>
              <w:t>CA_n77A-n257A</w:t>
            </w:r>
          </w:p>
          <w:p w14:paraId="1D3EB272" w14:textId="77777777" w:rsidR="00130449" w:rsidRDefault="00130449" w:rsidP="00130449">
            <w:pPr>
              <w:pStyle w:val="TAC"/>
            </w:pPr>
            <w:r>
              <w:rPr>
                <w:rFonts w:cs="Arial"/>
                <w:szCs w:val="22"/>
                <w:lang w:eastAsia="zh-CN"/>
              </w:rPr>
              <w:t>CA_n77A-n257D</w:t>
            </w:r>
          </w:p>
        </w:tc>
        <w:tc>
          <w:tcPr>
            <w:tcW w:w="668" w:type="dxa"/>
            <w:tcBorders>
              <w:top w:val="single" w:sz="4" w:space="0" w:color="auto"/>
              <w:left w:val="single" w:sz="4" w:space="0" w:color="auto"/>
              <w:right w:val="single" w:sz="4" w:space="0" w:color="auto"/>
            </w:tcBorders>
          </w:tcPr>
          <w:p w14:paraId="0950749E"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6E968386"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F409961"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C48CEB8"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02F3053"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D5DC4E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158C41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667F5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8300B2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6292CF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4ADD57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BE4289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AF6700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341BA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915931C"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BB970EA"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042D8F63" w14:textId="77777777" w:rsidR="00130449" w:rsidRDefault="00130449" w:rsidP="00130449">
            <w:pPr>
              <w:pStyle w:val="TAC"/>
              <w:rPr>
                <w:lang w:eastAsia="zh-CN"/>
              </w:rPr>
            </w:pPr>
            <w:r>
              <w:rPr>
                <w:lang w:eastAsia="zh-CN"/>
              </w:rPr>
              <w:t>0</w:t>
            </w:r>
          </w:p>
        </w:tc>
      </w:tr>
      <w:tr w:rsidR="00130449" w14:paraId="15987EF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5C70CFC"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6049DAD0"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0C5C5168" w14:textId="77777777" w:rsidR="00130449" w:rsidRDefault="00130449" w:rsidP="00130449">
            <w:pPr>
              <w:pStyle w:val="TAC"/>
            </w:pPr>
            <w:r>
              <w:t>n77</w:t>
            </w:r>
          </w:p>
        </w:tc>
        <w:tc>
          <w:tcPr>
            <w:tcW w:w="9394" w:type="dxa"/>
            <w:gridSpan w:val="15"/>
            <w:tcBorders>
              <w:top w:val="single" w:sz="4" w:space="0" w:color="auto"/>
              <w:left w:val="single" w:sz="4" w:space="0" w:color="auto"/>
              <w:right w:val="single" w:sz="4" w:space="0" w:color="auto"/>
            </w:tcBorders>
          </w:tcPr>
          <w:p w14:paraId="4CABAF37" w14:textId="77777777" w:rsidR="00130449" w:rsidRDefault="00130449" w:rsidP="00130449">
            <w:pPr>
              <w:pStyle w:val="TAC"/>
            </w:pPr>
            <w:r>
              <w:t>CA_n77(2A)</w:t>
            </w:r>
          </w:p>
        </w:tc>
        <w:tc>
          <w:tcPr>
            <w:tcW w:w="1237" w:type="dxa"/>
            <w:tcBorders>
              <w:top w:val="nil"/>
              <w:left w:val="single" w:sz="4" w:space="0" w:color="auto"/>
              <w:bottom w:val="nil"/>
              <w:right w:val="single" w:sz="4" w:space="0" w:color="auto"/>
            </w:tcBorders>
            <w:shd w:val="clear" w:color="auto" w:fill="auto"/>
          </w:tcPr>
          <w:p w14:paraId="716D9FCD" w14:textId="77777777" w:rsidR="00130449" w:rsidRDefault="00130449" w:rsidP="00130449">
            <w:pPr>
              <w:pStyle w:val="TAC"/>
            </w:pPr>
          </w:p>
        </w:tc>
      </w:tr>
      <w:tr w:rsidR="00130449" w14:paraId="27553F9B"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64BE7E8"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90C73C3"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6DC200CA"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46A53673" w14:textId="77777777" w:rsidR="00130449" w:rsidRDefault="00130449" w:rsidP="00130449">
            <w:pPr>
              <w:pStyle w:val="TAC"/>
            </w:pPr>
            <w:r>
              <w:t>CA_n257D</w:t>
            </w:r>
          </w:p>
        </w:tc>
        <w:tc>
          <w:tcPr>
            <w:tcW w:w="1237" w:type="dxa"/>
            <w:tcBorders>
              <w:top w:val="nil"/>
              <w:left w:val="single" w:sz="4" w:space="0" w:color="auto"/>
              <w:bottom w:val="single" w:sz="4" w:space="0" w:color="auto"/>
              <w:right w:val="single" w:sz="4" w:space="0" w:color="auto"/>
            </w:tcBorders>
            <w:shd w:val="clear" w:color="auto" w:fill="auto"/>
          </w:tcPr>
          <w:p w14:paraId="4B26B75D" w14:textId="77777777" w:rsidR="00130449" w:rsidRDefault="00130449" w:rsidP="00130449">
            <w:pPr>
              <w:pStyle w:val="TAC"/>
            </w:pPr>
          </w:p>
        </w:tc>
      </w:tr>
      <w:tr w:rsidR="00130449" w14:paraId="689C604E"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0C75E877" w14:textId="77777777" w:rsidR="00130449" w:rsidRDefault="00130449" w:rsidP="00130449">
            <w:pPr>
              <w:pStyle w:val="TAC"/>
              <w:rPr>
                <w:szCs w:val="21"/>
              </w:rPr>
            </w:pPr>
            <w:r>
              <w:t>CA_n28A-n77(2A)-n257G</w:t>
            </w:r>
          </w:p>
        </w:tc>
        <w:tc>
          <w:tcPr>
            <w:tcW w:w="1650" w:type="dxa"/>
            <w:tcBorders>
              <w:top w:val="single" w:sz="4" w:space="0" w:color="auto"/>
              <w:left w:val="single" w:sz="4" w:space="0" w:color="auto"/>
              <w:bottom w:val="nil"/>
              <w:right w:val="single" w:sz="4" w:space="0" w:color="auto"/>
            </w:tcBorders>
            <w:shd w:val="clear" w:color="auto" w:fill="auto"/>
          </w:tcPr>
          <w:p w14:paraId="2263D7D4" w14:textId="77777777" w:rsidR="00130449" w:rsidRDefault="00130449" w:rsidP="00130449">
            <w:pPr>
              <w:pStyle w:val="TAC"/>
              <w:rPr>
                <w:rFonts w:cs="Arial"/>
                <w:szCs w:val="22"/>
                <w:lang w:eastAsia="zh-CN"/>
              </w:rPr>
            </w:pPr>
            <w:r>
              <w:rPr>
                <w:rFonts w:cs="Arial"/>
                <w:szCs w:val="22"/>
                <w:lang w:eastAsia="zh-CN"/>
              </w:rPr>
              <w:t>CA_n28A-n77A</w:t>
            </w:r>
          </w:p>
          <w:p w14:paraId="6B5B9523" w14:textId="77777777" w:rsidR="00130449" w:rsidRDefault="00130449" w:rsidP="00130449">
            <w:pPr>
              <w:pStyle w:val="TAC"/>
              <w:rPr>
                <w:rFonts w:cs="Arial"/>
                <w:szCs w:val="22"/>
                <w:lang w:eastAsia="zh-CN"/>
              </w:rPr>
            </w:pPr>
            <w:r>
              <w:rPr>
                <w:rFonts w:cs="Arial"/>
                <w:szCs w:val="22"/>
                <w:lang w:eastAsia="zh-CN"/>
              </w:rPr>
              <w:t>CA_n28A-n257A</w:t>
            </w:r>
          </w:p>
          <w:p w14:paraId="3375579A" w14:textId="77777777" w:rsidR="00130449" w:rsidRDefault="00130449" w:rsidP="00130449">
            <w:pPr>
              <w:pStyle w:val="TAC"/>
              <w:rPr>
                <w:rFonts w:cs="Arial"/>
                <w:szCs w:val="22"/>
                <w:lang w:eastAsia="zh-CN"/>
              </w:rPr>
            </w:pPr>
            <w:r>
              <w:rPr>
                <w:rFonts w:cs="Arial"/>
                <w:szCs w:val="22"/>
                <w:lang w:eastAsia="zh-CN"/>
              </w:rPr>
              <w:t>CA_n28A-n257G</w:t>
            </w:r>
          </w:p>
          <w:p w14:paraId="37AE7A66" w14:textId="77777777" w:rsidR="00130449" w:rsidRDefault="00130449" w:rsidP="00130449">
            <w:pPr>
              <w:pStyle w:val="TAC"/>
              <w:rPr>
                <w:rFonts w:cs="Arial"/>
                <w:szCs w:val="22"/>
                <w:lang w:eastAsia="zh-CN"/>
              </w:rPr>
            </w:pPr>
            <w:r>
              <w:rPr>
                <w:rFonts w:cs="Arial"/>
                <w:szCs w:val="22"/>
                <w:lang w:eastAsia="zh-CN"/>
              </w:rPr>
              <w:t>CA_n77A-n257A</w:t>
            </w:r>
          </w:p>
          <w:p w14:paraId="3B9A7186" w14:textId="77777777" w:rsidR="00130449" w:rsidRDefault="00130449" w:rsidP="00130449">
            <w:pPr>
              <w:pStyle w:val="TAC"/>
            </w:pPr>
            <w:r>
              <w:rPr>
                <w:rFonts w:cs="Arial"/>
                <w:szCs w:val="22"/>
                <w:lang w:eastAsia="zh-CN"/>
              </w:rPr>
              <w:t>CA_n77A-n257G</w:t>
            </w:r>
          </w:p>
        </w:tc>
        <w:tc>
          <w:tcPr>
            <w:tcW w:w="668" w:type="dxa"/>
            <w:tcBorders>
              <w:top w:val="single" w:sz="4" w:space="0" w:color="auto"/>
              <w:left w:val="single" w:sz="4" w:space="0" w:color="auto"/>
              <w:right w:val="single" w:sz="4" w:space="0" w:color="auto"/>
            </w:tcBorders>
          </w:tcPr>
          <w:p w14:paraId="2F01ECAF" w14:textId="77777777" w:rsidR="00130449" w:rsidRDefault="00130449" w:rsidP="00130449">
            <w:pPr>
              <w:pStyle w:val="TAC"/>
              <w:rPr>
                <w:szCs w:val="21"/>
              </w:rPr>
            </w:pPr>
            <w:r>
              <w:t>n28</w:t>
            </w:r>
          </w:p>
        </w:tc>
        <w:tc>
          <w:tcPr>
            <w:tcW w:w="620" w:type="dxa"/>
            <w:tcBorders>
              <w:top w:val="single" w:sz="4" w:space="0" w:color="auto"/>
              <w:left w:val="single" w:sz="4" w:space="0" w:color="auto"/>
              <w:bottom w:val="single" w:sz="4" w:space="0" w:color="auto"/>
              <w:right w:val="single" w:sz="4" w:space="0" w:color="auto"/>
            </w:tcBorders>
          </w:tcPr>
          <w:p w14:paraId="77E1C897"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2BD952F3" w14:textId="77777777" w:rsidR="00130449" w:rsidRDefault="00130449" w:rsidP="00130449">
            <w:pPr>
              <w:pStyle w:val="TAC"/>
              <w:rPr>
                <w:szCs w:val="21"/>
                <w:lang w:eastAsia="zh-CN"/>
              </w:rPr>
            </w:pPr>
            <w:r>
              <w:rPr>
                <w:szCs w:val="21"/>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B500520" w14:textId="77777777" w:rsidR="00130449" w:rsidRDefault="00130449" w:rsidP="00130449">
            <w:pPr>
              <w:pStyle w:val="TAC"/>
              <w:rPr>
                <w:szCs w:val="21"/>
                <w:lang w:eastAsia="zh-CN"/>
              </w:rPr>
            </w:pPr>
            <w:r>
              <w:rPr>
                <w:szCs w:val="21"/>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7E17617" w14:textId="77777777" w:rsidR="00130449" w:rsidRDefault="00130449" w:rsidP="00130449">
            <w:pPr>
              <w:pStyle w:val="TAC"/>
              <w:rPr>
                <w:szCs w:val="21"/>
                <w:lang w:eastAsia="zh-CN"/>
              </w:rPr>
            </w:pPr>
            <w:r>
              <w:rPr>
                <w:szCs w:val="21"/>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F7C258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8B959D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9B8F2E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74BB20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DF8B6A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983891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62F3D8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D59304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19DD68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F3CD95C"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C6B54BF"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C9EF150" w14:textId="77777777" w:rsidR="00130449" w:rsidRDefault="00130449" w:rsidP="00130449">
            <w:pPr>
              <w:pStyle w:val="TAC"/>
              <w:rPr>
                <w:lang w:eastAsia="zh-CN"/>
              </w:rPr>
            </w:pPr>
            <w:r>
              <w:rPr>
                <w:lang w:eastAsia="zh-CN"/>
              </w:rPr>
              <w:t>0</w:t>
            </w:r>
          </w:p>
        </w:tc>
      </w:tr>
      <w:tr w:rsidR="00130449" w14:paraId="5B63726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2276CCC" w14:textId="77777777" w:rsidR="00130449" w:rsidRDefault="00130449" w:rsidP="00130449">
            <w:pPr>
              <w:pStyle w:val="TAC"/>
              <w:rPr>
                <w:szCs w:val="21"/>
              </w:rPr>
            </w:pPr>
          </w:p>
        </w:tc>
        <w:tc>
          <w:tcPr>
            <w:tcW w:w="1650" w:type="dxa"/>
            <w:tcBorders>
              <w:top w:val="nil"/>
              <w:left w:val="single" w:sz="4" w:space="0" w:color="auto"/>
              <w:bottom w:val="nil"/>
              <w:right w:val="single" w:sz="4" w:space="0" w:color="auto"/>
            </w:tcBorders>
            <w:shd w:val="clear" w:color="auto" w:fill="auto"/>
          </w:tcPr>
          <w:p w14:paraId="4D85AD7E"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1C5D9D62" w14:textId="77777777" w:rsidR="00130449" w:rsidRDefault="00130449" w:rsidP="00130449">
            <w:pPr>
              <w:pStyle w:val="TAC"/>
              <w:rPr>
                <w:szCs w:val="21"/>
              </w:rPr>
            </w:pPr>
            <w:r>
              <w:t>n77</w:t>
            </w:r>
          </w:p>
        </w:tc>
        <w:tc>
          <w:tcPr>
            <w:tcW w:w="9394" w:type="dxa"/>
            <w:gridSpan w:val="15"/>
            <w:tcBorders>
              <w:top w:val="single" w:sz="4" w:space="0" w:color="auto"/>
              <w:left w:val="single" w:sz="4" w:space="0" w:color="auto"/>
              <w:right w:val="single" w:sz="4" w:space="0" w:color="auto"/>
            </w:tcBorders>
          </w:tcPr>
          <w:p w14:paraId="4E6B6D93" w14:textId="77777777" w:rsidR="00130449" w:rsidRDefault="00130449" w:rsidP="00130449">
            <w:pPr>
              <w:pStyle w:val="TAC"/>
            </w:pPr>
            <w:r>
              <w:t>CA_n77(2A)</w:t>
            </w:r>
          </w:p>
        </w:tc>
        <w:tc>
          <w:tcPr>
            <w:tcW w:w="1237" w:type="dxa"/>
            <w:tcBorders>
              <w:top w:val="nil"/>
              <w:left w:val="single" w:sz="4" w:space="0" w:color="auto"/>
              <w:bottom w:val="nil"/>
              <w:right w:val="single" w:sz="4" w:space="0" w:color="auto"/>
            </w:tcBorders>
            <w:shd w:val="clear" w:color="auto" w:fill="auto"/>
          </w:tcPr>
          <w:p w14:paraId="0A578A5B" w14:textId="77777777" w:rsidR="00130449" w:rsidRDefault="00130449" w:rsidP="00130449">
            <w:pPr>
              <w:pStyle w:val="TAC"/>
            </w:pPr>
          </w:p>
        </w:tc>
      </w:tr>
      <w:tr w:rsidR="00130449" w14:paraId="490090F5"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1283C0D" w14:textId="77777777" w:rsidR="00130449" w:rsidRDefault="00130449" w:rsidP="00130449">
            <w:pPr>
              <w:pStyle w:val="TAC"/>
              <w:rPr>
                <w:szCs w:val="21"/>
              </w:rPr>
            </w:pPr>
          </w:p>
        </w:tc>
        <w:tc>
          <w:tcPr>
            <w:tcW w:w="1650" w:type="dxa"/>
            <w:tcBorders>
              <w:top w:val="nil"/>
              <w:left w:val="single" w:sz="4" w:space="0" w:color="auto"/>
              <w:bottom w:val="single" w:sz="4" w:space="0" w:color="auto"/>
              <w:right w:val="single" w:sz="4" w:space="0" w:color="auto"/>
            </w:tcBorders>
            <w:shd w:val="clear" w:color="auto" w:fill="auto"/>
          </w:tcPr>
          <w:p w14:paraId="4F946A68"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0BC2EDA7" w14:textId="77777777" w:rsidR="00130449" w:rsidRDefault="00130449" w:rsidP="00130449">
            <w:pPr>
              <w:pStyle w:val="TAC"/>
              <w:rPr>
                <w:szCs w:val="21"/>
              </w:rPr>
            </w:pPr>
            <w:r>
              <w:t>n257</w:t>
            </w:r>
          </w:p>
        </w:tc>
        <w:tc>
          <w:tcPr>
            <w:tcW w:w="9394" w:type="dxa"/>
            <w:gridSpan w:val="15"/>
            <w:tcBorders>
              <w:top w:val="single" w:sz="4" w:space="0" w:color="auto"/>
              <w:left w:val="single" w:sz="4" w:space="0" w:color="auto"/>
              <w:right w:val="single" w:sz="4" w:space="0" w:color="auto"/>
            </w:tcBorders>
          </w:tcPr>
          <w:p w14:paraId="5023D94A" w14:textId="77777777" w:rsidR="00130449" w:rsidRDefault="00130449" w:rsidP="00130449">
            <w:pPr>
              <w:pStyle w:val="TAC"/>
            </w:pPr>
            <w:r>
              <w:t>CA_n257G</w:t>
            </w:r>
          </w:p>
        </w:tc>
        <w:tc>
          <w:tcPr>
            <w:tcW w:w="1237" w:type="dxa"/>
            <w:tcBorders>
              <w:top w:val="nil"/>
              <w:left w:val="single" w:sz="4" w:space="0" w:color="auto"/>
              <w:bottom w:val="single" w:sz="4" w:space="0" w:color="auto"/>
              <w:right w:val="single" w:sz="4" w:space="0" w:color="auto"/>
            </w:tcBorders>
            <w:shd w:val="clear" w:color="auto" w:fill="auto"/>
          </w:tcPr>
          <w:p w14:paraId="0A53B983" w14:textId="77777777" w:rsidR="00130449" w:rsidRDefault="00130449" w:rsidP="00130449">
            <w:pPr>
              <w:pStyle w:val="TAC"/>
            </w:pPr>
          </w:p>
        </w:tc>
      </w:tr>
      <w:tr w:rsidR="00130449" w14:paraId="5BD0C776"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35C5F3F3" w14:textId="77777777" w:rsidR="00130449" w:rsidRDefault="00130449" w:rsidP="00130449">
            <w:pPr>
              <w:pStyle w:val="TAC"/>
              <w:rPr>
                <w:szCs w:val="21"/>
              </w:rPr>
            </w:pPr>
            <w:r>
              <w:rPr>
                <w:szCs w:val="21"/>
              </w:rPr>
              <w:t>CA_n28A-n77(2A)-n257H</w:t>
            </w:r>
          </w:p>
        </w:tc>
        <w:tc>
          <w:tcPr>
            <w:tcW w:w="1650" w:type="dxa"/>
            <w:tcBorders>
              <w:top w:val="single" w:sz="4" w:space="0" w:color="auto"/>
              <w:left w:val="single" w:sz="4" w:space="0" w:color="auto"/>
              <w:bottom w:val="nil"/>
              <w:right w:val="single" w:sz="4" w:space="0" w:color="auto"/>
            </w:tcBorders>
            <w:shd w:val="clear" w:color="auto" w:fill="auto"/>
          </w:tcPr>
          <w:p w14:paraId="062C8F2B" w14:textId="77777777" w:rsidR="00130449" w:rsidRDefault="00130449" w:rsidP="00130449">
            <w:pPr>
              <w:pStyle w:val="TAC"/>
              <w:rPr>
                <w:rFonts w:cs="Arial"/>
                <w:szCs w:val="22"/>
                <w:lang w:eastAsia="zh-CN"/>
              </w:rPr>
            </w:pPr>
            <w:r>
              <w:rPr>
                <w:rFonts w:cs="Arial"/>
                <w:szCs w:val="22"/>
                <w:lang w:eastAsia="zh-CN"/>
              </w:rPr>
              <w:t>CA_n28A-n77A</w:t>
            </w:r>
          </w:p>
          <w:p w14:paraId="767D0895" w14:textId="77777777" w:rsidR="00130449" w:rsidRDefault="00130449" w:rsidP="00130449">
            <w:pPr>
              <w:pStyle w:val="TAC"/>
              <w:rPr>
                <w:rFonts w:cs="Arial"/>
                <w:szCs w:val="22"/>
                <w:lang w:eastAsia="zh-CN"/>
              </w:rPr>
            </w:pPr>
            <w:r>
              <w:rPr>
                <w:rFonts w:cs="Arial"/>
                <w:szCs w:val="22"/>
                <w:lang w:eastAsia="zh-CN"/>
              </w:rPr>
              <w:t>CA_n28A-n257A</w:t>
            </w:r>
          </w:p>
          <w:p w14:paraId="35BF4386" w14:textId="77777777" w:rsidR="00130449" w:rsidRDefault="00130449" w:rsidP="00130449">
            <w:pPr>
              <w:pStyle w:val="TAC"/>
              <w:rPr>
                <w:rFonts w:cs="Arial"/>
                <w:szCs w:val="22"/>
                <w:lang w:eastAsia="zh-CN"/>
              </w:rPr>
            </w:pPr>
            <w:r>
              <w:rPr>
                <w:rFonts w:cs="Arial"/>
                <w:szCs w:val="22"/>
                <w:lang w:eastAsia="zh-CN"/>
              </w:rPr>
              <w:t>CA_n28A-n257G</w:t>
            </w:r>
          </w:p>
          <w:p w14:paraId="058E4E37" w14:textId="77777777" w:rsidR="00130449" w:rsidRDefault="00130449" w:rsidP="00130449">
            <w:pPr>
              <w:pStyle w:val="TAC"/>
              <w:rPr>
                <w:rFonts w:cs="Arial"/>
                <w:szCs w:val="22"/>
                <w:lang w:eastAsia="zh-CN"/>
              </w:rPr>
            </w:pPr>
            <w:r>
              <w:rPr>
                <w:rFonts w:cs="Arial"/>
                <w:szCs w:val="22"/>
                <w:lang w:eastAsia="zh-CN"/>
              </w:rPr>
              <w:t>CA_n28A-n257H</w:t>
            </w:r>
          </w:p>
          <w:p w14:paraId="3F5B41FD" w14:textId="77777777" w:rsidR="00130449" w:rsidRDefault="00130449" w:rsidP="00130449">
            <w:pPr>
              <w:pStyle w:val="TAC"/>
              <w:rPr>
                <w:rFonts w:cs="Arial"/>
                <w:szCs w:val="22"/>
                <w:lang w:eastAsia="zh-CN"/>
              </w:rPr>
            </w:pPr>
            <w:r>
              <w:rPr>
                <w:rFonts w:cs="Arial"/>
                <w:szCs w:val="22"/>
                <w:lang w:eastAsia="zh-CN"/>
              </w:rPr>
              <w:t>CA_n77A-n257A</w:t>
            </w:r>
          </w:p>
          <w:p w14:paraId="2AFF4E9E" w14:textId="77777777" w:rsidR="00130449" w:rsidRDefault="00130449" w:rsidP="00130449">
            <w:pPr>
              <w:pStyle w:val="TAC"/>
              <w:rPr>
                <w:rFonts w:cs="Arial"/>
                <w:szCs w:val="22"/>
                <w:lang w:eastAsia="zh-CN"/>
              </w:rPr>
            </w:pPr>
            <w:r>
              <w:rPr>
                <w:rFonts w:cs="Arial"/>
                <w:szCs w:val="22"/>
                <w:lang w:eastAsia="zh-CN"/>
              </w:rPr>
              <w:t>CA_n77A-n257G</w:t>
            </w:r>
          </w:p>
          <w:p w14:paraId="1F77D6B9" w14:textId="77777777" w:rsidR="00130449" w:rsidRDefault="00130449" w:rsidP="00130449">
            <w:pPr>
              <w:pStyle w:val="TAC"/>
              <w:rPr>
                <w:szCs w:val="21"/>
              </w:rPr>
            </w:pPr>
            <w:r>
              <w:rPr>
                <w:rFonts w:cs="Arial"/>
                <w:szCs w:val="22"/>
                <w:lang w:eastAsia="zh-CN"/>
              </w:rPr>
              <w:t>CA_n77A-n257H</w:t>
            </w:r>
          </w:p>
        </w:tc>
        <w:tc>
          <w:tcPr>
            <w:tcW w:w="668" w:type="dxa"/>
            <w:tcBorders>
              <w:top w:val="single" w:sz="4" w:space="0" w:color="auto"/>
              <w:left w:val="single" w:sz="4" w:space="0" w:color="auto"/>
              <w:right w:val="single" w:sz="4" w:space="0" w:color="auto"/>
            </w:tcBorders>
          </w:tcPr>
          <w:p w14:paraId="53752A15" w14:textId="77777777" w:rsidR="00130449" w:rsidRDefault="00130449" w:rsidP="00130449">
            <w:pPr>
              <w:pStyle w:val="TAC"/>
              <w:rPr>
                <w:szCs w:val="21"/>
              </w:rPr>
            </w:pPr>
            <w:r>
              <w:rPr>
                <w:szCs w:val="21"/>
              </w:rPr>
              <w:t>n28</w:t>
            </w:r>
          </w:p>
        </w:tc>
        <w:tc>
          <w:tcPr>
            <w:tcW w:w="620" w:type="dxa"/>
            <w:tcBorders>
              <w:top w:val="single" w:sz="4" w:space="0" w:color="auto"/>
              <w:left w:val="single" w:sz="4" w:space="0" w:color="auto"/>
              <w:bottom w:val="single" w:sz="4" w:space="0" w:color="auto"/>
              <w:right w:val="single" w:sz="4" w:space="0" w:color="auto"/>
            </w:tcBorders>
          </w:tcPr>
          <w:p w14:paraId="50DC4E48"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2EB3F427" w14:textId="77777777" w:rsidR="00130449" w:rsidRDefault="00130449" w:rsidP="00130449">
            <w:pPr>
              <w:pStyle w:val="TAC"/>
              <w:rPr>
                <w:szCs w:val="21"/>
                <w:lang w:eastAsia="zh-CN"/>
              </w:rPr>
            </w:pPr>
            <w:r>
              <w:rPr>
                <w:szCs w:val="21"/>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8AA4765" w14:textId="77777777" w:rsidR="00130449" w:rsidRDefault="00130449" w:rsidP="00130449">
            <w:pPr>
              <w:pStyle w:val="TAC"/>
              <w:rPr>
                <w:szCs w:val="21"/>
                <w:lang w:eastAsia="zh-CN"/>
              </w:rPr>
            </w:pPr>
            <w:r>
              <w:rPr>
                <w:szCs w:val="21"/>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781D59E" w14:textId="77777777" w:rsidR="00130449" w:rsidRDefault="00130449" w:rsidP="00130449">
            <w:pPr>
              <w:pStyle w:val="TAC"/>
              <w:rPr>
                <w:szCs w:val="21"/>
                <w:lang w:eastAsia="zh-CN"/>
              </w:rPr>
            </w:pPr>
            <w:r>
              <w:rPr>
                <w:szCs w:val="21"/>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AECE5C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D37621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0BB476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BAE161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092B05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683219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AB811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184C2F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D37AB8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BBC76A4"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82063B1"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3D9D6FA4" w14:textId="77777777" w:rsidR="00130449" w:rsidRDefault="00130449" w:rsidP="00130449">
            <w:pPr>
              <w:pStyle w:val="TAC"/>
              <w:rPr>
                <w:lang w:eastAsia="zh-CN"/>
              </w:rPr>
            </w:pPr>
            <w:r>
              <w:rPr>
                <w:lang w:eastAsia="zh-CN"/>
              </w:rPr>
              <w:t>0</w:t>
            </w:r>
          </w:p>
        </w:tc>
      </w:tr>
      <w:tr w:rsidR="00130449" w14:paraId="300EA16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7380CE62" w14:textId="77777777" w:rsidR="00130449" w:rsidRDefault="00130449" w:rsidP="00130449">
            <w:pPr>
              <w:pStyle w:val="TAC"/>
              <w:rPr>
                <w:szCs w:val="21"/>
              </w:rPr>
            </w:pPr>
          </w:p>
        </w:tc>
        <w:tc>
          <w:tcPr>
            <w:tcW w:w="1650" w:type="dxa"/>
            <w:tcBorders>
              <w:top w:val="nil"/>
              <w:left w:val="single" w:sz="4" w:space="0" w:color="auto"/>
              <w:bottom w:val="nil"/>
              <w:right w:val="single" w:sz="4" w:space="0" w:color="auto"/>
            </w:tcBorders>
            <w:shd w:val="clear" w:color="auto" w:fill="auto"/>
          </w:tcPr>
          <w:p w14:paraId="2F7A819C" w14:textId="77777777" w:rsidR="00130449" w:rsidRDefault="00130449" w:rsidP="00130449">
            <w:pPr>
              <w:pStyle w:val="TAC"/>
              <w:rPr>
                <w:szCs w:val="21"/>
              </w:rPr>
            </w:pPr>
          </w:p>
        </w:tc>
        <w:tc>
          <w:tcPr>
            <w:tcW w:w="668" w:type="dxa"/>
            <w:tcBorders>
              <w:top w:val="single" w:sz="4" w:space="0" w:color="auto"/>
              <w:left w:val="single" w:sz="4" w:space="0" w:color="auto"/>
              <w:right w:val="single" w:sz="4" w:space="0" w:color="auto"/>
            </w:tcBorders>
          </w:tcPr>
          <w:p w14:paraId="09CB08D4" w14:textId="77777777" w:rsidR="00130449" w:rsidRDefault="00130449" w:rsidP="00130449">
            <w:pPr>
              <w:pStyle w:val="TAC"/>
              <w:rPr>
                <w:szCs w:val="21"/>
              </w:rPr>
            </w:pPr>
            <w:r>
              <w:rPr>
                <w:szCs w:val="21"/>
              </w:rPr>
              <w:t>n77</w:t>
            </w:r>
          </w:p>
        </w:tc>
        <w:tc>
          <w:tcPr>
            <w:tcW w:w="9394" w:type="dxa"/>
            <w:gridSpan w:val="15"/>
            <w:tcBorders>
              <w:top w:val="single" w:sz="4" w:space="0" w:color="auto"/>
              <w:left w:val="single" w:sz="4" w:space="0" w:color="auto"/>
              <w:right w:val="single" w:sz="4" w:space="0" w:color="auto"/>
            </w:tcBorders>
          </w:tcPr>
          <w:p w14:paraId="4D1E679C" w14:textId="77777777" w:rsidR="00130449" w:rsidRDefault="00130449" w:rsidP="00130449">
            <w:pPr>
              <w:pStyle w:val="TAC"/>
            </w:pPr>
            <w:r>
              <w:rPr>
                <w:szCs w:val="21"/>
              </w:rPr>
              <w:t>CA_n77(2A)</w:t>
            </w:r>
          </w:p>
        </w:tc>
        <w:tc>
          <w:tcPr>
            <w:tcW w:w="1237" w:type="dxa"/>
            <w:tcBorders>
              <w:top w:val="nil"/>
              <w:left w:val="single" w:sz="4" w:space="0" w:color="auto"/>
              <w:bottom w:val="nil"/>
              <w:right w:val="single" w:sz="4" w:space="0" w:color="auto"/>
            </w:tcBorders>
            <w:shd w:val="clear" w:color="auto" w:fill="auto"/>
          </w:tcPr>
          <w:p w14:paraId="2279A729" w14:textId="77777777" w:rsidR="00130449" w:rsidRDefault="00130449" w:rsidP="00130449">
            <w:pPr>
              <w:pStyle w:val="TAC"/>
            </w:pPr>
          </w:p>
        </w:tc>
      </w:tr>
      <w:tr w:rsidR="00130449" w14:paraId="67D72176"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3C535153" w14:textId="77777777" w:rsidR="00130449" w:rsidRDefault="00130449" w:rsidP="00130449">
            <w:pPr>
              <w:pStyle w:val="TAC"/>
              <w:rPr>
                <w:szCs w:val="21"/>
              </w:rPr>
            </w:pPr>
          </w:p>
        </w:tc>
        <w:tc>
          <w:tcPr>
            <w:tcW w:w="1650" w:type="dxa"/>
            <w:tcBorders>
              <w:top w:val="nil"/>
              <w:left w:val="single" w:sz="4" w:space="0" w:color="auto"/>
              <w:bottom w:val="single" w:sz="4" w:space="0" w:color="auto"/>
              <w:right w:val="single" w:sz="4" w:space="0" w:color="auto"/>
            </w:tcBorders>
            <w:shd w:val="clear" w:color="auto" w:fill="auto"/>
          </w:tcPr>
          <w:p w14:paraId="6363B39E" w14:textId="77777777" w:rsidR="00130449" w:rsidRDefault="00130449" w:rsidP="00130449">
            <w:pPr>
              <w:pStyle w:val="TAC"/>
              <w:rPr>
                <w:szCs w:val="21"/>
              </w:rPr>
            </w:pPr>
          </w:p>
        </w:tc>
        <w:tc>
          <w:tcPr>
            <w:tcW w:w="668" w:type="dxa"/>
            <w:tcBorders>
              <w:top w:val="single" w:sz="4" w:space="0" w:color="auto"/>
              <w:left w:val="single" w:sz="4" w:space="0" w:color="auto"/>
              <w:right w:val="single" w:sz="4" w:space="0" w:color="auto"/>
            </w:tcBorders>
          </w:tcPr>
          <w:p w14:paraId="02EEA5C5" w14:textId="77777777" w:rsidR="00130449" w:rsidRDefault="00130449" w:rsidP="00130449">
            <w:pPr>
              <w:pStyle w:val="TAC"/>
              <w:rPr>
                <w:szCs w:val="21"/>
              </w:rPr>
            </w:pPr>
            <w:r>
              <w:rPr>
                <w:szCs w:val="21"/>
              </w:rPr>
              <w:t>n257</w:t>
            </w:r>
          </w:p>
        </w:tc>
        <w:tc>
          <w:tcPr>
            <w:tcW w:w="9394" w:type="dxa"/>
            <w:gridSpan w:val="15"/>
            <w:tcBorders>
              <w:top w:val="single" w:sz="4" w:space="0" w:color="auto"/>
              <w:left w:val="single" w:sz="4" w:space="0" w:color="auto"/>
              <w:right w:val="single" w:sz="4" w:space="0" w:color="auto"/>
            </w:tcBorders>
          </w:tcPr>
          <w:p w14:paraId="185A233A" w14:textId="77777777" w:rsidR="00130449" w:rsidRDefault="00130449" w:rsidP="00130449">
            <w:pPr>
              <w:pStyle w:val="TAC"/>
            </w:pPr>
            <w:r>
              <w:t>CA_n257H</w:t>
            </w:r>
          </w:p>
        </w:tc>
        <w:tc>
          <w:tcPr>
            <w:tcW w:w="1237" w:type="dxa"/>
            <w:tcBorders>
              <w:top w:val="nil"/>
              <w:left w:val="single" w:sz="4" w:space="0" w:color="auto"/>
              <w:bottom w:val="single" w:sz="4" w:space="0" w:color="auto"/>
              <w:right w:val="single" w:sz="4" w:space="0" w:color="auto"/>
            </w:tcBorders>
            <w:shd w:val="clear" w:color="auto" w:fill="auto"/>
          </w:tcPr>
          <w:p w14:paraId="55062570" w14:textId="77777777" w:rsidR="00130449" w:rsidRDefault="00130449" w:rsidP="00130449">
            <w:pPr>
              <w:pStyle w:val="TAC"/>
            </w:pPr>
          </w:p>
        </w:tc>
      </w:tr>
      <w:tr w:rsidR="00130449" w14:paraId="59333206"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432B9BA9" w14:textId="77777777" w:rsidR="00130449" w:rsidRDefault="00130449" w:rsidP="00130449">
            <w:pPr>
              <w:pStyle w:val="TAC"/>
            </w:pPr>
            <w:r>
              <w:rPr>
                <w:szCs w:val="21"/>
              </w:rPr>
              <w:t>CA_n28A-n77(2A)-n257I</w:t>
            </w:r>
          </w:p>
        </w:tc>
        <w:tc>
          <w:tcPr>
            <w:tcW w:w="1650" w:type="dxa"/>
            <w:tcBorders>
              <w:top w:val="single" w:sz="4" w:space="0" w:color="auto"/>
              <w:left w:val="single" w:sz="4" w:space="0" w:color="auto"/>
              <w:bottom w:val="nil"/>
              <w:right w:val="single" w:sz="4" w:space="0" w:color="auto"/>
            </w:tcBorders>
            <w:shd w:val="clear" w:color="auto" w:fill="auto"/>
          </w:tcPr>
          <w:p w14:paraId="7AFF7C88" w14:textId="77777777" w:rsidR="00130449" w:rsidRDefault="00130449" w:rsidP="00130449">
            <w:pPr>
              <w:pStyle w:val="TAC"/>
              <w:rPr>
                <w:rFonts w:cs="Arial"/>
                <w:szCs w:val="22"/>
                <w:lang w:eastAsia="zh-CN"/>
              </w:rPr>
            </w:pPr>
            <w:r>
              <w:rPr>
                <w:rFonts w:cs="Arial"/>
                <w:szCs w:val="22"/>
                <w:lang w:eastAsia="zh-CN"/>
              </w:rPr>
              <w:t>CA_n28A-n77A</w:t>
            </w:r>
          </w:p>
          <w:p w14:paraId="36595AF4" w14:textId="77777777" w:rsidR="00130449" w:rsidRDefault="00130449" w:rsidP="00130449">
            <w:pPr>
              <w:pStyle w:val="TAC"/>
              <w:rPr>
                <w:rFonts w:cs="Arial"/>
                <w:szCs w:val="22"/>
                <w:lang w:eastAsia="zh-CN"/>
              </w:rPr>
            </w:pPr>
            <w:r>
              <w:rPr>
                <w:rFonts w:cs="Arial"/>
                <w:szCs w:val="22"/>
                <w:lang w:eastAsia="zh-CN"/>
              </w:rPr>
              <w:t>CA_n28A-n257A</w:t>
            </w:r>
          </w:p>
          <w:p w14:paraId="1D030BB3" w14:textId="77777777" w:rsidR="00130449" w:rsidRDefault="00130449" w:rsidP="00130449">
            <w:pPr>
              <w:pStyle w:val="TAC"/>
              <w:rPr>
                <w:rFonts w:cs="Arial"/>
                <w:szCs w:val="22"/>
                <w:lang w:eastAsia="zh-CN"/>
              </w:rPr>
            </w:pPr>
            <w:r>
              <w:rPr>
                <w:rFonts w:cs="Arial"/>
                <w:szCs w:val="22"/>
                <w:lang w:eastAsia="zh-CN"/>
              </w:rPr>
              <w:t>CA_n28A-n257G</w:t>
            </w:r>
          </w:p>
          <w:p w14:paraId="18E48954" w14:textId="77777777" w:rsidR="00130449" w:rsidRDefault="00130449" w:rsidP="00130449">
            <w:pPr>
              <w:pStyle w:val="TAC"/>
              <w:rPr>
                <w:rFonts w:cs="Arial"/>
                <w:szCs w:val="22"/>
                <w:lang w:eastAsia="zh-CN"/>
              </w:rPr>
            </w:pPr>
            <w:r>
              <w:rPr>
                <w:rFonts w:cs="Arial"/>
                <w:szCs w:val="22"/>
                <w:lang w:eastAsia="zh-CN"/>
              </w:rPr>
              <w:t>CA_n28A-n257H</w:t>
            </w:r>
          </w:p>
          <w:p w14:paraId="127510F1" w14:textId="77777777" w:rsidR="00130449" w:rsidRDefault="00130449" w:rsidP="00130449">
            <w:pPr>
              <w:pStyle w:val="TAC"/>
              <w:rPr>
                <w:rFonts w:cs="Arial"/>
                <w:szCs w:val="22"/>
                <w:lang w:eastAsia="zh-CN"/>
              </w:rPr>
            </w:pPr>
            <w:r>
              <w:rPr>
                <w:rFonts w:cs="Arial"/>
                <w:szCs w:val="22"/>
                <w:lang w:eastAsia="zh-CN"/>
              </w:rPr>
              <w:t>CA_n28A-n257I</w:t>
            </w:r>
          </w:p>
          <w:p w14:paraId="3017B496" w14:textId="77777777" w:rsidR="00130449" w:rsidRDefault="00130449" w:rsidP="00130449">
            <w:pPr>
              <w:pStyle w:val="TAC"/>
              <w:rPr>
                <w:rFonts w:cs="Arial"/>
                <w:szCs w:val="22"/>
                <w:lang w:eastAsia="zh-CN"/>
              </w:rPr>
            </w:pPr>
            <w:r>
              <w:rPr>
                <w:rFonts w:cs="Arial"/>
                <w:szCs w:val="22"/>
                <w:lang w:eastAsia="zh-CN"/>
              </w:rPr>
              <w:t>CA_n77A-n257A</w:t>
            </w:r>
          </w:p>
          <w:p w14:paraId="18779977" w14:textId="77777777" w:rsidR="00130449" w:rsidRDefault="00130449" w:rsidP="00130449">
            <w:pPr>
              <w:pStyle w:val="TAC"/>
              <w:rPr>
                <w:rFonts w:cs="Arial"/>
                <w:szCs w:val="22"/>
                <w:lang w:eastAsia="zh-CN"/>
              </w:rPr>
            </w:pPr>
            <w:r>
              <w:rPr>
                <w:rFonts w:cs="Arial"/>
                <w:szCs w:val="22"/>
                <w:lang w:eastAsia="zh-CN"/>
              </w:rPr>
              <w:t>CA_n77A-n257G</w:t>
            </w:r>
          </w:p>
          <w:p w14:paraId="3F471BD5" w14:textId="77777777" w:rsidR="00130449" w:rsidRDefault="00130449" w:rsidP="00130449">
            <w:pPr>
              <w:pStyle w:val="TAC"/>
              <w:rPr>
                <w:rFonts w:cs="Arial"/>
                <w:szCs w:val="22"/>
                <w:lang w:eastAsia="zh-CN"/>
              </w:rPr>
            </w:pPr>
            <w:r>
              <w:rPr>
                <w:rFonts w:cs="Arial"/>
                <w:szCs w:val="22"/>
                <w:lang w:eastAsia="zh-CN"/>
              </w:rPr>
              <w:t>CA_n77A-n257H</w:t>
            </w:r>
          </w:p>
          <w:p w14:paraId="26039DA9" w14:textId="77777777" w:rsidR="00130449" w:rsidRDefault="00130449" w:rsidP="00130449">
            <w:pPr>
              <w:pStyle w:val="TAC"/>
            </w:pPr>
            <w:r>
              <w:rPr>
                <w:rFonts w:cs="Arial"/>
                <w:szCs w:val="22"/>
                <w:lang w:eastAsia="zh-CN"/>
              </w:rPr>
              <w:t>CA_n77A-n257I</w:t>
            </w:r>
          </w:p>
        </w:tc>
        <w:tc>
          <w:tcPr>
            <w:tcW w:w="668" w:type="dxa"/>
            <w:tcBorders>
              <w:top w:val="single" w:sz="4" w:space="0" w:color="auto"/>
              <w:left w:val="single" w:sz="4" w:space="0" w:color="auto"/>
              <w:right w:val="single" w:sz="4" w:space="0" w:color="auto"/>
            </w:tcBorders>
          </w:tcPr>
          <w:p w14:paraId="73C429B8" w14:textId="77777777" w:rsidR="00130449" w:rsidRDefault="00130449" w:rsidP="00130449">
            <w:pPr>
              <w:pStyle w:val="TAC"/>
            </w:pPr>
            <w:r>
              <w:rPr>
                <w:szCs w:val="21"/>
              </w:rPr>
              <w:t>n28</w:t>
            </w:r>
          </w:p>
        </w:tc>
        <w:tc>
          <w:tcPr>
            <w:tcW w:w="620" w:type="dxa"/>
            <w:tcBorders>
              <w:top w:val="single" w:sz="4" w:space="0" w:color="auto"/>
              <w:left w:val="single" w:sz="4" w:space="0" w:color="auto"/>
              <w:bottom w:val="single" w:sz="4" w:space="0" w:color="auto"/>
              <w:right w:val="single" w:sz="4" w:space="0" w:color="auto"/>
            </w:tcBorders>
          </w:tcPr>
          <w:p w14:paraId="47816311"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49C25A51"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00FB8C8"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630A4F4"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334E56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F5091A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F1991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F8A6F1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CD431C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3874FB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90A6CB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FF9496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980B7B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A160C5B"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AE4BD1A"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04375136" w14:textId="77777777" w:rsidR="00130449" w:rsidRDefault="00130449" w:rsidP="00130449">
            <w:pPr>
              <w:pStyle w:val="TAC"/>
              <w:rPr>
                <w:lang w:eastAsia="zh-CN"/>
              </w:rPr>
            </w:pPr>
            <w:r>
              <w:rPr>
                <w:lang w:eastAsia="zh-CN"/>
              </w:rPr>
              <w:t>0</w:t>
            </w:r>
          </w:p>
        </w:tc>
      </w:tr>
      <w:tr w:rsidR="00130449" w14:paraId="524E361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C12ECDE"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D15CE94"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68A2B3A5" w14:textId="77777777" w:rsidR="00130449" w:rsidRDefault="00130449" w:rsidP="00130449">
            <w:pPr>
              <w:pStyle w:val="TAC"/>
            </w:pPr>
            <w:r>
              <w:rPr>
                <w:szCs w:val="21"/>
              </w:rPr>
              <w:t>n77</w:t>
            </w:r>
          </w:p>
        </w:tc>
        <w:tc>
          <w:tcPr>
            <w:tcW w:w="9394" w:type="dxa"/>
            <w:gridSpan w:val="15"/>
            <w:tcBorders>
              <w:top w:val="single" w:sz="4" w:space="0" w:color="auto"/>
              <w:left w:val="single" w:sz="4" w:space="0" w:color="auto"/>
              <w:right w:val="single" w:sz="4" w:space="0" w:color="auto"/>
            </w:tcBorders>
          </w:tcPr>
          <w:p w14:paraId="44D29D67" w14:textId="77777777" w:rsidR="00130449" w:rsidRDefault="00130449" w:rsidP="00130449">
            <w:pPr>
              <w:pStyle w:val="TAC"/>
            </w:pPr>
            <w:r>
              <w:rPr>
                <w:szCs w:val="21"/>
              </w:rPr>
              <w:t>CA_n77(2A)</w:t>
            </w:r>
          </w:p>
        </w:tc>
        <w:tc>
          <w:tcPr>
            <w:tcW w:w="1237" w:type="dxa"/>
            <w:tcBorders>
              <w:top w:val="nil"/>
              <w:left w:val="single" w:sz="4" w:space="0" w:color="auto"/>
              <w:bottom w:val="nil"/>
              <w:right w:val="single" w:sz="4" w:space="0" w:color="auto"/>
            </w:tcBorders>
            <w:shd w:val="clear" w:color="auto" w:fill="auto"/>
          </w:tcPr>
          <w:p w14:paraId="5EED57CD" w14:textId="77777777" w:rsidR="00130449" w:rsidRDefault="00130449" w:rsidP="00130449">
            <w:pPr>
              <w:pStyle w:val="TAC"/>
            </w:pPr>
          </w:p>
        </w:tc>
      </w:tr>
      <w:tr w:rsidR="00130449" w14:paraId="3398B105"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D7D789B"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18895E4"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1FEB45E3" w14:textId="77777777" w:rsidR="00130449" w:rsidRDefault="00130449" w:rsidP="00130449">
            <w:pPr>
              <w:pStyle w:val="TAC"/>
            </w:pPr>
            <w:r>
              <w:rPr>
                <w:szCs w:val="21"/>
              </w:rPr>
              <w:t>n257</w:t>
            </w:r>
          </w:p>
        </w:tc>
        <w:tc>
          <w:tcPr>
            <w:tcW w:w="9394" w:type="dxa"/>
            <w:gridSpan w:val="15"/>
            <w:tcBorders>
              <w:top w:val="single" w:sz="4" w:space="0" w:color="auto"/>
              <w:left w:val="single" w:sz="4" w:space="0" w:color="auto"/>
              <w:right w:val="single" w:sz="4" w:space="0" w:color="auto"/>
            </w:tcBorders>
          </w:tcPr>
          <w:p w14:paraId="1FE4EB43" w14:textId="77777777" w:rsidR="00130449" w:rsidRDefault="00130449" w:rsidP="00130449">
            <w:pPr>
              <w:pStyle w:val="TAC"/>
            </w:pPr>
            <w:r>
              <w:t>CA_n257I</w:t>
            </w:r>
          </w:p>
        </w:tc>
        <w:tc>
          <w:tcPr>
            <w:tcW w:w="1237" w:type="dxa"/>
            <w:tcBorders>
              <w:top w:val="nil"/>
              <w:left w:val="single" w:sz="4" w:space="0" w:color="auto"/>
              <w:bottom w:val="single" w:sz="4" w:space="0" w:color="auto"/>
              <w:right w:val="single" w:sz="4" w:space="0" w:color="auto"/>
            </w:tcBorders>
            <w:shd w:val="clear" w:color="auto" w:fill="auto"/>
          </w:tcPr>
          <w:p w14:paraId="2C221BFE" w14:textId="77777777" w:rsidR="00130449" w:rsidRDefault="00130449" w:rsidP="00130449">
            <w:pPr>
              <w:pStyle w:val="TAC"/>
            </w:pPr>
          </w:p>
        </w:tc>
      </w:tr>
      <w:tr w:rsidR="00130449" w14:paraId="78E4F520"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03CBED2E" w14:textId="77777777" w:rsidR="00130449" w:rsidRDefault="00130449" w:rsidP="00130449">
            <w:pPr>
              <w:pStyle w:val="TAC"/>
            </w:pPr>
            <w:r>
              <w:t>CA_n28A-n78A-n257A</w:t>
            </w:r>
          </w:p>
        </w:tc>
        <w:tc>
          <w:tcPr>
            <w:tcW w:w="1650" w:type="dxa"/>
            <w:tcBorders>
              <w:left w:val="single" w:sz="4" w:space="0" w:color="auto"/>
              <w:bottom w:val="nil"/>
              <w:right w:val="single" w:sz="4" w:space="0" w:color="auto"/>
            </w:tcBorders>
            <w:shd w:val="clear" w:color="auto" w:fill="auto"/>
          </w:tcPr>
          <w:p w14:paraId="4156A174" w14:textId="77777777" w:rsidR="00130449" w:rsidRDefault="00130449" w:rsidP="00130449">
            <w:pPr>
              <w:pStyle w:val="TAC"/>
            </w:pPr>
            <w:r>
              <w:t>CA_n</w:t>
            </w:r>
            <w:r>
              <w:rPr>
                <w:lang w:eastAsia="zh-CN"/>
              </w:rPr>
              <w:t>28</w:t>
            </w:r>
            <w:r>
              <w:t>A-</w:t>
            </w:r>
            <w:r>
              <w:rPr>
                <w:lang w:eastAsia="zh-CN"/>
              </w:rPr>
              <w:t>n78</w:t>
            </w:r>
            <w:r>
              <w:t>A</w:t>
            </w:r>
            <w:r>
              <w:rPr>
                <w:lang w:eastAsia="zh-CN"/>
              </w:rPr>
              <w:t xml:space="preserve">, </w:t>
            </w:r>
            <w:r>
              <w:t>CA_n</w:t>
            </w:r>
            <w:r>
              <w:rPr>
                <w:lang w:eastAsia="zh-CN"/>
              </w:rPr>
              <w:t>28</w:t>
            </w:r>
            <w:r>
              <w:t>A-n</w:t>
            </w:r>
            <w:r>
              <w:rPr>
                <w:lang w:eastAsia="zh-CN"/>
              </w:rPr>
              <w:t>257</w:t>
            </w:r>
            <w:r>
              <w:t>A</w:t>
            </w:r>
            <w:r>
              <w:rPr>
                <w:lang w:eastAsia="zh-CN"/>
              </w:rPr>
              <w:t xml:space="preserve">, </w:t>
            </w:r>
            <w:r>
              <w:t>CA_</w:t>
            </w:r>
            <w:r>
              <w:rPr>
                <w:lang w:eastAsia="zh-CN"/>
              </w:rPr>
              <w:t>n78</w:t>
            </w:r>
            <w:r>
              <w:t>A-n</w:t>
            </w:r>
            <w:r>
              <w:rPr>
                <w:lang w:eastAsia="zh-CN"/>
              </w:rPr>
              <w:t>257</w:t>
            </w:r>
            <w:r>
              <w:t>A</w:t>
            </w:r>
          </w:p>
        </w:tc>
        <w:tc>
          <w:tcPr>
            <w:tcW w:w="668" w:type="dxa"/>
            <w:tcBorders>
              <w:left w:val="single" w:sz="4" w:space="0" w:color="auto"/>
              <w:right w:val="single" w:sz="4" w:space="0" w:color="auto"/>
            </w:tcBorders>
          </w:tcPr>
          <w:p w14:paraId="337CAB45"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50C33E85"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D4266F4"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7749B66"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F7A5C2A"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42E955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A25166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D8824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C0A74A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29C72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5C98AD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DF4C7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4864C1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F2147B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AC86CDB"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604C455" w14:textId="77777777" w:rsidR="00130449" w:rsidRDefault="00130449" w:rsidP="00130449">
            <w:pPr>
              <w:pStyle w:val="TAC"/>
            </w:pPr>
          </w:p>
        </w:tc>
        <w:tc>
          <w:tcPr>
            <w:tcW w:w="1237" w:type="dxa"/>
            <w:tcBorders>
              <w:left w:val="single" w:sz="4" w:space="0" w:color="auto"/>
              <w:bottom w:val="nil"/>
              <w:right w:val="single" w:sz="4" w:space="0" w:color="auto"/>
            </w:tcBorders>
            <w:shd w:val="clear" w:color="auto" w:fill="auto"/>
          </w:tcPr>
          <w:p w14:paraId="3FECC240" w14:textId="77777777" w:rsidR="00130449" w:rsidRDefault="00130449" w:rsidP="00130449">
            <w:pPr>
              <w:pStyle w:val="TAC"/>
              <w:rPr>
                <w:lang w:eastAsia="zh-CN"/>
              </w:rPr>
            </w:pPr>
            <w:r>
              <w:rPr>
                <w:lang w:eastAsia="zh-CN"/>
              </w:rPr>
              <w:t>0</w:t>
            </w:r>
          </w:p>
        </w:tc>
      </w:tr>
      <w:tr w:rsidR="00130449" w14:paraId="10D6309D"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29CD1B4"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5258A48" w14:textId="77777777" w:rsidR="00130449" w:rsidRDefault="00130449" w:rsidP="00130449">
            <w:pPr>
              <w:pStyle w:val="TAC"/>
            </w:pPr>
          </w:p>
        </w:tc>
        <w:tc>
          <w:tcPr>
            <w:tcW w:w="668" w:type="dxa"/>
            <w:tcBorders>
              <w:left w:val="single" w:sz="4" w:space="0" w:color="auto"/>
              <w:right w:val="single" w:sz="4" w:space="0" w:color="auto"/>
            </w:tcBorders>
          </w:tcPr>
          <w:p w14:paraId="1C36C63A" w14:textId="77777777" w:rsidR="00130449" w:rsidRDefault="00130449" w:rsidP="00130449">
            <w:pPr>
              <w:pStyle w:val="TAC"/>
            </w:pPr>
            <w:r>
              <w:t>n78</w:t>
            </w:r>
          </w:p>
        </w:tc>
        <w:tc>
          <w:tcPr>
            <w:tcW w:w="620" w:type="dxa"/>
            <w:tcBorders>
              <w:top w:val="single" w:sz="4" w:space="0" w:color="auto"/>
              <w:left w:val="single" w:sz="4" w:space="0" w:color="auto"/>
              <w:bottom w:val="single" w:sz="4" w:space="0" w:color="auto"/>
              <w:right w:val="single" w:sz="4" w:space="0" w:color="auto"/>
            </w:tcBorders>
          </w:tcPr>
          <w:p w14:paraId="7C5F4FE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89FB0E"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B713EB3"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27F212E"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228DED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4F9C4F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D06BA15"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361D9CDC"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291766AF"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01CB1B59"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7E4DBA7"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51CB89F5"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08786941"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0E6A8FA6"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9158D27"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3AD4CD56" w14:textId="77777777" w:rsidR="00130449" w:rsidRDefault="00130449" w:rsidP="00130449">
            <w:pPr>
              <w:pStyle w:val="TAC"/>
            </w:pPr>
          </w:p>
        </w:tc>
      </w:tr>
      <w:tr w:rsidR="00130449" w14:paraId="17C44711"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0413BEBF"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04895259" w14:textId="77777777" w:rsidR="00130449" w:rsidRDefault="00130449" w:rsidP="00130449">
            <w:pPr>
              <w:pStyle w:val="TAC"/>
            </w:pPr>
          </w:p>
        </w:tc>
        <w:tc>
          <w:tcPr>
            <w:tcW w:w="668" w:type="dxa"/>
            <w:tcBorders>
              <w:left w:val="single" w:sz="4" w:space="0" w:color="auto"/>
              <w:right w:val="single" w:sz="4" w:space="0" w:color="auto"/>
            </w:tcBorders>
          </w:tcPr>
          <w:p w14:paraId="2328D336" w14:textId="77777777" w:rsidR="00130449" w:rsidRDefault="00130449" w:rsidP="00130449">
            <w:pPr>
              <w:pStyle w:val="TAC"/>
            </w:pPr>
            <w:r>
              <w:t>n257</w:t>
            </w:r>
          </w:p>
        </w:tc>
        <w:tc>
          <w:tcPr>
            <w:tcW w:w="620" w:type="dxa"/>
            <w:tcBorders>
              <w:top w:val="single" w:sz="4" w:space="0" w:color="auto"/>
              <w:left w:val="single" w:sz="4" w:space="0" w:color="auto"/>
              <w:bottom w:val="single" w:sz="4" w:space="0" w:color="auto"/>
              <w:right w:val="single" w:sz="4" w:space="0" w:color="auto"/>
            </w:tcBorders>
          </w:tcPr>
          <w:p w14:paraId="703B7EE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5805E4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AD951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63DA89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67A624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19366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249DE6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E4B635"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7F2EE4F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512F68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38788C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1982DC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62167E3"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0A9B5094" w14:textId="77777777" w:rsidR="00130449" w:rsidRDefault="00130449" w:rsidP="00130449">
            <w:pPr>
              <w:pStyle w:val="TAC"/>
              <w:rPr>
                <w:lang w:eastAsia="zh-CN"/>
              </w:rPr>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036EE5EE" w14:textId="77777777" w:rsidR="00130449" w:rsidRDefault="00130449" w:rsidP="00130449">
            <w:pPr>
              <w:pStyle w:val="TAC"/>
              <w:rPr>
                <w:lang w:eastAsia="zh-CN"/>
              </w:rPr>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50779CB9" w14:textId="77777777" w:rsidR="00130449" w:rsidRDefault="00130449" w:rsidP="00130449">
            <w:pPr>
              <w:pStyle w:val="TAC"/>
            </w:pPr>
          </w:p>
        </w:tc>
      </w:tr>
      <w:tr w:rsidR="00130449" w14:paraId="3AAB812A"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5FE71331" w14:textId="77777777" w:rsidR="00130449" w:rsidRDefault="00130449" w:rsidP="00130449">
            <w:pPr>
              <w:pStyle w:val="TAC"/>
            </w:pPr>
            <w:r>
              <w:t>CA_n28A-n78A-n257D</w:t>
            </w:r>
          </w:p>
        </w:tc>
        <w:tc>
          <w:tcPr>
            <w:tcW w:w="1650" w:type="dxa"/>
            <w:tcBorders>
              <w:left w:val="single" w:sz="4" w:space="0" w:color="auto"/>
              <w:bottom w:val="nil"/>
              <w:right w:val="single" w:sz="4" w:space="0" w:color="auto"/>
            </w:tcBorders>
            <w:shd w:val="clear" w:color="auto" w:fill="auto"/>
          </w:tcPr>
          <w:p w14:paraId="3ED82B99" w14:textId="77777777" w:rsidR="00130449" w:rsidRDefault="00130449" w:rsidP="00130449">
            <w:pPr>
              <w:pStyle w:val="TAC"/>
              <w:rPr>
                <w:rFonts w:cs="Arial"/>
                <w:lang w:eastAsia="zh-CN"/>
              </w:rPr>
            </w:pPr>
            <w:r>
              <w:t>CA_n</w:t>
            </w:r>
            <w:r>
              <w:rPr>
                <w:lang w:eastAsia="zh-CN"/>
              </w:rPr>
              <w:t>28</w:t>
            </w:r>
            <w:r>
              <w:t>A-</w:t>
            </w:r>
            <w:r>
              <w:rPr>
                <w:lang w:eastAsia="zh-CN"/>
              </w:rPr>
              <w:t>n78</w:t>
            </w:r>
            <w:r>
              <w:t>A</w:t>
            </w:r>
          </w:p>
          <w:p w14:paraId="060D5C89" w14:textId="77777777" w:rsidR="00130449" w:rsidRDefault="00130449" w:rsidP="00130449">
            <w:pPr>
              <w:pStyle w:val="TAC"/>
              <w:rPr>
                <w:rFonts w:cs="Arial"/>
                <w:lang w:eastAsia="zh-CN"/>
              </w:rPr>
            </w:pPr>
            <w:r>
              <w:t>CA_n</w:t>
            </w:r>
            <w:r>
              <w:rPr>
                <w:lang w:eastAsia="zh-CN"/>
              </w:rPr>
              <w:t>28</w:t>
            </w:r>
            <w:r>
              <w:t>A-n</w:t>
            </w:r>
            <w:r>
              <w:rPr>
                <w:lang w:eastAsia="zh-CN"/>
              </w:rPr>
              <w:t>257</w:t>
            </w:r>
            <w:r>
              <w:t>A</w:t>
            </w:r>
          </w:p>
          <w:p w14:paraId="49A39FFA" w14:textId="77777777" w:rsidR="00130449" w:rsidRDefault="00130449" w:rsidP="00130449">
            <w:pPr>
              <w:pStyle w:val="TAC"/>
              <w:rPr>
                <w:rFonts w:cs="Arial"/>
                <w:lang w:eastAsia="zh-CN"/>
              </w:rPr>
            </w:pPr>
            <w:r>
              <w:t>CA_n</w:t>
            </w:r>
            <w:r>
              <w:rPr>
                <w:lang w:eastAsia="zh-CN"/>
              </w:rPr>
              <w:t>28</w:t>
            </w:r>
            <w:r>
              <w:t>A-n</w:t>
            </w:r>
            <w:r>
              <w:rPr>
                <w:lang w:eastAsia="zh-CN"/>
              </w:rPr>
              <w:t>257D</w:t>
            </w:r>
          </w:p>
          <w:p w14:paraId="253D1A1B" w14:textId="77777777" w:rsidR="00130449" w:rsidRDefault="00130449" w:rsidP="00130449">
            <w:pPr>
              <w:pStyle w:val="TAC"/>
              <w:rPr>
                <w:rFonts w:cs="Arial"/>
                <w:lang w:eastAsia="zh-CN"/>
              </w:rPr>
            </w:pPr>
            <w:r>
              <w:t>CA_</w:t>
            </w:r>
            <w:r>
              <w:rPr>
                <w:lang w:eastAsia="zh-CN"/>
              </w:rPr>
              <w:t>n78</w:t>
            </w:r>
            <w:r>
              <w:t>A-n</w:t>
            </w:r>
            <w:r>
              <w:rPr>
                <w:lang w:eastAsia="zh-CN"/>
              </w:rPr>
              <w:t>257</w:t>
            </w:r>
            <w:r>
              <w:t>A</w:t>
            </w:r>
          </w:p>
          <w:p w14:paraId="341F40F2" w14:textId="77777777" w:rsidR="00130449" w:rsidRDefault="00130449" w:rsidP="00130449">
            <w:pPr>
              <w:pStyle w:val="TAC"/>
            </w:pPr>
            <w:r>
              <w:t>CA_</w:t>
            </w:r>
            <w:r>
              <w:rPr>
                <w:lang w:eastAsia="zh-CN"/>
              </w:rPr>
              <w:t>n78</w:t>
            </w:r>
            <w:r>
              <w:t>A-n</w:t>
            </w:r>
            <w:r>
              <w:rPr>
                <w:lang w:eastAsia="zh-CN"/>
              </w:rPr>
              <w:t>257D</w:t>
            </w:r>
          </w:p>
        </w:tc>
        <w:tc>
          <w:tcPr>
            <w:tcW w:w="668" w:type="dxa"/>
            <w:tcBorders>
              <w:left w:val="single" w:sz="4" w:space="0" w:color="auto"/>
              <w:right w:val="single" w:sz="4" w:space="0" w:color="auto"/>
            </w:tcBorders>
          </w:tcPr>
          <w:p w14:paraId="2E0B542A"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03A89758"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5C2B467"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98FBE6A"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A88D109"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DC808A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E00EC5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476F71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2F1ACA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C7A771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136713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A1FAA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11906C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8259F6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660816B"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F51A14A" w14:textId="77777777" w:rsidR="00130449" w:rsidRDefault="00130449" w:rsidP="00130449">
            <w:pPr>
              <w:pStyle w:val="TAC"/>
            </w:pPr>
          </w:p>
        </w:tc>
        <w:tc>
          <w:tcPr>
            <w:tcW w:w="1237" w:type="dxa"/>
            <w:tcBorders>
              <w:left w:val="single" w:sz="4" w:space="0" w:color="auto"/>
              <w:bottom w:val="nil"/>
              <w:right w:val="single" w:sz="4" w:space="0" w:color="auto"/>
            </w:tcBorders>
            <w:shd w:val="clear" w:color="auto" w:fill="auto"/>
          </w:tcPr>
          <w:p w14:paraId="59A56F4B" w14:textId="77777777" w:rsidR="00130449" w:rsidRDefault="00130449" w:rsidP="00130449">
            <w:pPr>
              <w:pStyle w:val="TAC"/>
              <w:rPr>
                <w:lang w:eastAsia="zh-CN"/>
              </w:rPr>
            </w:pPr>
            <w:r>
              <w:rPr>
                <w:lang w:eastAsia="zh-CN"/>
              </w:rPr>
              <w:t>0</w:t>
            </w:r>
          </w:p>
        </w:tc>
      </w:tr>
      <w:tr w:rsidR="00130449" w14:paraId="5907F6E6"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086F7D4"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34DE7C79" w14:textId="77777777" w:rsidR="00130449" w:rsidRDefault="00130449" w:rsidP="00130449">
            <w:pPr>
              <w:pStyle w:val="TAC"/>
            </w:pPr>
          </w:p>
        </w:tc>
        <w:tc>
          <w:tcPr>
            <w:tcW w:w="668" w:type="dxa"/>
            <w:tcBorders>
              <w:left w:val="single" w:sz="4" w:space="0" w:color="auto"/>
              <w:right w:val="single" w:sz="4" w:space="0" w:color="auto"/>
            </w:tcBorders>
          </w:tcPr>
          <w:p w14:paraId="5659FC7B" w14:textId="77777777" w:rsidR="00130449" w:rsidRDefault="00130449" w:rsidP="00130449">
            <w:pPr>
              <w:pStyle w:val="TAC"/>
            </w:pPr>
            <w:r>
              <w:t>n78</w:t>
            </w:r>
          </w:p>
        </w:tc>
        <w:tc>
          <w:tcPr>
            <w:tcW w:w="620" w:type="dxa"/>
            <w:tcBorders>
              <w:top w:val="single" w:sz="4" w:space="0" w:color="auto"/>
              <w:left w:val="single" w:sz="4" w:space="0" w:color="auto"/>
              <w:bottom w:val="single" w:sz="4" w:space="0" w:color="auto"/>
              <w:right w:val="single" w:sz="4" w:space="0" w:color="auto"/>
            </w:tcBorders>
          </w:tcPr>
          <w:p w14:paraId="5537E24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BF1D28E"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72773F7"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F98B786"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0C585F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4B233E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37EA5A0"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2CA4AA24"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441FF7B3"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196E78F4"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E22E3D6"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5B8B4F40"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0A6C212C"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71413D11"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ED0BC32"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58D0B04A" w14:textId="77777777" w:rsidR="00130449" w:rsidRDefault="00130449" w:rsidP="00130449">
            <w:pPr>
              <w:pStyle w:val="TAC"/>
            </w:pPr>
          </w:p>
        </w:tc>
      </w:tr>
      <w:tr w:rsidR="00130449" w14:paraId="404C57FA"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2197C49A"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565E02C3" w14:textId="77777777" w:rsidR="00130449" w:rsidRDefault="00130449" w:rsidP="00130449">
            <w:pPr>
              <w:pStyle w:val="TAC"/>
            </w:pPr>
          </w:p>
        </w:tc>
        <w:tc>
          <w:tcPr>
            <w:tcW w:w="668" w:type="dxa"/>
            <w:tcBorders>
              <w:left w:val="single" w:sz="4" w:space="0" w:color="auto"/>
              <w:right w:val="single" w:sz="4" w:space="0" w:color="auto"/>
            </w:tcBorders>
          </w:tcPr>
          <w:p w14:paraId="6F9CE33B" w14:textId="77777777" w:rsidR="00130449" w:rsidRDefault="00130449" w:rsidP="00130449">
            <w:pPr>
              <w:pStyle w:val="TAC"/>
            </w:pPr>
            <w:r>
              <w:t>n257</w:t>
            </w:r>
          </w:p>
        </w:tc>
        <w:tc>
          <w:tcPr>
            <w:tcW w:w="9394" w:type="dxa"/>
            <w:gridSpan w:val="15"/>
            <w:tcBorders>
              <w:left w:val="single" w:sz="4" w:space="0" w:color="auto"/>
              <w:right w:val="single" w:sz="4" w:space="0" w:color="auto"/>
            </w:tcBorders>
          </w:tcPr>
          <w:p w14:paraId="70C639F4" w14:textId="77777777" w:rsidR="00130449" w:rsidRDefault="00130449" w:rsidP="00130449">
            <w:pPr>
              <w:pStyle w:val="TAC"/>
            </w:pPr>
            <w:r>
              <w:t>CA_n257D</w:t>
            </w:r>
          </w:p>
        </w:tc>
        <w:tc>
          <w:tcPr>
            <w:tcW w:w="1237" w:type="dxa"/>
            <w:tcBorders>
              <w:top w:val="nil"/>
              <w:left w:val="single" w:sz="4" w:space="0" w:color="auto"/>
              <w:bottom w:val="single" w:sz="4" w:space="0" w:color="auto"/>
              <w:right w:val="single" w:sz="4" w:space="0" w:color="auto"/>
            </w:tcBorders>
            <w:shd w:val="clear" w:color="auto" w:fill="auto"/>
          </w:tcPr>
          <w:p w14:paraId="7FAA38A7" w14:textId="77777777" w:rsidR="00130449" w:rsidRDefault="00130449" w:rsidP="00130449">
            <w:pPr>
              <w:pStyle w:val="TAC"/>
            </w:pPr>
          </w:p>
        </w:tc>
      </w:tr>
      <w:tr w:rsidR="00130449" w14:paraId="1D03022A"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4BD7EEA8" w14:textId="77777777" w:rsidR="00130449" w:rsidRDefault="00130449" w:rsidP="00130449">
            <w:pPr>
              <w:pStyle w:val="TAC"/>
            </w:pPr>
            <w:r>
              <w:t>CA_n28A-n78A-n257G</w:t>
            </w:r>
          </w:p>
        </w:tc>
        <w:tc>
          <w:tcPr>
            <w:tcW w:w="1650" w:type="dxa"/>
            <w:tcBorders>
              <w:left w:val="single" w:sz="4" w:space="0" w:color="auto"/>
              <w:bottom w:val="nil"/>
              <w:right w:val="single" w:sz="4" w:space="0" w:color="auto"/>
            </w:tcBorders>
            <w:shd w:val="clear" w:color="auto" w:fill="auto"/>
          </w:tcPr>
          <w:p w14:paraId="35EB7EE5" w14:textId="77777777" w:rsidR="00130449" w:rsidRDefault="00130449" w:rsidP="00130449">
            <w:pPr>
              <w:pStyle w:val="TAC"/>
              <w:rPr>
                <w:rFonts w:cs="Arial"/>
                <w:lang w:eastAsia="zh-CN"/>
              </w:rPr>
            </w:pPr>
            <w:r>
              <w:t>CA_n</w:t>
            </w:r>
            <w:r>
              <w:rPr>
                <w:lang w:eastAsia="zh-CN"/>
              </w:rPr>
              <w:t>28</w:t>
            </w:r>
            <w:r>
              <w:t>A-</w:t>
            </w:r>
            <w:r>
              <w:rPr>
                <w:lang w:eastAsia="zh-CN"/>
              </w:rPr>
              <w:t>n78</w:t>
            </w:r>
            <w:r>
              <w:t>A</w:t>
            </w:r>
          </w:p>
          <w:p w14:paraId="266FE532" w14:textId="77777777" w:rsidR="00130449" w:rsidRDefault="00130449" w:rsidP="00130449">
            <w:pPr>
              <w:pStyle w:val="TAC"/>
              <w:rPr>
                <w:rFonts w:cs="Arial"/>
                <w:lang w:eastAsia="zh-CN"/>
              </w:rPr>
            </w:pPr>
            <w:r>
              <w:t>CA_n</w:t>
            </w:r>
            <w:r>
              <w:rPr>
                <w:lang w:eastAsia="zh-CN"/>
              </w:rPr>
              <w:t>28</w:t>
            </w:r>
            <w:r>
              <w:t>A-n</w:t>
            </w:r>
            <w:r>
              <w:rPr>
                <w:lang w:eastAsia="zh-CN"/>
              </w:rPr>
              <w:t>257</w:t>
            </w:r>
            <w:r>
              <w:t>A</w:t>
            </w:r>
          </w:p>
          <w:p w14:paraId="2DB86603" w14:textId="77777777" w:rsidR="00130449" w:rsidRDefault="00130449" w:rsidP="00130449">
            <w:pPr>
              <w:pStyle w:val="TAC"/>
              <w:rPr>
                <w:rFonts w:cs="Arial"/>
                <w:lang w:eastAsia="zh-CN"/>
              </w:rPr>
            </w:pPr>
            <w:r>
              <w:t>CA_n</w:t>
            </w:r>
            <w:r>
              <w:rPr>
                <w:lang w:eastAsia="zh-CN"/>
              </w:rPr>
              <w:t>28</w:t>
            </w:r>
            <w:r>
              <w:t>A-n</w:t>
            </w:r>
            <w:r>
              <w:rPr>
                <w:lang w:eastAsia="zh-CN"/>
              </w:rPr>
              <w:t>257G</w:t>
            </w:r>
          </w:p>
          <w:p w14:paraId="162E596F" w14:textId="77777777" w:rsidR="00130449" w:rsidRDefault="00130449" w:rsidP="00130449">
            <w:pPr>
              <w:pStyle w:val="TAC"/>
              <w:rPr>
                <w:rFonts w:cs="Arial"/>
                <w:lang w:eastAsia="zh-CN"/>
              </w:rPr>
            </w:pPr>
            <w:r>
              <w:t>CA_</w:t>
            </w:r>
            <w:r>
              <w:rPr>
                <w:lang w:eastAsia="zh-CN"/>
              </w:rPr>
              <w:t>n78</w:t>
            </w:r>
            <w:r>
              <w:t>A-n</w:t>
            </w:r>
            <w:r>
              <w:rPr>
                <w:lang w:eastAsia="zh-CN"/>
              </w:rPr>
              <w:t>257</w:t>
            </w:r>
            <w:r>
              <w:t>A</w:t>
            </w:r>
          </w:p>
          <w:p w14:paraId="0B29B0B9" w14:textId="77777777" w:rsidR="00130449" w:rsidRDefault="00130449" w:rsidP="00130449">
            <w:pPr>
              <w:pStyle w:val="TAC"/>
            </w:pPr>
            <w:r>
              <w:t>CA_</w:t>
            </w:r>
            <w:r>
              <w:rPr>
                <w:lang w:eastAsia="zh-CN"/>
              </w:rPr>
              <w:t>n78</w:t>
            </w:r>
            <w:r>
              <w:t>A-n</w:t>
            </w:r>
            <w:r>
              <w:rPr>
                <w:lang w:eastAsia="zh-CN"/>
              </w:rPr>
              <w:t>257G</w:t>
            </w:r>
          </w:p>
        </w:tc>
        <w:tc>
          <w:tcPr>
            <w:tcW w:w="668" w:type="dxa"/>
            <w:tcBorders>
              <w:left w:val="single" w:sz="4" w:space="0" w:color="auto"/>
              <w:right w:val="single" w:sz="4" w:space="0" w:color="auto"/>
            </w:tcBorders>
          </w:tcPr>
          <w:p w14:paraId="596D61ED"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5452AE31"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2F179A0"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4D3B137"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8424667"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193A97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8D8EC7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4F32CA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003C8D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C3CF4B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983E53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3FC8DF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ADFE46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A49ED7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1275128"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C615974" w14:textId="77777777" w:rsidR="00130449" w:rsidRDefault="00130449" w:rsidP="00130449">
            <w:pPr>
              <w:pStyle w:val="TAC"/>
            </w:pPr>
          </w:p>
        </w:tc>
        <w:tc>
          <w:tcPr>
            <w:tcW w:w="1237" w:type="dxa"/>
            <w:tcBorders>
              <w:left w:val="single" w:sz="4" w:space="0" w:color="auto"/>
              <w:bottom w:val="nil"/>
              <w:right w:val="single" w:sz="4" w:space="0" w:color="auto"/>
            </w:tcBorders>
            <w:shd w:val="clear" w:color="auto" w:fill="auto"/>
          </w:tcPr>
          <w:p w14:paraId="7DB17C85" w14:textId="77777777" w:rsidR="00130449" w:rsidRDefault="00130449" w:rsidP="00130449">
            <w:pPr>
              <w:pStyle w:val="TAC"/>
              <w:rPr>
                <w:lang w:eastAsia="zh-CN"/>
              </w:rPr>
            </w:pPr>
            <w:r>
              <w:rPr>
                <w:lang w:eastAsia="zh-CN"/>
              </w:rPr>
              <w:t>0</w:t>
            </w:r>
          </w:p>
        </w:tc>
      </w:tr>
      <w:tr w:rsidR="00130449" w14:paraId="2B0B887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776C4E0"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426B8105" w14:textId="77777777" w:rsidR="00130449" w:rsidRDefault="00130449" w:rsidP="00130449">
            <w:pPr>
              <w:pStyle w:val="TAC"/>
            </w:pPr>
          </w:p>
        </w:tc>
        <w:tc>
          <w:tcPr>
            <w:tcW w:w="668" w:type="dxa"/>
            <w:tcBorders>
              <w:left w:val="single" w:sz="4" w:space="0" w:color="auto"/>
              <w:right w:val="single" w:sz="4" w:space="0" w:color="auto"/>
            </w:tcBorders>
          </w:tcPr>
          <w:p w14:paraId="314166C6" w14:textId="77777777" w:rsidR="00130449" w:rsidRDefault="00130449" w:rsidP="00130449">
            <w:pPr>
              <w:pStyle w:val="TAC"/>
            </w:pPr>
            <w:r>
              <w:t>n78</w:t>
            </w:r>
          </w:p>
        </w:tc>
        <w:tc>
          <w:tcPr>
            <w:tcW w:w="620" w:type="dxa"/>
            <w:tcBorders>
              <w:top w:val="single" w:sz="4" w:space="0" w:color="auto"/>
              <w:left w:val="single" w:sz="4" w:space="0" w:color="auto"/>
              <w:bottom w:val="single" w:sz="4" w:space="0" w:color="auto"/>
              <w:right w:val="single" w:sz="4" w:space="0" w:color="auto"/>
            </w:tcBorders>
          </w:tcPr>
          <w:p w14:paraId="3510781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3DD0DF5"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26D61E5"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9516BA1"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39AC65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B8FDE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AF18D7E"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0FCDD6F2"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66BBAFEB"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4958B871"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BA89A5E"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3E3707C0"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6031377A"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5B2A1E48"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9D89DA0"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0623EB6E" w14:textId="77777777" w:rsidR="00130449" w:rsidRDefault="00130449" w:rsidP="00130449">
            <w:pPr>
              <w:pStyle w:val="TAC"/>
            </w:pPr>
          </w:p>
        </w:tc>
      </w:tr>
      <w:tr w:rsidR="00130449" w14:paraId="10AF3508"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747E3AB4"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99EFB8F" w14:textId="77777777" w:rsidR="00130449" w:rsidRDefault="00130449" w:rsidP="00130449">
            <w:pPr>
              <w:pStyle w:val="TAC"/>
            </w:pPr>
          </w:p>
        </w:tc>
        <w:tc>
          <w:tcPr>
            <w:tcW w:w="668" w:type="dxa"/>
            <w:tcBorders>
              <w:left w:val="single" w:sz="4" w:space="0" w:color="auto"/>
              <w:right w:val="single" w:sz="4" w:space="0" w:color="auto"/>
            </w:tcBorders>
          </w:tcPr>
          <w:p w14:paraId="532573A4" w14:textId="77777777" w:rsidR="00130449" w:rsidRDefault="00130449" w:rsidP="00130449">
            <w:pPr>
              <w:pStyle w:val="TAC"/>
            </w:pPr>
            <w:r>
              <w:t>n257</w:t>
            </w:r>
          </w:p>
        </w:tc>
        <w:tc>
          <w:tcPr>
            <w:tcW w:w="9394" w:type="dxa"/>
            <w:gridSpan w:val="15"/>
            <w:tcBorders>
              <w:left w:val="single" w:sz="4" w:space="0" w:color="auto"/>
              <w:right w:val="single" w:sz="4" w:space="0" w:color="auto"/>
            </w:tcBorders>
          </w:tcPr>
          <w:p w14:paraId="5ED23A7C" w14:textId="77777777" w:rsidR="00130449" w:rsidRDefault="00130449" w:rsidP="00130449">
            <w:pPr>
              <w:pStyle w:val="TAC"/>
            </w:pPr>
            <w:r>
              <w:t>CA_n257G</w:t>
            </w:r>
          </w:p>
        </w:tc>
        <w:tc>
          <w:tcPr>
            <w:tcW w:w="1237" w:type="dxa"/>
            <w:tcBorders>
              <w:top w:val="nil"/>
              <w:left w:val="single" w:sz="4" w:space="0" w:color="auto"/>
              <w:bottom w:val="single" w:sz="4" w:space="0" w:color="auto"/>
              <w:right w:val="single" w:sz="4" w:space="0" w:color="auto"/>
            </w:tcBorders>
            <w:shd w:val="clear" w:color="auto" w:fill="auto"/>
          </w:tcPr>
          <w:p w14:paraId="421A9411" w14:textId="77777777" w:rsidR="00130449" w:rsidRDefault="00130449" w:rsidP="00130449">
            <w:pPr>
              <w:pStyle w:val="TAC"/>
            </w:pPr>
          </w:p>
        </w:tc>
      </w:tr>
      <w:tr w:rsidR="00130449" w14:paraId="6897D40F"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2C923A1E" w14:textId="77777777" w:rsidR="00130449" w:rsidRDefault="00130449" w:rsidP="00130449">
            <w:pPr>
              <w:pStyle w:val="TAC"/>
            </w:pPr>
            <w:r>
              <w:t>CA_n28A-n78A-n257H</w:t>
            </w:r>
          </w:p>
        </w:tc>
        <w:tc>
          <w:tcPr>
            <w:tcW w:w="1650" w:type="dxa"/>
            <w:tcBorders>
              <w:left w:val="single" w:sz="4" w:space="0" w:color="auto"/>
              <w:bottom w:val="nil"/>
              <w:right w:val="single" w:sz="4" w:space="0" w:color="auto"/>
            </w:tcBorders>
            <w:shd w:val="clear" w:color="auto" w:fill="auto"/>
          </w:tcPr>
          <w:p w14:paraId="00CC4BF2" w14:textId="77777777" w:rsidR="00130449" w:rsidRDefault="00130449" w:rsidP="00130449">
            <w:pPr>
              <w:pStyle w:val="TAC"/>
              <w:rPr>
                <w:rFonts w:cs="Arial"/>
                <w:lang w:eastAsia="zh-CN"/>
              </w:rPr>
            </w:pPr>
            <w:r>
              <w:t>CA_n</w:t>
            </w:r>
            <w:r>
              <w:rPr>
                <w:lang w:eastAsia="zh-CN"/>
              </w:rPr>
              <w:t>28</w:t>
            </w:r>
            <w:r>
              <w:t>A-</w:t>
            </w:r>
            <w:r>
              <w:rPr>
                <w:lang w:eastAsia="zh-CN"/>
              </w:rPr>
              <w:t>n78</w:t>
            </w:r>
            <w:r>
              <w:t>A</w:t>
            </w:r>
          </w:p>
          <w:p w14:paraId="388A3B7C" w14:textId="77777777" w:rsidR="00130449" w:rsidRDefault="00130449" w:rsidP="00130449">
            <w:pPr>
              <w:pStyle w:val="TAC"/>
              <w:rPr>
                <w:rFonts w:cs="Arial"/>
                <w:lang w:eastAsia="zh-CN"/>
              </w:rPr>
            </w:pPr>
            <w:r>
              <w:t>CA_n</w:t>
            </w:r>
            <w:r>
              <w:rPr>
                <w:lang w:eastAsia="zh-CN"/>
              </w:rPr>
              <w:t>28</w:t>
            </w:r>
            <w:r>
              <w:t>A-n</w:t>
            </w:r>
            <w:r>
              <w:rPr>
                <w:lang w:eastAsia="zh-CN"/>
              </w:rPr>
              <w:t>257</w:t>
            </w:r>
            <w:r>
              <w:t>A</w:t>
            </w:r>
          </w:p>
          <w:p w14:paraId="2A18E335" w14:textId="77777777" w:rsidR="00130449" w:rsidRDefault="00130449" w:rsidP="00130449">
            <w:pPr>
              <w:pStyle w:val="TAC"/>
              <w:rPr>
                <w:rFonts w:cs="Arial"/>
                <w:lang w:eastAsia="zh-CN"/>
              </w:rPr>
            </w:pPr>
            <w:r>
              <w:t>CA_n</w:t>
            </w:r>
            <w:r>
              <w:rPr>
                <w:lang w:eastAsia="zh-CN"/>
              </w:rPr>
              <w:t>28</w:t>
            </w:r>
            <w:r>
              <w:t>A-n</w:t>
            </w:r>
            <w:r>
              <w:rPr>
                <w:lang w:eastAsia="zh-CN"/>
              </w:rPr>
              <w:t>257G</w:t>
            </w:r>
          </w:p>
          <w:p w14:paraId="17D1416C" w14:textId="77777777" w:rsidR="00130449" w:rsidRDefault="00130449" w:rsidP="00130449">
            <w:pPr>
              <w:pStyle w:val="TAC"/>
              <w:rPr>
                <w:rFonts w:cs="Arial"/>
                <w:lang w:eastAsia="zh-CN"/>
              </w:rPr>
            </w:pPr>
            <w:r>
              <w:t>CA_n</w:t>
            </w:r>
            <w:r>
              <w:rPr>
                <w:lang w:eastAsia="zh-CN"/>
              </w:rPr>
              <w:t>28</w:t>
            </w:r>
            <w:r>
              <w:t>A-n</w:t>
            </w:r>
            <w:r>
              <w:rPr>
                <w:lang w:eastAsia="zh-CN"/>
              </w:rPr>
              <w:t>257H</w:t>
            </w:r>
          </w:p>
          <w:p w14:paraId="51C7858E" w14:textId="77777777" w:rsidR="00130449" w:rsidRDefault="00130449" w:rsidP="00130449">
            <w:pPr>
              <w:pStyle w:val="TAC"/>
              <w:rPr>
                <w:rFonts w:cs="Arial"/>
                <w:lang w:eastAsia="zh-CN"/>
              </w:rPr>
            </w:pPr>
            <w:r>
              <w:t>CA_</w:t>
            </w:r>
            <w:r>
              <w:rPr>
                <w:lang w:eastAsia="zh-CN"/>
              </w:rPr>
              <w:t>n78</w:t>
            </w:r>
            <w:r>
              <w:t>A-n</w:t>
            </w:r>
            <w:r>
              <w:rPr>
                <w:lang w:eastAsia="zh-CN"/>
              </w:rPr>
              <w:t>257</w:t>
            </w:r>
            <w:r>
              <w:t>A</w:t>
            </w:r>
          </w:p>
          <w:p w14:paraId="6E5B70B3" w14:textId="77777777" w:rsidR="00130449" w:rsidRDefault="00130449" w:rsidP="00130449">
            <w:pPr>
              <w:pStyle w:val="TAC"/>
              <w:rPr>
                <w:rFonts w:cs="Arial"/>
                <w:lang w:eastAsia="zh-CN"/>
              </w:rPr>
            </w:pPr>
            <w:r>
              <w:t>CA_</w:t>
            </w:r>
            <w:r>
              <w:rPr>
                <w:lang w:eastAsia="zh-CN"/>
              </w:rPr>
              <w:t>n78</w:t>
            </w:r>
            <w:r>
              <w:t>A-n</w:t>
            </w:r>
            <w:r>
              <w:rPr>
                <w:lang w:eastAsia="zh-CN"/>
              </w:rPr>
              <w:t>257G</w:t>
            </w:r>
          </w:p>
          <w:p w14:paraId="44FF743E" w14:textId="77777777" w:rsidR="00130449" w:rsidRDefault="00130449" w:rsidP="00130449">
            <w:pPr>
              <w:pStyle w:val="TAC"/>
            </w:pPr>
            <w:r>
              <w:t>CA_</w:t>
            </w:r>
            <w:r>
              <w:rPr>
                <w:lang w:eastAsia="zh-CN"/>
              </w:rPr>
              <w:t>n78</w:t>
            </w:r>
            <w:r>
              <w:t>A-n</w:t>
            </w:r>
            <w:r>
              <w:rPr>
                <w:lang w:eastAsia="zh-CN"/>
              </w:rPr>
              <w:t>257H</w:t>
            </w:r>
          </w:p>
        </w:tc>
        <w:tc>
          <w:tcPr>
            <w:tcW w:w="668" w:type="dxa"/>
            <w:tcBorders>
              <w:left w:val="single" w:sz="4" w:space="0" w:color="auto"/>
              <w:right w:val="single" w:sz="4" w:space="0" w:color="auto"/>
            </w:tcBorders>
          </w:tcPr>
          <w:p w14:paraId="171B5A0C"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0F5A4AF0"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5F9A518"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53F3D45"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61E58B6"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53DED0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BACDC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7539E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C3A973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EC7625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2152D4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177C09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A2302C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C2E0AB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D5E15CD"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D77351C" w14:textId="77777777" w:rsidR="00130449" w:rsidRDefault="00130449" w:rsidP="00130449">
            <w:pPr>
              <w:pStyle w:val="TAC"/>
            </w:pPr>
          </w:p>
        </w:tc>
        <w:tc>
          <w:tcPr>
            <w:tcW w:w="1237" w:type="dxa"/>
            <w:tcBorders>
              <w:left w:val="single" w:sz="4" w:space="0" w:color="auto"/>
              <w:bottom w:val="nil"/>
              <w:right w:val="single" w:sz="4" w:space="0" w:color="auto"/>
            </w:tcBorders>
            <w:shd w:val="clear" w:color="auto" w:fill="auto"/>
          </w:tcPr>
          <w:p w14:paraId="413D52A1" w14:textId="77777777" w:rsidR="00130449" w:rsidRDefault="00130449" w:rsidP="00130449">
            <w:pPr>
              <w:pStyle w:val="TAC"/>
              <w:rPr>
                <w:lang w:eastAsia="zh-CN"/>
              </w:rPr>
            </w:pPr>
            <w:r>
              <w:rPr>
                <w:lang w:eastAsia="zh-CN"/>
              </w:rPr>
              <w:t>0</w:t>
            </w:r>
          </w:p>
        </w:tc>
      </w:tr>
      <w:tr w:rsidR="00130449" w14:paraId="7D08619E"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3AF4108"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55E93DF" w14:textId="77777777" w:rsidR="00130449" w:rsidRDefault="00130449" w:rsidP="00130449">
            <w:pPr>
              <w:pStyle w:val="TAC"/>
            </w:pPr>
          </w:p>
        </w:tc>
        <w:tc>
          <w:tcPr>
            <w:tcW w:w="668" w:type="dxa"/>
            <w:tcBorders>
              <w:left w:val="single" w:sz="4" w:space="0" w:color="auto"/>
              <w:right w:val="single" w:sz="4" w:space="0" w:color="auto"/>
            </w:tcBorders>
          </w:tcPr>
          <w:p w14:paraId="685B7BD2" w14:textId="77777777" w:rsidR="00130449" w:rsidRDefault="00130449" w:rsidP="00130449">
            <w:pPr>
              <w:pStyle w:val="TAC"/>
            </w:pPr>
            <w:r>
              <w:t>n78</w:t>
            </w:r>
          </w:p>
        </w:tc>
        <w:tc>
          <w:tcPr>
            <w:tcW w:w="620" w:type="dxa"/>
            <w:tcBorders>
              <w:top w:val="single" w:sz="4" w:space="0" w:color="auto"/>
              <w:left w:val="single" w:sz="4" w:space="0" w:color="auto"/>
              <w:bottom w:val="single" w:sz="4" w:space="0" w:color="auto"/>
              <w:right w:val="single" w:sz="4" w:space="0" w:color="auto"/>
            </w:tcBorders>
          </w:tcPr>
          <w:p w14:paraId="18AA0EC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F05491F"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8D314E3"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4D50E25"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C8C9EC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9B4CD9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407074"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7B26CE01"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ABA0197"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6CDBAFD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2F55E23"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5A2943F3"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7C2095F1"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0925487F"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65AF30B"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1A2AF512" w14:textId="77777777" w:rsidR="00130449" w:rsidRDefault="00130449" w:rsidP="00130449">
            <w:pPr>
              <w:pStyle w:val="TAC"/>
            </w:pPr>
          </w:p>
        </w:tc>
      </w:tr>
      <w:tr w:rsidR="00130449" w14:paraId="59D81241"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595DF70"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1A99B0A" w14:textId="77777777" w:rsidR="00130449" w:rsidRDefault="00130449" w:rsidP="00130449">
            <w:pPr>
              <w:pStyle w:val="TAC"/>
            </w:pPr>
          </w:p>
        </w:tc>
        <w:tc>
          <w:tcPr>
            <w:tcW w:w="668" w:type="dxa"/>
            <w:tcBorders>
              <w:left w:val="single" w:sz="4" w:space="0" w:color="auto"/>
              <w:right w:val="single" w:sz="4" w:space="0" w:color="auto"/>
            </w:tcBorders>
          </w:tcPr>
          <w:p w14:paraId="02AD8FD3" w14:textId="77777777" w:rsidR="00130449" w:rsidRDefault="00130449" w:rsidP="00130449">
            <w:pPr>
              <w:pStyle w:val="TAC"/>
            </w:pPr>
            <w:r>
              <w:t>n257</w:t>
            </w:r>
          </w:p>
        </w:tc>
        <w:tc>
          <w:tcPr>
            <w:tcW w:w="9394" w:type="dxa"/>
            <w:gridSpan w:val="15"/>
            <w:tcBorders>
              <w:left w:val="single" w:sz="4" w:space="0" w:color="auto"/>
              <w:right w:val="single" w:sz="4" w:space="0" w:color="auto"/>
            </w:tcBorders>
          </w:tcPr>
          <w:p w14:paraId="5773462D" w14:textId="77777777" w:rsidR="00130449" w:rsidRDefault="00130449" w:rsidP="00130449">
            <w:pPr>
              <w:pStyle w:val="TAC"/>
            </w:pPr>
            <w:r>
              <w:t>CA_n257H</w:t>
            </w:r>
          </w:p>
        </w:tc>
        <w:tc>
          <w:tcPr>
            <w:tcW w:w="1237" w:type="dxa"/>
            <w:tcBorders>
              <w:top w:val="nil"/>
              <w:left w:val="single" w:sz="4" w:space="0" w:color="auto"/>
              <w:bottom w:val="single" w:sz="4" w:space="0" w:color="auto"/>
              <w:right w:val="single" w:sz="4" w:space="0" w:color="auto"/>
            </w:tcBorders>
            <w:shd w:val="clear" w:color="auto" w:fill="auto"/>
          </w:tcPr>
          <w:p w14:paraId="7C5812D9" w14:textId="77777777" w:rsidR="00130449" w:rsidRDefault="00130449" w:rsidP="00130449">
            <w:pPr>
              <w:pStyle w:val="TAC"/>
            </w:pPr>
          </w:p>
        </w:tc>
      </w:tr>
      <w:tr w:rsidR="00130449" w14:paraId="7005AD05"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51413888" w14:textId="77777777" w:rsidR="00130449" w:rsidRDefault="00130449" w:rsidP="00130449">
            <w:pPr>
              <w:pStyle w:val="TAC"/>
            </w:pPr>
            <w:r>
              <w:t>CA_n28A-n78A-n257I</w:t>
            </w:r>
          </w:p>
        </w:tc>
        <w:tc>
          <w:tcPr>
            <w:tcW w:w="1650" w:type="dxa"/>
            <w:tcBorders>
              <w:left w:val="single" w:sz="4" w:space="0" w:color="auto"/>
              <w:bottom w:val="nil"/>
              <w:right w:val="single" w:sz="4" w:space="0" w:color="auto"/>
            </w:tcBorders>
            <w:shd w:val="clear" w:color="auto" w:fill="auto"/>
          </w:tcPr>
          <w:p w14:paraId="4E2288FB" w14:textId="77777777" w:rsidR="00130449" w:rsidRDefault="00130449" w:rsidP="00130449">
            <w:pPr>
              <w:pStyle w:val="TAC"/>
              <w:rPr>
                <w:rFonts w:cs="Arial"/>
                <w:lang w:eastAsia="zh-CN"/>
              </w:rPr>
            </w:pPr>
            <w:r>
              <w:t>CA_n</w:t>
            </w:r>
            <w:r>
              <w:rPr>
                <w:lang w:eastAsia="zh-CN"/>
              </w:rPr>
              <w:t>28</w:t>
            </w:r>
            <w:r>
              <w:t>A-</w:t>
            </w:r>
            <w:r>
              <w:rPr>
                <w:lang w:eastAsia="zh-CN"/>
              </w:rPr>
              <w:t>n78</w:t>
            </w:r>
            <w:r>
              <w:t>A</w:t>
            </w:r>
          </w:p>
          <w:p w14:paraId="1DEDDB47" w14:textId="77777777" w:rsidR="00130449" w:rsidRDefault="00130449" w:rsidP="00130449">
            <w:pPr>
              <w:pStyle w:val="TAC"/>
              <w:rPr>
                <w:rFonts w:cs="Arial"/>
                <w:lang w:eastAsia="zh-CN"/>
              </w:rPr>
            </w:pPr>
            <w:r>
              <w:t>CA_n</w:t>
            </w:r>
            <w:r>
              <w:rPr>
                <w:lang w:eastAsia="zh-CN"/>
              </w:rPr>
              <w:t>28</w:t>
            </w:r>
            <w:r>
              <w:t>A-n</w:t>
            </w:r>
            <w:r>
              <w:rPr>
                <w:lang w:eastAsia="zh-CN"/>
              </w:rPr>
              <w:t>257</w:t>
            </w:r>
            <w:r>
              <w:t>A</w:t>
            </w:r>
          </w:p>
          <w:p w14:paraId="49020151" w14:textId="77777777" w:rsidR="00130449" w:rsidRDefault="00130449" w:rsidP="00130449">
            <w:pPr>
              <w:pStyle w:val="TAC"/>
              <w:rPr>
                <w:rFonts w:cs="Arial"/>
                <w:lang w:eastAsia="zh-CN"/>
              </w:rPr>
            </w:pPr>
            <w:r>
              <w:t>CA_n</w:t>
            </w:r>
            <w:r>
              <w:rPr>
                <w:lang w:eastAsia="zh-CN"/>
              </w:rPr>
              <w:t>28</w:t>
            </w:r>
            <w:r>
              <w:t>A-n</w:t>
            </w:r>
            <w:r>
              <w:rPr>
                <w:lang w:eastAsia="zh-CN"/>
              </w:rPr>
              <w:t>257G</w:t>
            </w:r>
          </w:p>
          <w:p w14:paraId="6CF9680D" w14:textId="77777777" w:rsidR="00130449" w:rsidRDefault="00130449" w:rsidP="00130449">
            <w:pPr>
              <w:pStyle w:val="TAC"/>
              <w:rPr>
                <w:rFonts w:cs="Arial"/>
                <w:lang w:eastAsia="zh-CN"/>
              </w:rPr>
            </w:pPr>
            <w:r>
              <w:t>CA_n</w:t>
            </w:r>
            <w:r>
              <w:rPr>
                <w:lang w:eastAsia="zh-CN"/>
              </w:rPr>
              <w:t>28</w:t>
            </w:r>
            <w:r>
              <w:t>A-n</w:t>
            </w:r>
            <w:r>
              <w:rPr>
                <w:lang w:eastAsia="zh-CN"/>
              </w:rPr>
              <w:t>257H</w:t>
            </w:r>
          </w:p>
          <w:p w14:paraId="37199C94" w14:textId="77777777" w:rsidR="00130449" w:rsidRDefault="00130449" w:rsidP="00130449">
            <w:pPr>
              <w:pStyle w:val="TAC"/>
              <w:rPr>
                <w:rFonts w:cs="Arial"/>
                <w:lang w:eastAsia="zh-CN"/>
              </w:rPr>
            </w:pPr>
            <w:r>
              <w:t>CA_n</w:t>
            </w:r>
            <w:r>
              <w:rPr>
                <w:lang w:eastAsia="zh-CN"/>
              </w:rPr>
              <w:t>28</w:t>
            </w:r>
            <w:r>
              <w:t>A-n</w:t>
            </w:r>
            <w:r>
              <w:rPr>
                <w:lang w:eastAsia="zh-CN"/>
              </w:rPr>
              <w:t>257I</w:t>
            </w:r>
          </w:p>
          <w:p w14:paraId="6C98BC4B" w14:textId="77777777" w:rsidR="00130449" w:rsidRDefault="00130449" w:rsidP="00130449">
            <w:pPr>
              <w:pStyle w:val="TAC"/>
              <w:rPr>
                <w:rFonts w:cs="Arial"/>
                <w:lang w:eastAsia="zh-CN"/>
              </w:rPr>
            </w:pPr>
            <w:r>
              <w:t>CA_</w:t>
            </w:r>
            <w:r>
              <w:rPr>
                <w:lang w:eastAsia="zh-CN"/>
              </w:rPr>
              <w:t>n78</w:t>
            </w:r>
            <w:r>
              <w:t>A-n</w:t>
            </w:r>
            <w:r>
              <w:rPr>
                <w:lang w:eastAsia="zh-CN"/>
              </w:rPr>
              <w:t>257</w:t>
            </w:r>
            <w:r>
              <w:t>A</w:t>
            </w:r>
          </w:p>
          <w:p w14:paraId="3A7C83FB" w14:textId="77777777" w:rsidR="00130449" w:rsidRDefault="00130449" w:rsidP="00130449">
            <w:pPr>
              <w:pStyle w:val="TAC"/>
              <w:rPr>
                <w:rFonts w:cs="Arial"/>
                <w:lang w:eastAsia="zh-CN"/>
              </w:rPr>
            </w:pPr>
            <w:r>
              <w:t>CA_</w:t>
            </w:r>
            <w:r>
              <w:rPr>
                <w:lang w:eastAsia="zh-CN"/>
              </w:rPr>
              <w:t>n78</w:t>
            </w:r>
            <w:r>
              <w:t>A-n</w:t>
            </w:r>
            <w:r>
              <w:rPr>
                <w:lang w:eastAsia="zh-CN"/>
              </w:rPr>
              <w:t>257G</w:t>
            </w:r>
          </w:p>
          <w:p w14:paraId="55DFFC0A" w14:textId="77777777" w:rsidR="00130449" w:rsidRDefault="00130449" w:rsidP="00130449">
            <w:pPr>
              <w:pStyle w:val="TAC"/>
              <w:rPr>
                <w:rFonts w:cs="Arial"/>
                <w:lang w:eastAsia="zh-CN"/>
              </w:rPr>
            </w:pPr>
            <w:r>
              <w:t>CA_</w:t>
            </w:r>
            <w:r>
              <w:rPr>
                <w:lang w:eastAsia="zh-CN"/>
              </w:rPr>
              <w:t>n78</w:t>
            </w:r>
            <w:r>
              <w:t>A-n</w:t>
            </w:r>
            <w:r>
              <w:rPr>
                <w:lang w:eastAsia="zh-CN"/>
              </w:rPr>
              <w:t>257H</w:t>
            </w:r>
          </w:p>
          <w:p w14:paraId="0CD4ECE5" w14:textId="77777777" w:rsidR="00130449" w:rsidRDefault="00130449" w:rsidP="00130449">
            <w:pPr>
              <w:pStyle w:val="TAC"/>
            </w:pPr>
            <w:r>
              <w:t>CA_</w:t>
            </w:r>
            <w:r>
              <w:rPr>
                <w:lang w:eastAsia="zh-CN"/>
              </w:rPr>
              <w:t>n78</w:t>
            </w:r>
            <w:r>
              <w:t>A-n</w:t>
            </w:r>
            <w:r>
              <w:rPr>
                <w:lang w:eastAsia="zh-CN"/>
              </w:rPr>
              <w:t>257I</w:t>
            </w:r>
          </w:p>
        </w:tc>
        <w:tc>
          <w:tcPr>
            <w:tcW w:w="668" w:type="dxa"/>
            <w:tcBorders>
              <w:left w:val="single" w:sz="4" w:space="0" w:color="auto"/>
              <w:right w:val="single" w:sz="4" w:space="0" w:color="auto"/>
            </w:tcBorders>
          </w:tcPr>
          <w:p w14:paraId="5F90B7D3"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4DE9010E"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EDA4309"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64A9F04"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7C321E9"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3F8D01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540A8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223ABE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D86FA9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E4735E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CEB328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5FF83C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66F051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C232C1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C5FDF1A"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4FEB35F" w14:textId="77777777" w:rsidR="00130449" w:rsidRDefault="00130449" w:rsidP="00130449">
            <w:pPr>
              <w:pStyle w:val="TAC"/>
            </w:pPr>
          </w:p>
        </w:tc>
        <w:tc>
          <w:tcPr>
            <w:tcW w:w="1237" w:type="dxa"/>
            <w:tcBorders>
              <w:left w:val="single" w:sz="4" w:space="0" w:color="auto"/>
              <w:bottom w:val="nil"/>
              <w:right w:val="single" w:sz="4" w:space="0" w:color="auto"/>
            </w:tcBorders>
            <w:shd w:val="clear" w:color="auto" w:fill="auto"/>
          </w:tcPr>
          <w:p w14:paraId="6A3435ED" w14:textId="77777777" w:rsidR="00130449" w:rsidRDefault="00130449" w:rsidP="00130449">
            <w:pPr>
              <w:pStyle w:val="TAC"/>
              <w:rPr>
                <w:lang w:eastAsia="zh-CN"/>
              </w:rPr>
            </w:pPr>
            <w:r>
              <w:rPr>
                <w:lang w:eastAsia="zh-CN"/>
              </w:rPr>
              <w:t>0</w:t>
            </w:r>
          </w:p>
        </w:tc>
      </w:tr>
      <w:tr w:rsidR="00130449" w14:paraId="0C0EAFE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4CB968C"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315B4AE8" w14:textId="77777777" w:rsidR="00130449" w:rsidRDefault="00130449" w:rsidP="00130449">
            <w:pPr>
              <w:pStyle w:val="TAC"/>
            </w:pPr>
          </w:p>
        </w:tc>
        <w:tc>
          <w:tcPr>
            <w:tcW w:w="668" w:type="dxa"/>
            <w:tcBorders>
              <w:left w:val="single" w:sz="4" w:space="0" w:color="auto"/>
              <w:right w:val="single" w:sz="4" w:space="0" w:color="auto"/>
            </w:tcBorders>
          </w:tcPr>
          <w:p w14:paraId="16557C27" w14:textId="77777777" w:rsidR="00130449" w:rsidRDefault="00130449" w:rsidP="00130449">
            <w:pPr>
              <w:pStyle w:val="TAC"/>
            </w:pPr>
            <w:r>
              <w:t>n78</w:t>
            </w:r>
          </w:p>
        </w:tc>
        <w:tc>
          <w:tcPr>
            <w:tcW w:w="620" w:type="dxa"/>
            <w:tcBorders>
              <w:top w:val="single" w:sz="4" w:space="0" w:color="auto"/>
              <w:left w:val="single" w:sz="4" w:space="0" w:color="auto"/>
              <w:bottom w:val="single" w:sz="4" w:space="0" w:color="auto"/>
              <w:right w:val="single" w:sz="4" w:space="0" w:color="auto"/>
            </w:tcBorders>
          </w:tcPr>
          <w:p w14:paraId="68889DC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C1A1C02"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0B15975"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EC1CA73"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B807BD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1AB2D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A4B47CE"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650E8D0A"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7A45A55A"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5CE55D0A"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62F1F79"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38D752CD"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37906741"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39D5E7DA"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E2C7BB9"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6B9346C4" w14:textId="77777777" w:rsidR="00130449" w:rsidRDefault="00130449" w:rsidP="00130449">
            <w:pPr>
              <w:pStyle w:val="TAC"/>
              <w:rPr>
                <w:lang w:eastAsia="zh-CN"/>
              </w:rPr>
            </w:pPr>
          </w:p>
        </w:tc>
      </w:tr>
      <w:tr w:rsidR="00130449" w14:paraId="51A81D74"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2A7E537C"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B55827B" w14:textId="77777777" w:rsidR="00130449" w:rsidRDefault="00130449" w:rsidP="00130449">
            <w:pPr>
              <w:pStyle w:val="TAC"/>
            </w:pPr>
          </w:p>
        </w:tc>
        <w:tc>
          <w:tcPr>
            <w:tcW w:w="668" w:type="dxa"/>
            <w:tcBorders>
              <w:left w:val="single" w:sz="4" w:space="0" w:color="auto"/>
              <w:right w:val="single" w:sz="4" w:space="0" w:color="auto"/>
            </w:tcBorders>
          </w:tcPr>
          <w:p w14:paraId="2A7B78A2" w14:textId="77777777" w:rsidR="00130449" w:rsidRDefault="00130449" w:rsidP="00130449">
            <w:pPr>
              <w:pStyle w:val="TAC"/>
            </w:pPr>
            <w:r>
              <w:t>n257</w:t>
            </w:r>
          </w:p>
        </w:tc>
        <w:tc>
          <w:tcPr>
            <w:tcW w:w="9394" w:type="dxa"/>
            <w:gridSpan w:val="15"/>
            <w:tcBorders>
              <w:left w:val="single" w:sz="4" w:space="0" w:color="auto"/>
              <w:right w:val="single" w:sz="4" w:space="0" w:color="auto"/>
            </w:tcBorders>
          </w:tcPr>
          <w:p w14:paraId="5DCFB16C" w14:textId="77777777" w:rsidR="00130449" w:rsidRDefault="00130449" w:rsidP="00130449">
            <w:pPr>
              <w:pStyle w:val="TAC"/>
            </w:pPr>
            <w:r>
              <w:t>CA_n257I</w:t>
            </w:r>
          </w:p>
        </w:tc>
        <w:tc>
          <w:tcPr>
            <w:tcW w:w="1237" w:type="dxa"/>
            <w:tcBorders>
              <w:top w:val="nil"/>
              <w:left w:val="single" w:sz="4" w:space="0" w:color="auto"/>
              <w:bottom w:val="single" w:sz="4" w:space="0" w:color="auto"/>
              <w:right w:val="single" w:sz="4" w:space="0" w:color="auto"/>
            </w:tcBorders>
            <w:shd w:val="clear" w:color="auto" w:fill="auto"/>
          </w:tcPr>
          <w:p w14:paraId="03D65C85" w14:textId="77777777" w:rsidR="00130449" w:rsidRDefault="00130449" w:rsidP="00130449">
            <w:pPr>
              <w:pStyle w:val="TAC"/>
              <w:rPr>
                <w:lang w:eastAsia="zh-CN"/>
              </w:rPr>
            </w:pPr>
          </w:p>
        </w:tc>
      </w:tr>
      <w:tr w:rsidR="00130449" w14:paraId="34A15098"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397EBB64" w14:textId="77777777" w:rsidR="00130449" w:rsidRDefault="00130449" w:rsidP="00130449">
            <w:pPr>
              <w:pStyle w:val="TAC"/>
            </w:pPr>
            <w:r>
              <w:rPr>
                <w:rFonts w:hint="eastAsia"/>
                <w:szCs w:val="18"/>
                <w:lang w:eastAsia="zh-CN"/>
              </w:rPr>
              <w:t>CA</w:t>
            </w:r>
            <w:r>
              <w:rPr>
                <w:szCs w:val="18"/>
              </w:rPr>
              <w:t>_</w:t>
            </w:r>
            <w:r>
              <w:rPr>
                <w:rFonts w:hint="eastAsia"/>
                <w:szCs w:val="18"/>
                <w:lang w:eastAsia="zh-CN"/>
              </w:rPr>
              <w:t>n28</w:t>
            </w:r>
            <w:r>
              <w:rPr>
                <w:szCs w:val="18"/>
                <w:lang w:val="sv-SE"/>
              </w:rPr>
              <w:t>A-</w:t>
            </w:r>
            <w:r>
              <w:rPr>
                <w:rFonts w:hint="eastAsia"/>
                <w:szCs w:val="18"/>
                <w:lang w:eastAsia="zh-CN"/>
              </w:rPr>
              <w:t>n</w:t>
            </w:r>
            <w:r>
              <w:rPr>
                <w:szCs w:val="18"/>
                <w:lang w:eastAsia="zh-CN"/>
              </w:rPr>
              <w:t>79</w:t>
            </w:r>
            <w:r>
              <w:rPr>
                <w:szCs w:val="18"/>
                <w:lang w:val="sv-SE"/>
              </w:rPr>
              <w:t>A-n257A</w:t>
            </w:r>
          </w:p>
        </w:tc>
        <w:tc>
          <w:tcPr>
            <w:tcW w:w="1650" w:type="dxa"/>
            <w:tcBorders>
              <w:top w:val="single" w:sz="4" w:space="0" w:color="auto"/>
              <w:left w:val="single" w:sz="4" w:space="0" w:color="auto"/>
              <w:bottom w:val="nil"/>
              <w:right w:val="single" w:sz="4" w:space="0" w:color="auto"/>
            </w:tcBorders>
            <w:shd w:val="clear" w:color="auto" w:fill="auto"/>
            <w:vAlign w:val="center"/>
          </w:tcPr>
          <w:p w14:paraId="4DE7B369" w14:textId="77777777" w:rsidR="00130449" w:rsidRDefault="00130449" w:rsidP="00130449">
            <w:pPr>
              <w:pStyle w:val="TAC"/>
              <w:rPr>
                <w:szCs w:val="18"/>
                <w:lang w:val="sv-SE"/>
              </w:rPr>
            </w:pPr>
            <w:r>
              <w:rPr>
                <w:szCs w:val="18"/>
                <w:lang w:val="sv-SE"/>
              </w:rPr>
              <w:t>CA_n28A-n79A</w:t>
            </w:r>
          </w:p>
          <w:p w14:paraId="4CDA92F1" w14:textId="77777777" w:rsidR="00130449" w:rsidRDefault="00130449" w:rsidP="00130449">
            <w:pPr>
              <w:pStyle w:val="TAC"/>
              <w:rPr>
                <w:szCs w:val="18"/>
                <w:lang w:val="sv-SE"/>
              </w:rPr>
            </w:pPr>
            <w:r>
              <w:rPr>
                <w:szCs w:val="18"/>
                <w:lang w:val="sv-SE"/>
              </w:rPr>
              <w:t>CA_n28A-n257A</w:t>
            </w:r>
          </w:p>
          <w:p w14:paraId="7844128C" w14:textId="77777777" w:rsidR="00130449" w:rsidRDefault="00130449" w:rsidP="00130449">
            <w:pPr>
              <w:pStyle w:val="TAC"/>
            </w:pPr>
            <w:r>
              <w:rPr>
                <w:szCs w:val="18"/>
                <w:lang w:val="sv-SE"/>
              </w:rPr>
              <w:t>CA_n79A-n257A</w:t>
            </w:r>
          </w:p>
        </w:tc>
        <w:tc>
          <w:tcPr>
            <w:tcW w:w="668" w:type="dxa"/>
            <w:tcBorders>
              <w:left w:val="single" w:sz="4" w:space="0" w:color="auto"/>
              <w:right w:val="single" w:sz="4" w:space="0" w:color="auto"/>
            </w:tcBorders>
            <w:vAlign w:val="center"/>
          </w:tcPr>
          <w:p w14:paraId="66886D62" w14:textId="77777777" w:rsidR="00130449" w:rsidRDefault="00130449" w:rsidP="00130449">
            <w:pPr>
              <w:pStyle w:val="TAC"/>
              <w:rPr>
                <w:color w:val="000000"/>
              </w:rPr>
            </w:pPr>
            <w:r>
              <w:rPr>
                <w:rFonts w:hint="eastAsia"/>
                <w:szCs w:val="18"/>
                <w:lang w:eastAsia="zh-CN"/>
              </w:rPr>
              <w:t>n28</w:t>
            </w:r>
          </w:p>
        </w:tc>
        <w:tc>
          <w:tcPr>
            <w:tcW w:w="620" w:type="dxa"/>
            <w:tcBorders>
              <w:left w:val="single" w:sz="4" w:space="0" w:color="auto"/>
              <w:right w:val="single" w:sz="4" w:space="0" w:color="auto"/>
            </w:tcBorders>
            <w:vAlign w:val="center"/>
          </w:tcPr>
          <w:p w14:paraId="1AD9316E" w14:textId="77777777" w:rsidR="00130449" w:rsidRDefault="00130449" w:rsidP="00130449">
            <w:pPr>
              <w:pStyle w:val="TAC"/>
            </w:pPr>
            <w:r>
              <w:rPr>
                <w:rFonts w:cs="Arial" w:hint="eastAsia"/>
                <w:szCs w:val="18"/>
              </w:rPr>
              <w:t>5</w:t>
            </w:r>
          </w:p>
        </w:tc>
        <w:tc>
          <w:tcPr>
            <w:tcW w:w="620" w:type="dxa"/>
            <w:tcBorders>
              <w:left w:val="single" w:sz="4" w:space="0" w:color="auto"/>
              <w:right w:val="single" w:sz="4" w:space="0" w:color="auto"/>
            </w:tcBorders>
            <w:vAlign w:val="center"/>
          </w:tcPr>
          <w:p w14:paraId="194A00DC" w14:textId="77777777" w:rsidR="00130449" w:rsidRDefault="00130449" w:rsidP="00130449">
            <w:pPr>
              <w:pStyle w:val="TAC"/>
            </w:pPr>
            <w:r>
              <w:rPr>
                <w:rFonts w:eastAsia="Yu Mincho" w:cs="Arial" w:hint="eastAsia"/>
                <w:szCs w:val="18"/>
              </w:rPr>
              <w:t>1</w:t>
            </w:r>
            <w:r>
              <w:rPr>
                <w:rFonts w:eastAsia="Yu Mincho" w:cs="Arial"/>
                <w:szCs w:val="18"/>
              </w:rPr>
              <w:t>0</w:t>
            </w:r>
          </w:p>
        </w:tc>
        <w:tc>
          <w:tcPr>
            <w:tcW w:w="620" w:type="dxa"/>
            <w:tcBorders>
              <w:left w:val="single" w:sz="4" w:space="0" w:color="auto"/>
              <w:right w:val="single" w:sz="4" w:space="0" w:color="auto"/>
            </w:tcBorders>
            <w:vAlign w:val="center"/>
          </w:tcPr>
          <w:p w14:paraId="470FBEBB" w14:textId="77777777" w:rsidR="00130449" w:rsidRDefault="00130449" w:rsidP="00130449">
            <w:pPr>
              <w:pStyle w:val="TAC"/>
            </w:pPr>
            <w:r>
              <w:rPr>
                <w:rFonts w:eastAsia="Yu Mincho" w:cs="Arial" w:hint="eastAsia"/>
                <w:szCs w:val="18"/>
              </w:rPr>
              <w:t>1</w:t>
            </w:r>
            <w:r>
              <w:rPr>
                <w:rFonts w:eastAsia="Yu Mincho" w:cs="Arial"/>
                <w:szCs w:val="18"/>
              </w:rPr>
              <w:t>5</w:t>
            </w:r>
          </w:p>
        </w:tc>
        <w:tc>
          <w:tcPr>
            <w:tcW w:w="620" w:type="dxa"/>
            <w:tcBorders>
              <w:left w:val="single" w:sz="4" w:space="0" w:color="auto"/>
              <w:right w:val="single" w:sz="4" w:space="0" w:color="auto"/>
            </w:tcBorders>
            <w:vAlign w:val="center"/>
          </w:tcPr>
          <w:p w14:paraId="4214D85C" w14:textId="77777777" w:rsidR="00130449" w:rsidRDefault="00130449" w:rsidP="00130449">
            <w:pPr>
              <w:pStyle w:val="TAC"/>
            </w:pPr>
            <w:r>
              <w:rPr>
                <w:rFonts w:eastAsia="Yu Mincho" w:cs="Arial" w:hint="eastAsia"/>
                <w:szCs w:val="18"/>
              </w:rPr>
              <w:t>2</w:t>
            </w:r>
            <w:r>
              <w:rPr>
                <w:rFonts w:eastAsia="Yu Mincho" w:cs="Arial"/>
                <w:szCs w:val="18"/>
              </w:rPr>
              <w:t>0</w:t>
            </w:r>
          </w:p>
        </w:tc>
        <w:tc>
          <w:tcPr>
            <w:tcW w:w="620" w:type="dxa"/>
            <w:tcBorders>
              <w:left w:val="single" w:sz="4" w:space="0" w:color="auto"/>
              <w:right w:val="single" w:sz="4" w:space="0" w:color="auto"/>
            </w:tcBorders>
            <w:vAlign w:val="center"/>
          </w:tcPr>
          <w:p w14:paraId="34BD25C0" w14:textId="77777777" w:rsidR="00130449" w:rsidRDefault="00130449" w:rsidP="00130449">
            <w:pPr>
              <w:pStyle w:val="TAC"/>
            </w:pPr>
          </w:p>
        </w:tc>
        <w:tc>
          <w:tcPr>
            <w:tcW w:w="620" w:type="dxa"/>
            <w:tcBorders>
              <w:left w:val="single" w:sz="4" w:space="0" w:color="auto"/>
              <w:right w:val="single" w:sz="4" w:space="0" w:color="auto"/>
            </w:tcBorders>
            <w:vAlign w:val="center"/>
          </w:tcPr>
          <w:p w14:paraId="575E18E8" w14:textId="77777777" w:rsidR="00130449" w:rsidRDefault="00130449" w:rsidP="00130449">
            <w:pPr>
              <w:pStyle w:val="TAC"/>
            </w:pPr>
            <w:r>
              <w:rPr>
                <w:rFonts w:cs="Arial" w:hint="eastAsia"/>
                <w:szCs w:val="18"/>
              </w:rPr>
              <w:t>3</w:t>
            </w:r>
            <w:r>
              <w:rPr>
                <w:rFonts w:cs="Arial"/>
                <w:szCs w:val="18"/>
              </w:rPr>
              <w:t>0</w:t>
            </w:r>
          </w:p>
        </w:tc>
        <w:tc>
          <w:tcPr>
            <w:tcW w:w="620" w:type="dxa"/>
            <w:tcBorders>
              <w:left w:val="single" w:sz="4" w:space="0" w:color="auto"/>
              <w:right w:val="single" w:sz="4" w:space="0" w:color="auto"/>
            </w:tcBorders>
            <w:vAlign w:val="center"/>
          </w:tcPr>
          <w:p w14:paraId="4FEE542C" w14:textId="77777777" w:rsidR="00130449" w:rsidRDefault="00130449" w:rsidP="00130449">
            <w:pPr>
              <w:pStyle w:val="TAC"/>
            </w:pPr>
          </w:p>
        </w:tc>
        <w:tc>
          <w:tcPr>
            <w:tcW w:w="620" w:type="dxa"/>
            <w:tcBorders>
              <w:left w:val="single" w:sz="4" w:space="0" w:color="auto"/>
              <w:right w:val="single" w:sz="4" w:space="0" w:color="auto"/>
            </w:tcBorders>
            <w:vAlign w:val="center"/>
          </w:tcPr>
          <w:p w14:paraId="051FF84D" w14:textId="77777777" w:rsidR="00130449" w:rsidRDefault="00130449" w:rsidP="00130449">
            <w:pPr>
              <w:pStyle w:val="TAC"/>
            </w:pPr>
          </w:p>
        </w:tc>
        <w:tc>
          <w:tcPr>
            <w:tcW w:w="620" w:type="dxa"/>
            <w:tcBorders>
              <w:left w:val="single" w:sz="4" w:space="0" w:color="auto"/>
              <w:right w:val="single" w:sz="4" w:space="0" w:color="auto"/>
            </w:tcBorders>
            <w:vAlign w:val="center"/>
          </w:tcPr>
          <w:p w14:paraId="36854D0F" w14:textId="77777777" w:rsidR="00130449" w:rsidRDefault="00130449" w:rsidP="00130449">
            <w:pPr>
              <w:pStyle w:val="TAC"/>
            </w:pPr>
          </w:p>
        </w:tc>
        <w:tc>
          <w:tcPr>
            <w:tcW w:w="620" w:type="dxa"/>
            <w:tcBorders>
              <w:left w:val="single" w:sz="4" w:space="0" w:color="auto"/>
              <w:right w:val="single" w:sz="4" w:space="0" w:color="auto"/>
            </w:tcBorders>
            <w:vAlign w:val="center"/>
          </w:tcPr>
          <w:p w14:paraId="32E9FCEF" w14:textId="77777777" w:rsidR="00130449" w:rsidRDefault="00130449" w:rsidP="00130449">
            <w:pPr>
              <w:pStyle w:val="TAC"/>
            </w:pPr>
          </w:p>
        </w:tc>
        <w:tc>
          <w:tcPr>
            <w:tcW w:w="620" w:type="dxa"/>
            <w:tcBorders>
              <w:left w:val="single" w:sz="4" w:space="0" w:color="auto"/>
              <w:right w:val="single" w:sz="4" w:space="0" w:color="auto"/>
            </w:tcBorders>
            <w:vAlign w:val="center"/>
          </w:tcPr>
          <w:p w14:paraId="55993769" w14:textId="77777777" w:rsidR="00130449" w:rsidRDefault="00130449" w:rsidP="00130449">
            <w:pPr>
              <w:pStyle w:val="TAC"/>
            </w:pPr>
          </w:p>
        </w:tc>
        <w:tc>
          <w:tcPr>
            <w:tcW w:w="620" w:type="dxa"/>
            <w:tcBorders>
              <w:left w:val="single" w:sz="4" w:space="0" w:color="auto"/>
              <w:right w:val="single" w:sz="4" w:space="0" w:color="auto"/>
            </w:tcBorders>
            <w:vAlign w:val="center"/>
          </w:tcPr>
          <w:p w14:paraId="71EFA822" w14:textId="77777777" w:rsidR="00130449" w:rsidRDefault="00130449" w:rsidP="00130449">
            <w:pPr>
              <w:pStyle w:val="TAC"/>
            </w:pPr>
          </w:p>
        </w:tc>
        <w:tc>
          <w:tcPr>
            <w:tcW w:w="620" w:type="dxa"/>
            <w:tcBorders>
              <w:left w:val="single" w:sz="4" w:space="0" w:color="auto"/>
              <w:right w:val="single" w:sz="4" w:space="0" w:color="auto"/>
            </w:tcBorders>
            <w:vAlign w:val="center"/>
          </w:tcPr>
          <w:p w14:paraId="12121D43" w14:textId="77777777" w:rsidR="00130449" w:rsidRDefault="00130449" w:rsidP="00130449">
            <w:pPr>
              <w:pStyle w:val="TAC"/>
            </w:pPr>
          </w:p>
        </w:tc>
        <w:tc>
          <w:tcPr>
            <w:tcW w:w="620" w:type="dxa"/>
            <w:tcBorders>
              <w:left w:val="single" w:sz="4" w:space="0" w:color="auto"/>
              <w:right w:val="single" w:sz="4" w:space="0" w:color="auto"/>
            </w:tcBorders>
            <w:vAlign w:val="center"/>
          </w:tcPr>
          <w:p w14:paraId="5BF93F06" w14:textId="77777777" w:rsidR="00130449" w:rsidRDefault="00130449" w:rsidP="00130449">
            <w:pPr>
              <w:pStyle w:val="TAC"/>
            </w:pPr>
          </w:p>
        </w:tc>
        <w:tc>
          <w:tcPr>
            <w:tcW w:w="714" w:type="dxa"/>
            <w:tcBorders>
              <w:left w:val="single" w:sz="4" w:space="0" w:color="auto"/>
              <w:right w:val="single" w:sz="4" w:space="0" w:color="auto"/>
            </w:tcBorders>
            <w:vAlign w:val="center"/>
          </w:tcPr>
          <w:p w14:paraId="03F39F0D"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vAlign w:val="center"/>
          </w:tcPr>
          <w:p w14:paraId="34296F58" w14:textId="77777777" w:rsidR="00130449" w:rsidRDefault="00130449" w:rsidP="00130449">
            <w:pPr>
              <w:pStyle w:val="TAC"/>
              <w:rPr>
                <w:lang w:eastAsia="zh-CN"/>
              </w:rPr>
            </w:pPr>
            <w:r>
              <w:rPr>
                <w:rFonts w:hint="eastAsia"/>
                <w:szCs w:val="18"/>
                <w:lang w:eastAsia="zh-CN"/>
              </w:rPr>
              <w:t>0</w:t>
            </w:r>
          </w:p>
        </w:tc>
      </w:tr>
      <w:tr w:rsidR="00130449" w14:paraId="5C0CBCCE"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2B9DB7F4"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vAlign w:val="center"/>
          </w:tcPr>
          <w:p w14:paraId="5CA6D239" w14:textId="77777777" w:rsidR="00130449" w:rsidRDefault="00130449" w:rsidP="00130449">
            <w:pPr>
              <w:pStyle w:val="TAC"/>
            </w:pPr>
          </w:p>
        </w:tc>
        <w:tc>
          <w:tcPr>
            <w:tcW w:w="668" w:type="dxa"/>
            <w:tcBorders>
              <w:left w:val="single" w:sz="4" w:space="0" w:color="auto"/>
              <w:right w:val="single" w:sz="4" w:space="0" w:color="auto"/>
            </w:tcBorders>
            <w:vAlign w:val="center"/>
          </w:tcPr>
          <w:p w14:paraId="06DBB299" w14:textId="77777777" w:rsidR="00130449" w:rsidRDefault="00130449" w:rsidP="00130449">
            <w:pPr>
              <w:pStyle w:val="TAC"/>
              <w:rPr>
                <w:color w:val="000000"/>
              </w:rPr>
            </w:pPr>
            <w:r>
              <w:rPr>
                <w:rFonts w:hint="eastAsia"/>
                <w:szCs w:val="18"/>
                <w:lang w:eastAsia="zh-CN"/>
              </w:rPr>
              <w:t>n</w:t>
            </w:r>
            <w:r>
              <w:rPr>
                <w:szCs w:val="18"/>
                <w:lang w:eastAsia="zh-CN"/>
              </w:rPr>
              <w:t>79</w:t>
            </w:r>
          </w:p>
        </w:tc>
        <w:tc>
          <w:tcPr>
            <w:tcW w:w="620" w:type="dxa"/>
            <w:tcBorders>
              <w:left w:val="single" w:sz="4" w:space="0" w:color="auto"/>
              <w:right w:val="single" w:sz="4" w:space="0" w:color="auto"/>
            </w:tcBorders>
            <w:vAlign w:val="center"/>
          </w:tcPr>
          <w:p w14:paraId="355F3B8C" w14:textId="77777777" w:rsidR="00130449" w:rsidRDefault="00130449" w:rsidP="00130449">
            <w:pPr>
              <w:pStyle w:val="TAC"/>
            </w:pPr>
          </w:p>
        </w:tc>
        <w:tc>
          <w:tcPr>
            <w:tcW w:w="620" w:type="dxa"/>
            <w:tcBorders>
              <w:left w:val="single" w:sz="4" w:space="0" w:color="auto"/>
              <w:right w:val="single" w:sz="4" w:space="0" w:color="auto"/>
            </w:tcBorders>
            <w:vAlign w:val="center"/>
          </w:tcPr>
          <w:p w14:paraId="217C4AE5" w14:textId="77777777" w:rsidR="00130449" w:rsidRDefault="00130449" w:rsidP="00130449">
            <w:pPr>
              <w:pStyle w:val="TAC"/>
            </w:pPr>
          </w:p>
        </w:tc>
        <w:tc>
          <w:tcPr>
            <w:tcW w:w="620" w:type="dxa"/>
            <w:tcBorders>
              <w:left w:val="single" w:sz="4" w:space="0" w:color="auto"/>
              <w:right w:val="single" w:sz="4" w:space="0" w:color="auto"/>
            </w:tcBorders>
            <w:vAlign w:val="center"/>
          </w:tcPr>
          <w:p w14:paraId="3851EF49" w14:textId="77777777" w:rsidR="00130449" w:rsidRDefault="00130449" w:rsidP="00130449">
            <w:pPr>
              <w:pStyle w:val="TAC"/>
            </w:pPr>
          </w:p>
        </w:tc>
        <w:tc>
          <w:tcPr>
            <w:tcW w:w="620" w:type="dxa"/>
            <w:tcBorders>
              <w:left w:val="single" w:sz="4" w:space="0" w:color="auto"/>
              <w:right w:val="single" w:sz="4" w:space="0" w:color="auto"/>
            </w:tcBorders>
            <w:vAlign w:val="center"/>
          </w:tcPr>
          <w:p w14:paraId="3A5590EC" w14:textId="77777777" w:rsidR="00130449" w:rsidRDefault="00130449" w:rsidP="00130449">
            <w:pPr>
              <w:pStyle w:val="TAC"/>
            </w:pPr>
          </w:p>
        </w:tc>
        <w:tc>
          <w:tcPr>
            <w:tcW w:w="620" w:type="dxa"/>
            <w:tcBorders>
              <w:left w:val="single" w:sz="4" w:space="0" w:color="auto"/>
              <w:right w:val="single" w:sz="4" w:space="0" w:color="auto"/>
            </w:tcBorders>
            <w:vAlign w:val="center"/>
          </w:tcPr>
          <w:p w14:paraId="7FA5798F" w14:textId="77777777" w:rsidR="00130449" w:rsidRDefault="00130449" w:rsidP="00130449">
            <w:pPr>
              <w:pStyle w:val="TAC"/>
            </w:pPr>
          </w:p>
        </w:tc>
        <w:tc>
          <w:tcPr>
            <w:tcW w:w="620" w:type="dxa"/>
            <w:tcBorders>
              <w:left w:val="single" w:sz="4" w:space="0" w:color="auto"/>
              <w:right w:val="single" w:sz="4" w:space="0" w:color="auto"/>
            </w:tcBorders>
            <w:vAlign w:val="center"/>
          </w:tcPr>
          <w:p w14:paraId="0A355C43" w14:textId="77777777" w:rsidR="00130449" w:rsidRDefault="00130449" w:rsidP="00130449">
            <w:pPr>
              <w:pStyle w:val="TAC"/>
            </w:pPr>
          </w:p>
        </w:tc>
        <w:tc>
          <w:tcPr>
            <w:tcW w:w="620" w:type="dxa"/>
            <w:tcBorders>
              <w:left w:val="single" w:sz="4" w:space="0" w:color="auto"/>
              <w:right w:val="single" w:sz="4" w:space="0" w:color="auto"/>
            </w:tcBorders>
            <w:vAlign w:val="center"/>
          </w:tcPr>
          <w:p w14:paraId="3C212CD0" w14:textId="77777777" w:rsidR="00130449" w:rsidRDefault="00130449" w:rsidP="00130449">
            <w:pPr>
              <w:pStyle w:val="TAC"/>
            </w:pPr>
            <w:r>
              <w:rPr>
                <w:rFonts w:eastAsia="Yu Mincho"/>
              </w:rPr>
              <w:t>40</w:t>
            </w:r>
          </w:p>
        </w:tc>
        <w:tc>
          <w:tcPr>
            <w:tcW w:w="620" w:type="dxa"/>
            <w:tcBorders>
              <w:left w:val="single" w:sz="4" w:space="0" w:color="auto"/>
              <w:right w:val="single" w:sz="4" w:space="0" w:color="auto"/>
            </w:tcBorders>
            <w:vAlign w:val="center"/>
          </w:tcPr>
          <w:p w14:paraId="5FC1036C" w14:textId="77777777" w:rsidR="00130449" w:rsidRDefault="00130449" w:rsidP="00130449">
            <w:pPr>
              <w:pStyle w:val="TAC"/>
            </w:pPr>
            <w:r>
              <w:rPr>
                <w:rFonts w:eastAsia="Yu Mincho"/>
              </w:rPr>
              <w:t>50</w:t>
            </w:r>
          </w:p>
        </w:tc>
        <w:tc>
          <w:tcPr>
            <w:tcW w:w="620" w:type="dxa"/>
            <w:tcBorders>
              <w:left w:val="single" w:sz="4" w:space="0" w:color="auto"/>
              <w:right w:val="single" w:sz="4" w:space="0" w:color="auto"/>
            </w:tcBorders>
            <w:vAlign w:val="center"/>
          </w:tcPr>
          <w:p w14:paraId="0AAD3A9A" w14:textId="77777777" w:rsidR="00130449" w:rsidRDefault="00130449" w:rsidP="00130449">
            <w:pPr>
              <w:pStyle w:val="TAC"/>
            </w:pPr>
            <w:r>
              <w:rPr>
                <w:rFonts w:eastAsia="Yu Mincho"/>
              </w:rPr>
              <w:t>60</w:t>
            </w:r>
          </w:p>
        </w:tc>
        <w:tc>
          <w:tcPr>
            <w:tcW w:w="620" w:type="dxa"/>
            <w:tcBorders>
              <w:left w:val="single" w:sz="4" w:space="0" w:color="auto"/>
              <w:right w:val="single" w:sz="4" w:space="0" w:color="auto"/>
            </w:tcBorders>
            <w:vAlign w:val="center"/>
          </w:tcPr>
          <w:p w14:paraId="32ADDCCB" w14:textId="77777777" w:rsidR="00130449" w:rsidRDefault="00130449" w:rsidP="00130449">
            <w:pPr>
              <w:pStyle w:val="TAC"/>
            </w:pPr>
          </w:p>
        </w:tc>
        <w:tc>
          <w:tcPr>
            <w:tcW w:w="620" w:type="dxa"/>
            <w:tcBorders>
              <w:left w:val="single" w:sz="4" w:space="0" w:color="auto"/>
              <w:right w:val="single" w:sz="4" w:space="0" w:color="auto"/>
            </w:tcBorders>
            <w:vAlign w:val="center"/>
          </w:tcPr>
          <w:p w14:paraId="52FC3016" w14:textId="77777777" w:rsidR="00130449" w:rsidRDefault="00130449" w:rsidP="00130449">
            <w:pPr>
              <w:pStyle w:val="TAC"/>
            </w:pPr>
            <w:r>
              <w:rPr>
                <w:rFonts w:eastAsia="Yu Mincho"/>
              </w:rPr>
              <w:t>80</w:t>
            </w:r>
          </w:p>
        </w:tc>
        <w:tc>
          <w:tcPr>
            <w:tcW w:w="620" w:type="dxa"/>
            <w:tcBorders>
              <w:left w:val="single" w:sz="4" w:space="0" w:color="auto"/>
              <w:right w:val="single" w:sz="4" w:space="0" w:color="auto"/>
            </w:tcBorders>
            <w:vAlign w:val="center"/>
          </w:tcPr>
          <w:p w14:paraId="2FCD9BC0" w14:textId="77777777" w:rsidR="00130449" w:rsidRDefault="00130449" w:rsidP="00130449">
            <w:pPr>
              <w:pStyle w:val="TAC"/>
            </w:pPr>
          </w:p>
        </w:tc>
        <w:tc>
          <w:tcPr>
            <w:tcW w:w="620" w:type="dxa"/>
            <w:tcBorders>
              <w:left w:val="single" w:sz="4" w:space="0" w:color="auto"/>
              <w:right w:val="single" w:sz="4" w:space="0" w:color="auto"/>
            </w:tcBorders>
            <w:vAlign w:val="center"/>
          </w:tcPr>
          <w:p w14:paraId="7DDCF3D5" w14:textId="77777777" w:rsidR="00130449" w:rsidRDefault="00130449" w:rsidP="00130449">
            <w:pPr>
              <w:pStyle w:val="TAC"/>
            </w:pPr>
            <w:r>
              <w:rPr>
                <w:rFonts w:eastAsia="Yu Mincho"/>
              </w:rPr>
              <w:t>100</w:t>
            </w:r>
          </w:p>
        </w:tc>
        <w:tc>
          <w:tcPr>
            <w:tcW w:w="620" w:type="dxa"/>
            <w:tcBorders>
              <w:left w:val="single" w:sz="4" w:space="0" w:color="auto"/>
              <w:right w:val="single" w:sz="4" w:space="0" w:color="auto"/>
            </w:tcBorders>
            <w:vAlign w:val="center"/>
          </w:tcPr>
          <w:p w14:paraId="20831F7A" w14:textId="77777777" w:rsidR="00130449" w:rsidRDefault="00130449" w:rsidP="00130449">
            <w:pPr>
              <w:pStyle w:val="TAC"/>
            </w:pPr>
          </w:p>
        </w:tc>
        <w:tc>
          <w:tcPr>
            <w:tcW w:w="714" w:type="dxa"/>
            <w:tcBorders>
              <w:left w:val="single" w:sz="4" w:space="0" w:color="auto"/>
              <w:right w:val="single" w:sz="4" w:space="0" w:color="auto"/>
            </w:tcBorders>
            <w:vAlign w:val="center"/>
          </w:tcPr>
          <w:p w14:paraId="615B50C7"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vAlign w:val="center"/>
          </w:tcPr>
          <w:p w14:paraId="0736CABF" w14:textId="77777777" w:rsidR="00130449" w:rsidRDefault="00130449" w:rsidP="00130449">
            <w:pPr>
              <w:pStyle w:val="TAC"/>
              <w:rPr>
                <w:lang w:eastAsia="zh-CN"/>
              </w:rPr>
            </w:pPr>
          </w:p>
        </w:tc>
      </w:tr>
      <w:tr w:rsidR="00130449" w14:paraId="2CACD0D4"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6FB4063F"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68608FCD" w14:textId="77777777" w:rsidR="00130449" w:rsidRDefault="00130449" w:rsidP="00130449">
            <w:pPr>
              <w:pStyle w:val="TAC"/>
            </w:pPr>
          </w:p>
        </w:tc>
        <w:tc>
          <w:tcPr>
            <w:tcW w:w="668" w:type="dxa"/>
            <w:tcBorders>
              <w:left w:val="single" w:sz="4" w:space="0" w:color="auto"/>
              <w:right w:val="single" w:sz="4" w:space="0" w:color="auto"/>
            </w:tcBorders>
            <w:vAlign w:val="center"/>
          </w:tcPr>
          <w:p w14:paraId="5B79A17C" w14:textId="77777777" w:rsidR="00130449" w:rsidRDefault="00130449" w:rsidP="00130449">
            <w:pPr>
              <w:pStyle w:val="TAC"/>
              <w:rPr>
                <w:color w:val="000000"/>
              </w:rPr>
            </w:pPr>
            <w:r>
              <w:rPr>
                <w:rFonts w:hint="eastAsia"/>
                <w:szCs w:val="18"/>
                <w:lang w:eastAsia="zh-CN"/>
              </w:rPr>
              <w:t>n</w:t>
            </w:r>
            <w:r>
              <w:rPr>
                <w:szCs w:val="18"/>
                <w:lang w:eastAsia="zh-CN"/>
              </w:rPr>
              <w:t>257</w:t>
            </w:r>
          </w:p>
        </w:tc>
        <w:tc>
          <w:tcPr>
            <w:tcW w:w="620" w:type="dxa"/>
            <w:tcBorders>
              <w:left w:val="single" w:sz="4" w:space="0" w:color="auto"/>
              <w:right w:val="single" w:sz="4" w:space="0" w:color="auto"/>
            </w:tcBorders>
            <w:vAlign w:val="center"/>
          </w:tcPr>
          <w:p w14:paraId="6434EF1B" w14:textId="77777777" w:rsidR="00130449" w:rsidRDefault="00130449" w:rsidP="00130449">
            <w:pPr>
              <w:pStyle w:val="TAC"/>
            </w:pPr>
          </w:p>
        </w:tc>
        <w:tc>
          <w:tcPr>
            <w:tcW w:w="620" w:type="dxa"/>
            <w:tcBorders>
              <w:left w:val="single" w:sz="4" w:space="0" w:color="auto"/>
              <w:right w:val="single" w:sz="4" w:space="0" w:color="auto"/>
            </w:tcBorders>
            <w:vAlign w:val="center"/>
          </w:tcPr>
          <w:p w14:paraId="5DC5CF93" w14:textId="77777777" w:rsidR="00130449" w:rsidRDefault="00130449" w:rsidP="00130449">
            <w:pPr>
              <w:pStyle w:val="TAC"/>
            </w:pPr>
          </w:p>
        </w:tc>
        <w:tc>
          <w:tcPr>
            <w:tcW w:w="620" w:type="dxa"/>
            <w:tcBorders>
              <w:left w:val="single" w:sz="4" w:space="0" w:color="auto"/>
              <w:right w:val="single" w:sz="4" w:space="0" w:color="auto"/>
            </w:tcBorders>
            <w:vAlign w:val="center"/>
          </w:tcPr>
          <w:p w14:paraId="08B92268" w14:textId="77777777" w:rsidR="00130449" w:rsidRDefault="00130449" w:rsidP="00130449">
            <w:pPr>
              <w:pStyle w:val="TAC"/>
            </w:pPr>
          </w:p>
        </w:tc>
        <w:tc>
          <w:tcPr>
            <w:tcW w:w="620" w:type="dxa"/>
            <w:tcBorders>
              <w:left w:val="single" w:sz="4" w:space="0" w:color="auto"/>
              <w:right w:val="single" w:sz="4" w:space="0" w:color="auto"/>
            </w:tcBorders>
            <w:vAlign w:val="center"/>
          </w:tcPr>
          <w:p w14:paraId="4169A7C1" w14:textId="77777777" w:rsidR="00130449" w:rsidRDefault="00130449" w:rsidP="00130449">
            <w:pPr>
              <w:pStyle w:val="TAC"/>
            </w:pPr>
          </w:p>
        </w:tc>
        <w:tc>
          <w:tcPr>
            <w:tcW w:w="620" w:type="dxa"/>
            <w:tcBorders>
              <w:left w:val="single" w:sz="4" w:space="0" w:color="auto"/>
              <w:right w:val="single" w:sz="4" w:space="0" w:color="auto"/>
            </w:tcBorders>
            <w:vAlign w:val="center"/>
          </w:tcPr>
          <w:p w14:paraId="0D5564E4" w14:textId="77777777" w:rsidR="00130449" w:rsidRDefault="00130449" w:rsidP="00130449">
            <w:pPr>
              <w:pStyle w:val="TAC"/>
            </w:pPr>
          </w:p>
        </w:tc>
        <w:tc>
          <w:tcPr>
            <w:tcW w:w="620" w:type="dxa"/>
            <w:tcBorders>
              <w:left w:val="single" w:sz="4" w:space="0" w:color="auto"/>
              <w:right w:val="single" w:sz="4" w:space="0" w:color="auto"/>
            </w:tcBorders>
            <w:vAlign w:val="center"/>
          </w:tcPr>
          <w:p w14:paraId="200C4723" w14:textId="77777777" w:rsidR="00130449" w:rsidRDefault="00130449" w:rsidP="00130449">
            <w:pPr>
              <w:pStyle w:val="TAC"/>
            </w:pPr>
          </w:p>
        </w:tc>
        <w:tc>
          <w:tcPr>
            <w:tcW w:w="620" w:type="dxa"/>
            <w:tcBorders>
              <w:left w:val="single" w:sz="4" w:space="0" w:color="auto"/>
              <w:right w:val="single" w:sz="4" w:space="0" w:color="auto"/>
            </w:tcBorders>
            <w:vAlign w:val="center"/>
          </w:tcPr>
          <w:p w14:paraId="1211C80F" w14:textId="77777777" w:rsidR="00130449" w:rsidRDefault="00130449" w:rsidP="00130449">
            <w:pPr>
              <w:pStyle w:val="TAC"/>
            </w:pPr>
          </w:p>
        </w:tc>
        <w:tc>
          <w:tcPr>
            <w:tcW w:w="620" w:type="dxa"/>
            <w:tcBorders>
              <w:left w:val="single" w:sz="4" w:space="0" w:color="auto"/>
              <w:right w:val="single" w:sz="4" w:space="0" w:color="auto"/>
            </w:tcBorders>
            <w:vAlign w:val="center"/>
          </w:tcPr>
          <w:p w14:paraId="4F349FB8" w14:textId="77777777" w:rsidR="00130449" w:rsidRDefault="00130449" w:rsidP="00130449">
            <w:pPr>
              <w:pStyle w:val="TAC"/>
            </w:pPr>
            <w:r>
              <w:rPr>
                <w:rFonts w:eastAsia="Yu Mincho"/>
              </w:rPr>
              <w:t>50</w:t>
            </w:r>
          </w:p>
        </w:tc>
        <w:tc>
          <w:tcPr>
            <w:tcW w:w="620" w:type="dxa"/>
            <w:tcBorders>
              <w:left w:val="single" w:sz="4" w:space="0" w:color="auto"/>
              <w:right w:val="single" w:sz="4" w:space="0" w:color="auto"/>
            </w:tcBorders>
            <w:vAlign w:val="center"/>
          </w:tcPr>
          <w:p w14:paraId="30E03F7E" w14:textId="77777777" w:rsidR="00130449" w:rsidRDefault="00130449" w:rsidP="00130449">
            <w:pPr>
              <w:pStyle w:val="TAC"/>
            </w:pPr>
          </w:p>
        </w:tc>
        <w:tc>
          <w:tcPr>
            <w:tcW w:w="620" w:type="dxa"/>
            <w:tcBorders>
              <w:left w:val="single" w:sz="4" w:space="0" w:color="auto"/>
              <w:right w:val="single" w:sz="4" w:space="0" w:color="auto"/>
            </w:tcBorders>
            <w:vAlign w:val="center"/>
          </w:tcPr>
          <w:p w14:paraId="25F0A2F6" w14:textId="77777777" w:rsidR="00130449" w:rsidRDefault="00130449" w:rsidP="00130449">
            <w:pPr>
              <w:pStyle w:val="TAC"/>
            </w:pPr>
          </w:p>
        </w:tc>
        <w:tc>
          <w:tcPr>
            <w:tcW w:w="620" w:type="dxa"/>
            <w:tcBorders>
              <w:left w:val="single" w:sz="4" w:space="0" w:color="auto"/>
              <w:right w:val="single" w:sz="4" w:space="0" w:color="auto"/>
            </w:tcBorders>
            <w:vAlign w:val="center"/>
          </w:tcPr>
          <w:p w14:paraId="1BA87735" w14:textId="77777777" w:rsidR="00130449" w:rsidRDefault="00130449" w:rsidP="00130449">
            <w:pPr>
              <w:pStyle w:val="TAC"/>
            </w:pPr>
          </w:p>
        </w:tc>
        <w:tc>
          <w:tcPr>
            <w:tcW w:w="620" w:type="dxa"/>
            <w:tcBorders>
              <w:left w:val="single" w:sz="4" w:space="0" w:color="auto"/>
              <w:right w:val="single" w:sz="4" w:space="0" w:color="auto"/>
            </w:tcBorders>
            <w:vAlign w:val="center"/>
          </w:tcPr>
          <w:p w14:paraId="28F1FCCE" w14:textId="77777777" w:rsidR="00130449" w:rsidRDefault="00130449" w:rsidP="00130449">
            <w:pPr>
              <w:pStyle w:val="TAC"/>
            </w:pPr>
          </w:p>
        </w:tc>
        <w:tc>
          <w:tcPr>
            <w:tcW w:w="620" w:type="dxa"/>
            <w:tcBorders>
              <w:left w:val="single" w:sz="4" w:space="0" w:color="auto"/>
              <w:right w:val="single" w:sz="4" w:space="0" w:color="auto"/>
            </w:tcBorders>
            <w:vAlign w:val="center"/>
          </w:tcPr>
          <w:p w14:paraId="667C286D" w14:textId="77777777" w:rsidR="00130449" w:rsidRDefault="00130449" w:rsidP="00130449">
            <w:pPr>
              <w:pStyle w:val="TAC"/>
            </w:pPr>
            <w:r>
              <w:rPr>
                <w:rFonts w:hint="eastAsia"/>
                <w:szCs w:val="18"/>
              </w:rPr>
              <w:t>1</w:t>
            </w:r>
            <w:r>
              <w:rPr>
                <w:szCs w:val="18"/>
              </w:rPr>
              <w:t>00</w:t>
            </w:r>
          </w:p>
        </w:tc>
        <w:tc>
          <w:tcPr>
            <w:tcW w:w="620" w:type="dxa"/>
            <w:tcBorders>
              <w:left w:val="single" w:sz="4" w:space="0" w:color="auto"/>
              <w:right w:val="single" w:sz="4" w:space="0" w:color="auto"/>
            </w:tcBorders>
            <w:vAlign w:val="center"/>
          </w:tcPr>
          <w:p w14:paraId="4427C347" w14:textId="77777777" w:rsidR="00130449" w:rsidRDefault="00130449" w:rsidP="00130449">
            <w:pPr>
              <w:pStyle w:val="TAC"/>
            </w:pPr>
            <w:r>
              <w:rPr>
                <w:rFonts w:hint="eastAsia"/>
                <w:szCs w:val="18"/>
              </w:rPr>
              <w:t>2</w:t>
            </w:r>
            <w:r>
              <w:rPr>
                <w:szCs w:val="18"/>
              </w:rPr>
              <w:t>00</w:t>
            </w:r>
          </w:p>
        </w:tc>
        <w:tc>
          <w:tcPr>
            <w:tcW w:w="714" w:type="dxa"/>
            <w:tcBorders>
              <w:left w:val="single" w:sz="4" w:space="0" w:color="auto"/>
              <w:right w:val="single" w:sz="4" w:space="0" w:color="auto"/>
            </w:tcBorders>
            <w:vAlign w:val="center"/>
          </w:tcPr>
          <w:p w14:paraId="447B40ED" w14:textId="77777777" w:rsidR="00130449" w:rsidRDefault="00130449" w:rsidP="00130449">
            <w:pPr>
              <w:pStyle w:val="TAC"/>
            </w:pPr>
            <w:r>
              <w:rPr>
                <w:szCs w:val="18"/>
              </w:rPr>
              <w:t>400</w:t>
            </w:r>
          </w:p>
        </w:tc>
        <w:tc>
          <w:tcPr>
            <w:tcW w:w="1237" w:type="dxa"/>
            <w:tcBorders>
              <w:top w:val="nil"/>
              <w:left w:val="single" w:sz="4" w:space="0" w:color="auto"/>
              <w:bottom w:val="single" w:sz="4" w:space="0" w:color="auto"/>
              <w:right w:val="single" w:sz="4" w:space="0" w:color="auto"/>
            </w:tcBorders>
            <w:shd w:val="clear" w:color="auto" w:fill="auto"/>
            <w:vAlign w:val="center"/>
          </w:tcPr>
          <w:p w14:paraId="47769E89" w14:textId="77777777" w:rsidR="00130449" w:rsidRDefault="00130449" w:rsidP="00130449">
            <w:pPr>
              <w:pStyle w:val="TAC"/>
              <w:rPr>
                <w:lang w:eastAsia="zh-CN"/>
              </w:rPr>
            </w:pPr>
          </w:p>
        </w:tc>
      </w:tr>
      <w:tr w:rsidR="00130449" w14:paraId="445DA07A"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7CD40D6F" w14:textId="77777777" w:rsidR="00130449" w:rsidRDefault="00130449" w:rsidP="00130449">
            <w:pPr>
              <w:pStyle w:val="TAC"/>
            </w:pPr>
            <w:r>
              <w:rPr>
                <w:rFonts w:hint="eastAsia"/>
                <w:szCs w:val="18"/>
                <w:lang w:eastAsia="zh-CN"/>
              </w:rPr>
              <w:t>CA</w:t>
            </w:r>
            <w:r>
              <w:rPr>
                <w:szCs w:val="18"/>
              </w:rPr>
              <w:t>_</w:t>
            </w:r>
            <w:r>
              <w:rPr>
                <w:rFonts w:hint="eastAsia"/>
                <w:szCs w:val="18"/>
                <w:lang w:eastAsia="zh-CN"/>
              </w:rPr>
              <w:t>n28</w:t>
            </w:r>
            <w:r>
              <w:rPr>
                <w:szCs w:val="18"/>
                <w:lang w:val="sv-SE"/>
              </w:rPr>
              <w:t>A-</w:t>
            </w:r>
            <w:r>
              <w:rPr>
                <w:rFonts w:hint="eastAsia"/>
                <w:szCs w:val="18"/>
                <w:lang w:eastAsia="zh-CN"/>
              </w:rPr>
              <w:t>n</w:t>
            </w:r>
            <w:r>
              <w:rPr>
                <w:szCs w:val="18"/>
                <w:lang w:eastAsia="zh-CN"/>
              </w:rPr>
              <w:t>79</w:t>
            </w:r>
            <w:r>
              <w:rPr>
                <w:szCs w:val="18"/>
                <w:lang w:val="sv-SE"/>
              </w:rPr>
              <w:t>A-n257G</w:t>
            </w:r>
          </w:p>
        </w:tc>
        <w:tc>
          <w:tcPr>
            <w:tcW w:w="1650" w:type="dxa"/>
            <w:tcBorders>
              <w:top w:val="single" w:sz="4" w:space="0" w:color="auto"/>
              <w:left w:val="single" w:sz="4" w:space="0" w:color="auto"/>
              <w:bottom w:val="nil"/>
              <w:right w:val="single" w:sz="4" w:space="0" w:color="auto"/>
            </w:tcBorders>
            <w:shd w:val="clear" w:color="auto" w:fill="auto"/>
            <w:vAlign w:val="center"/>
          </w:tcPr>
          <w:p w14:paraId="6E1452E8" w14:textId="77777777" w:rsidR="00130449" w:rsidRDefault="00130449" w:rsidP="00130449">
            <w:pPr>
              <w:pStyle w:val="TAC"/>
              <w:rPr>
                <w:szCs w:val="18"/>
                <w:lang w:val="sv-SE"/>
              </w:rPr>
            </w:pPr>
            <w:r>
              <w:rPr>
                <w:szCs w:val="18"/>
                <w:lang w:val="sv-SE"/>
              </w:rPr>
              <w:t>CA_n257G</w:t>
            </w:r>
          </w:p>
          <w:p w14:paraId="1CBD8A97" w14:textId="77777777" w:rsidR="00130449" w:rsidRDefault="00130449" w:rsidP="00130449">
            <w:pPr>
              <w:pStyle w:val="TAC"/>
              <w:rPr>
                <w:szCs w:val="18"/>
                <w:lang w:val="sv-SE"/>
              </w:rPr>
            </w:pPr>
            <w:r>
              <w:rPr>
                <w:szCs w:val="18"/>
                <w:lang w:val="sv-SE"/>
              </w:rPr>
              <w:t>CA_n28A-n79A</w:t>
            </w:r>
          </w:p>
          <w:p w14:paraId="2E7A8385" w14:textId="77777777" w:rsidR="00130449" w:rsidRDefault="00130449" w:rsidP="00130449">
            <w:pPr>
              <w:pStyle w:val="TAC"/>
              <w:rPr>
                <w:szCs w:val="18"/>
                <w:lang w:val="sv-SE"/>
              </w:rPr>
            </w:pPr>
            <w:r>
              <w:rPr>
                <w:szCs w:val="18"/>
                <w:lang w:val="sv-SE"/>
              </w:rPr>
              <w:t>CA_n28A-n257A</w:t>
            </w:r>
          </w:p>
          <w:p w14:paraId="2D1455CA" w14:textId="77777777" w:rsidR="00130449" w:rsidRDefault="00130449" w:rsidP="00130449">
            <w:pPr>
              <w:pStyle w:val="TAC"/>
              <w:rPr>
                <w:szCs w:val="18"/>
                <w:lang w:val="sv-SE"/>
              </w:rPr>
            </w:pPr>
            <w:r>
              <w:rPr>
                <w:szCs w:val="18"/>
                <w:lang w:val="sv-SE"/>
              </w:rPr>
              <w:t>CA_n28A-n257G</w:t>
            </w:r>
          </w:p>
          <w:p w14:paraId="002C035F" w14:textId="77777777" w:rsidR="00130449" w:rsidRDefault="00130449" w:rsidP="00130449">
            <w:pPr>
              <w:pStyle w:val="TAC"/>
              <w:rPr>
                <w:szCs w:val="18"/>
                <w:lang w:val="sv-SE"/>
              </w:rPr>
            </w:pPr>
            <w:r>
              <w:rPr>
                <w:szCs w:val="18"/>
                <w:lang w:val="sv-SE"/>
              </w:rPr>
              <w:t>CA_n79A-n257A</w:t>
            </w:r>
          </w:p>
          <w:p w14:paraId="338A16F3" w14:textId="77777777" w:rsidR="00130449" w:rsidRDefault="00130449" w:rsidP="00130449">
            <w:pPr>
              <w:pStyle w:val="TAC"/>
            </w:pPr>
            <w:r>
              <w:rPr>
                <w:szCs w:val="18"/>
                <w:lang w:val="sv-SE"/>
              </w:rPr>
              <w:t>CA_n79A-n257G</w:t>
            </w:r>
          </w:p>
        </w:tc>
        <w:tc>
          <w:tcPr>
            <w:tcW w:w="668" w:type="dxa"/>
            <w:tcBorders>
              <w:left w:val="single" w:sz="4" w:space="0" w:color="auto"/>
              <w:right w:val="single" w:sz="4" w:space="0" w:color="auto"/>
            </w:tcBorders>
            <w:vAlign w:val="center"/>
          </w:tcPr>
          <w:p w14:paraId="539F2E09" w14:textId="77777777" w:rsidR="00130449" w:rsidRDefault="00130449" w:rsidP="00130449">
            <w:pPr>
              <w:pStyle w:val="TAC"/>
              <w:rPr>
                <w:color w:val="000000"/>
              </w:rPr>
            </w:pPr>
            <w:r>
              <w:rPr>
                <w:rFonts w:hint="eastAsia"/>
                <w:szCs w:val="18"/>
                <w:lang w:eastAsia="zh-CN"/>
              </w:rPr>
              <w:t>n28</w:t>
            </w:r>
          </w:p>
        </w:tc>
        <w:tc>
          <w:tcPr>
            <w:tcW w:w="620" w:type="dxa"/>
            <w:tcBorders>
              <w:left w:val="single" w:sz="4" w:space="0" w:color="auto"/>
              <w:right w:val="single" w:sz="4" w:space="0" w:color="auto"/>
            </w:tcBorders>
            <w:vAlign w:val="center"/>
          </w:tcPr>
          <w:p w14:paraId="1CB5FB9E" w14:textId="77777777" w:rsidR="00130449" w:rsidRDefault="00130449" w:rsidP="00130449">
            <w:pPr>
              <w:pStyle w:val="TAC"/>
            </w:pPr>
            <w:r>
              <w:rPr>
                <w:rFonts w:cs="Arial" w:hint="eastAsia"/>
                <w:szCs w:val="18"/>
              </w:rPr>
              <w:t>5</w:t>
            </w:r>
          </w:p>
        </w:tc>
        <w:tc>
          <w:tcPr>
            <w:tcW w:w="620" w:type="dxa"/>
            <w:tcBorders>
              <w:left w:val="single" w:sz="4" w:space="0" w:color="auto"/>
              <w:right w:val="single" w:sz="4" w:space="0" w:color="auto"/>
            </w:tcBorders>
            <w:vAlign w:val="center"/>
          </w:tcPr>
          <w:p w14:paraId="0C82A8E7" w14:textId="77777777" w:rsidR="00130449" w:rsidRDefault="00130449" w:rsidP="00130449">
            <w:pPr>
              <w:pStyle w:val="TAC"/>
            </w:pPr>
            <w:r>
              <w:rPr>
                <w:rFonts w:eastAsia="Yu Mincho" w:cs="Arial" w:hint="eastAsia"/>
                <w:szCs w:val="18"/>
              </w:rPr>
              <w:t>1</w:t>
            </w:r>
            <w:r>
              <w:rPr>
                <w:rFonts w:eastAsia="Yu Mincho" w:cs="Arial"/>
                <w:szCs w:val="18"/>
              </w:rPr>
              <w:t>0</w:t>
            </w:r>
          </w:p>
        </w:tc>
        <w:tc>
          <w:tcPr>
            <w:tcW w:w="620" w:type="dxa"/>
            <w:tcBorders>
              <w:left w:val="single" w:sz="4" w:space="0" w:color="auto"/>
              <w:right w:val="single" w:sz="4" w:space="0" w:color="auto"/>
            </w:tcBorders>
            <w:vAlign w:val="center"/>
          </w:tcPr>
          <w:p w14:paraId="0B966ADB" w14:textId="77777777" w:rsidR="00130449" w:rsidRDefault="00130449" w:rsidP="00130449">
            <w:pPr>
              <w:pStyle w:val="TAC"/>
            </w:pPr>
            <w:r>
              <w:rPr>
                <w:rFonts w:eastAsia="Yu Mincho" w:cs="Arial" w:hint="eastAsia"/>
                <w:szCs w:val="18"/>
              </w:rPr>
              <w:t>1</w:t>
            </w:r>
            <w:r>
              <w:rPr>
                <w:rFonts w:eastAsia="Yu Mincho" w:cs="Arial"/>
                <w:szCs w:val="18"/>
              </w:rPr>
              <w:t>5</w:t>
            </w:r>
          </w:p>
        </w:tc>
        <w:tc>
          <w:tcPr>
            <w:tcW w:w="620" w:type="dxa"/>
            <w:tcBorders>
              <w:left w:val="single" w:sz="4" w:space="0" w:color="auto"/>
              <w:right w:val="single" w:sz="4" w:space="0" w:color="auto"/>
            </w:tcBorders>
            <w:vAlign w:val="center"/>
          </w:tcPr>
          <w:p w14:paraId="248E0B3B" w14:textId="77777777" w:rsidR="00130449" w:rsidRDefault="00130449" w:rsidP="00130449">
            <w:pPr>
              <w:pStyle w:val="TAC"/>
            </w:pPr>
            <w:r>
              <w:rPr>
                <w:rFonts w:eastAsia="Yu Mincho" w:cs="Arial" w:hint="eastAsia"/>
                <w:szCs w:val="18"/>
              </w:rPr>
              <w:t>2</w:t>
            </w:r>
            <w:r>
              <w:rPr>
                <w:rFonts w:eastAsia="Yu Mincho" w:cs="Arial"/>
                <w:szCs w:val="18"/>
              </w:rPr>
              <w:t>0</w:t>
            </w:r>
          </w:p>
        </w:tc>
        <w:tc>
          <w:tcPr>
            <w:tcW w:w="620" w:type="dxa"/>
            <w:tcBorders>
              <w:left w:val="single" w:sz="4" w:space="0" w:color="auto"/>
              <w:right w:val="single" w:sz="4" w:space="0" w:color="auto"/>
            </w:tcBorders>
            <w:vAlign w:val="center"/>
          </w:tcPr>
          <w:p w14:paraId="7851AEB2" w14:textId="77777777" w:rsidR="00130449" w:rsidRDefault="00130449" w:rsidP="00130449">
            <w:pPr>
              <w:pStyle w:val="TAC"/>
            </w:pPr>
          </w:p>
        </w:tc>
        <w:tc>
          <w:tcPr>
            <w:tcW w:w="620" w:type="dxa"/>
            <w:tcBorders>
              <w:left w:val="single" w:sz="4" w:space="0" w:color="auto"/>
              <w:right w:val="single" w:sz="4" w:space="0" w:color="auto"/>
            </w:tcBorders>
            <w:vAlign w:val="center"/>
          </w:tcPr>
          <w:p w14:paraId="70A7E1D1" w14:textId="77777777" w:rsidR="00130449" w:rsidRDefault="00130449" w:rsidP="00130449">
            <w:pPr>
              <w:pStyle w:val="TAC"/>
            </w:pPr>
            <w:r>
              <w:rPr>
                <w:rFonts w:cs="Arial" w:hint="eastAsia"/>
                <w:szCs w:val="18"/>
              </w:rPr>
              <w:t>3</w:t>
            </w:r>
            <w:r>
              <w:rPr>
                <w:rFonts w:cs="Arial"/>
                <w:szCs w:val="18"/>
              </w:rPr>
              <w:t>0</w:t>
            </w:r>
          </w:p>
        </w:tc>
        <w:tc>
          <w:tcPr>
            <w:tcW w:w="620" w:type="dxa"/>
            <w:tcBorders>
              <w:left w:val="single" w:sz="4" w:space="0" w:color="auto"/>
              <w:right w:val="single" w:sz="4" w:space="0" w:color="auto"/>
            </w:tcBorders>
            <w:vAlign w:val="center"/>
          </w:tcPr>
          <w:p w14:paraId="738EF234" w14:textId="77777777" w:rsidR="00130449" w:rsidRDefault="00130449" w:rsidP="00130449">
            <w:pPr>
              <w:pStyle w:val="TAC"/>
            </w:pPr>
          </w:p>
        </w:tc>
        <w:tc>
          <w:tcPr>
            <w:tcW w:w="620" w:type="dxa"/>
            <w:tcBorders>
              <w:left w:val="single" w:sz="4" w:space="0" w:color="auto"/>
              <w:right w:val="single" w:sz="4" w:space="0" w:color="auto"/>
            </w:tcBorders>
            <w:vAlign w:val="center"/>
          </w:tcPr>
          <w:p w14:paraId="4DEEA8A8" w14:textId="77777777" w:rsidR="00130449" w:rsidRDefault="00130449" w:rsidP="00130449">
            <w:pPr>
              <w:pStyle w:val="TAC"/>
            </w:pPr>
          </w:p>
        </w:tc>
        <w:tc>
          <w:tcPr>
            <w:tcW w:w="620" w:type="dxa"/>
            <w:tcBorders>
              <w:left w:val="single" w:sz="4" w:space="0" w:color="auto"/>
              <w:right w:val="single" w:sz="4" w:space="0" w:color="auto"/>
            </w:tcBorders>
            <w:vAlign w:val="center"/>
          </w:tcPr>
          <w:p w14:paraId="57C900EF" w14:textId="77777777" w:rsidR="00130449" w:rsidRDefault="00130449" w:rsidP="00130449">
            <w:pPr>
              <w:pStyle w:val="TAC"/>
            </w:pPr>
          </w:p>
        </w:tc>
        <w:tc>
          <w:tcPr>
            <w:tcW w:w="620" w:type="dxa"/>
            <w:tcBorders>
              <w:left w:val="single" w:sz="4" w:space="0" w:color="auto"/>
              <w:right w:val="single" w:sz="4" w:space="0" w:color="auto"/>
            </w:tcBorders>
            <w:vAlign w:val="center"/>
          </w:tcPr>
          <w:p w14:paraId="5535AABD" w14:textId="77777777" w:rsidR="00130449" w:rsidRDefault="00130449" w:rsidP="00130449">
            <w:pPr>
              <w:pStyle w:val="TAC"/>
            </w:pPr>
          </w:p>
        </w:tc>
        <w:tc>
          <w:tcPr>
            <w:tcW w:w="620" w:type="dxa"/>
            <w:tcBorders>
              <w:left w:val="single" w:sz="4" w:space="0" w:color="auto"/>
              <w:right w:val="single" w:sz="4" w:space="0" w:color="auto"/>
            </w:tcBorders>
            <w:vAlign w:val="center"/>
          </w:tcPr>
          <w:p w14:paraId="06E3ED4E" w14:textId="77777777" w:rsidR="00130449" w:rsidRDefault="00130449" w:rsidP="00130449">
            <w:pPr>
              <w:pStyle w:val="TAC"/>
            </w:pPr>
          </w:p>
        </w:tc>
        <w:tc>
          <w:tcPr>
            <w:tcW w:w="620" w:type="dxa"/>
            <w:tcBorders>
              <w:left w:val="single" w:sz="4" w:space="0" w:color="auto"/>
              <w:right w:val="single" w:sz="4" w:space="0" w:color="auto"/>
            </w:tcBorders>
            <w:vAlign w:val="center"/>
          </w:tcPr>
          <w:p w14:paraId="7113783D" w14:textId="77777777" w:rsidR="00130449" w:rsidRDefault="00130449" w:rsidP="00130449">
            <w:pPr>
              <w:pStyle w:val="TAC"/>
            </w:pPr>
          </w:p>
        </w:tc>
        <w:tc>
          <w:tcPr>
            <w:tcW w:w="620" w:type="dxa"/>
            <w:tcBorders>
              <w:left w:val="single" w:sz="4" w:space="0" w:color="auto"/>
              <w:right w:val="single" w:sz="4" w:space="0" w:color="auto"/>
            </w:tcBorders>
            <w:vAlign w:val="center"/>
          </w:tcPr>
          <w:p w14:paraId="12F8B120" w14:textId="77777777" w:rsidR="00130449" w:rsidRDefault="00130449" w:rsidP="00130449">
            <w:pPr>
              <w:pStyle w:val="TAC"/>
            </w:pPr>
          </w:p>
        </w:tc>
        <w:tc>
          <w:tcPr>
            <w:tcW w:w="620" w:type="dxa"/>
            <w:tcBorders>
              <w:left w:val="single" w:sz="4" w:space="0" w:color="auto"/>
              <w:right w:val="single" w:sz="4" w:space="0" w:color="auto"/>
            </w:tcBorders>
            <w:vAlign w:val="center"/>
          </w:tcPr>
          <w:p w14:paraId="69AFE0EE" w14:textId="77777777" w:rsidR="00130449" w:rsidRDefault="00130449" w:rsidP="00130449">
            <w:pPr>
              <w:pStyle w:val="TAC"/>
            </w:pPr>
          </w:p>
        </w:tc>
        <w:tc>
          <w:tcPr>
            <w:tcW w:w="714" w:type="dxa"/>
            <w:tcBorders>
              <w:left w:val="single" w:sz="4" w:space="0" w:color="auto"/>
              <w:right w:val="single" w:sz="4" w:space="0" w:color="auto"/>
            </w:tcBorders>
            <w:vAlign w:val="center"/>
          </w:tcPr>
          <w:p w14:paraId="1B54EF2B"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2467FCE5" w14:textId="77777777" w:rsidR="00130449" w:rsidRDefault="00130449" w:rsidP="00130449">
            <w:pPr>
              <w:pStyle w:val="TAC"/>
              <w:rPr>
                <w:lang w:eastAsia="zh-CN"/>
              </w:rPr>
            </w:pPr>
            <w:r>
              <w:rPr>
                <w:rFonts w:hint="eastAsia"/>
                <w:szCs w:val="18"/>
                <w:lang w:eastAsia="zh-CN"/>
              </w:rPr>
              <w:t>0</w:t>
            </w:r>
          </w:p>
        </w:tc>
      </w:tr>
      <w:tr w:rsidR="00130449" w14:paraId="470ECB9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56E24681"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vAlign w:val="center"/>
          </w:tcPr>
          <w:p w14:paraId="41B7A911" w14:textId="77777777" w:rsidR="00130449" w:rsidRDefault="00130449" w:rsidP="00130449">
            <w:pPr>
              <w:pStyle w:val="TAC"/>
            </w:pPr>
          </w:p>
        </w:tc>
        <w:tc>
          <w:tcPr>
            <w:tcW w:w="668" w:type="dxa"/>
            <w:tcBorders>
              <w:left w:val="single" w:sz="4" w:space="0" w:color="auto"/>
              <w:right w:val="single" w:sz="4" w:space="0" w:color="auto"/>
            </w:tcBorders>
            <w:vAlign w:val="center"/>
          </w:tcPr>
          <w:p w14:paraId="3DDDC1B9" w14:textId="77777777" w:rsidR="00130449" w:rsidRDefault="00130449" w:rsidP="00130449">
            <w:pPr>
              <w:pStyle w:val="TAC"/>
              <w:rPr>
                <w:color w:val="000000"/>
              </w:rPr>
            </w:pPr>
            <w:r>
              <w:rPr>
                <w:rFonts w:hint="eastAsia"/>
                <w:szCs w:val="18"/>
                <w:lang w:eastAsia="zh-CN"/>
              </w:rPr>
              <w:t>n</w:t>
            </w:r>
            <w:r>
              <w:rPr>
                <w:szCs w:val="18"/>
                <w:lang w:eastAsia="zh-CN"/>
              </w:rPr>
              <w:t>79</w:t>
            </w:r>
          </w:p>
        </w:tc>
        <w:tc>
          <w:tcPr>
            <w:tcW w:w="620" w:type="dxa"/>
            <w:tcBorders>
              <w:left w:val="single" w:sz="4" w:space="0" w:color="auto"/>
              <w:right w:val="single" w:sz="4" w:space="0" w:color="auto"/>
            </w:tcBorders>
            <w:vAlign w:val="center"/>
          </w:tcPr>
          <w:p w14:paraId="7F5DBA28" w14:textId="77777777" w:rsidR="00130449" w:rsidRDefault="00130449" w:rsidP="00130449">
            <w:pPr>
              <w:pStyle w:val="TAC"/>
            </w:pPr>
          </w:p>
        </w:tc>
        <w:tc>
          <w:tcPr>
            <w:tcW w:w="620" w:type="dxa"/>
            <w:tcBorders>
              <w:left w:val="single" w:sz="4" w:space="0" w:color="auto"/>
              <w:right w:val="single" w:sz="4" w:space="0" w:color="auto"/>
            </w:tcBorders>
            <w:vAlign w:val="center"/>
          </w:tcPr>
          <w:p w14:paraId="49BB9C92" w14:textId="77777777" w:rsidR="00130449" w:rsidRDefault="00130449" w:rsidP="00130449">
            <w:pPr>
              <w:pStyle w:val="TAC"/>
            </w:pPr>
          </w:p>
        </w:tc>
        <w:tc>
          <w:tcPr>
            <w:tcW w:w="620" w:type="dxa"/>
            <w:tcBorders>
              <w:left w:val="single" w:sz="4" w:space="0" w:color="auto"/>
              <w:right w:val="single" w:sz="4" w:space="0" w:color="auto"/>
            </w:tcBorders>
            <w:vAlign w:val="center"/>
          </w:tcPr>
          <w:p w14:paraId="3D72799C" w14:textId="77777777" w:rsidR="00130449" w:rsidRDefault="00130449" w:rsidP="00130449">
            <w:pPr>
              <w:pStyle w:val="TAC"/>
            </w:pPr>
          </w:p>
        </w:tc>
        <w:tc>
          <w:tcPr>
            <w:tcW w:w="620" w:type="dxa"/>
            <w:tcBorders>
              <w:left w:val="single" w:sz="4" w:space="0" w:color="auto"/>
              <w:right w:val="single" w:sz="4" w:space="0" w:color="auto"/>
            </w:tcBorders>
            <w:vAlign w:val="center"/>
          </w:tcPr>
          <w:p w14:paraId="6BB03714" w14:textId="77777777" w:rsidR="00130449" w:rsidRDefault="00130449" w:rsidP="00130449">
            <w:pPr>
              <w:pStyle w:val="TAC"/>
            </w:pPr>
          </w:p>
        </w:tc>
        <w:tc>
          <w:tcPr>
            <w:tcW w:w="620" w:type="dxa"/>
            <w:tcBorders>
              <w:left w:val="single" w:sz="4" w:space="0" w:color="auto"/>
              <w:right w:val="single" w:sz="4" w:space="0" w:color="auto"/>
            </w:tcBorders>
            <w:vAlign w:val="center"/>
          </w:tcPr>
          <w:p w14:paraId="623DD933" w14:textId="77777777" w:rsidR="00130449" w:rsidRDefault="00130449" w:rsidP="00130449">
            <w:pPr>
              <w:pStyle w:val="TAC"/>
            </w:pPr>
          </w:p>
        </w:tc>
        <w:tc>
          <w:tcPr>
            <w:tcW w:w="620" w:type="dxa"/>
            <w:tcBorders>
              <w:left w:val="single" w:sz="4" w:space="0" w:color="auto"/>
              <w:right w:val="single" w:sz="4" w:space="0" w:color="auto"/>
            </w:tcBorders>
            <w:vAlign w:val="center"/>
          </w:tcPr>
          <w:p w14:paraId="79C258C2" w14:textId="77777777" w:rsidR="00130449" w:rsidRDefault="00130449" w:rsidP="00130449">
            <w:pPr>
              <w:pStyle w:val="TAC"/>
            </w:pPr>
          </w:p>
        </w:tc>
        <w:tc>
          <w:tcPr>
            <w:tcW w:w="620" w:type="dxa"/>
            <w:tcBorders>
              <w:left w:val="single" w:sz="4" w:space="0" w:color="auto"/>
              <w:right w:val="single" w:sz="4" w:space="0" w:color="auto"/>
            </w:tcBorders>
            <w:vAlign w:val="center"/>
          </w:tcPr>
          <w:p w14:paraId="2FD40583" w14:textId="77777777" w:rsidR="00130449" w:rsidRDefault="00130449" w:rsidP="00130449">
            <w:pPr>
              <w:pStyle w:val="TAC"/>
            </w:pPr>
            <w:r>
              <w:rPr>
                <w:rFonts w:eastAsia="Yu Mincho"/>
              </w:rPr>
              <w:t>40</w:t>
            </w:r>
          </w:p>
        </w:tc>
        <w:tc>
          <w:tcPr>
            <w:tcW w:w="620" w:type="dxa"/>
            <w:tcBorders>
              <w:left w:val="single" w:sz="4" w:space="0" w:color="auto"/>
              <w:right w:val="single" w:sz="4" w:space="0" w:color="auto"/>
            </w:tcBorders>
            <w:vAlign w:val="center"/>
          </w:tcPr>
          <w:p w14:paraId="73E42FF4" w14:textId="77777777" w:rsidR="00130449" w:rsidRDefault="00130449" w:rsidP="00130449">
            <w:pPr>
              <w:pStyle w:val="TAC"/>
            </w:pPr>
            <w:r>
              <w:rPr>
                <w:rFonts w:eastAsia="Yu Mincho"/>
              </w:rPr>
              <w:t>50</w:t>
            </w:r>
          </w:p>
        </w:tc>
        <w:tc>
          <w:tcPr>
            <w:tcW w:w="620" w:type="dxa"/>
            <w:tcBorders>
              <w:left w:val="single" w:sz="4" w:space="0" w:color="auto"/>
              <w:right w:val="single" w:sz="4" w:space="0" w:color="auto"/>
            </w:tcBorders>
            <w:vAlign w:val="center"/>
          </w:tcPr>
          <w:p w14:paraId="14109AC8" w14:textId="77777777" w:rsidR="00130449" w:rsidRDefault="00130449" w:rsidP="00130449">
            <w:pPr>
              <w:pStyle w:val="TAC"/>
            </w:pPr>
            <w:r>
              <w:rPr>
                <w:rFonts w:eastAsia="Yu Mincho"/>
              </w:rPr>
              <w:t>60</w:t>
            </w:r>
          </w:p>
        </w:tc>
        <w:tc>
          <w:tcPr>
            <w:tcW w:w="620" w:type="dxa"/>
            <w:tcBorders>
              <w:left w:val="single" w:sz="4" w:space="0" w:color="auto"/>
              <w:right w:val="single" w:sz="4" w:space="0" w:color="auto"/>
            </w:tcBorders>
            <w:vAlign w:val="center"/>
          </w:tcPr>
          <w:p w14:paraId="5C0E96F0" w14:textId="77777777" w:rsidR="00130449" w:rsidRDefault="00130449" w:rsidP="00130449">
            <w:pPr>
              <w:pStyle w:val="TAC"/>
            </w:pPr>
          </w:p>
        </w:tc>
        <w:tc>
          <w:tcPr>
            <w:tcW w:w="620" w:type="dxa"/>
            <w:tcBorders>
              <w:left w:val="single" w:sz="4" w:space="0" w:color="auto"/>
              <w:right w:val="single" w:sz="4" w:space="0" w:color="auto"/>
            </w:tcBorders>
            <w:vAlign w:val="center"/>
          </w:tcPr>
          <w:p w14:paraId="36C15C71" w14:textId="77777777" w:rsidR="00130449" w:rsidRDefault="00130449" w:rsidP="00130449">
            <w:pPr>
              <w:pStyle w:val="TAC"/>
            </w:pPr>
            <w:r>
              <w:rPr>
                <w:rFonts w:eastAsia="Yu Mincho"/>
              </w:rPr>
              <w:t>80</w:t>
            </w:r>
          </w:p>
        </w:tc>
        <w:tc>
          <w:tcPr>
            <w:tcW w:w="620" w:type="dxa"/>
            <w:tcBorders>
              <w:left w:val="single" w:sz="4" w:space="0" w:color="auto"/>
              <w:right w:val="single" w:sz="4" w:space="0" w:color="auto"/>
            </w:tcBorders>
            <w:vAlign w:val="center"/>
          </w:tcPr>
          <w:p w14:paraId="33041A11" w14:textId="77777777" w:rsidR="00130449" w:rsidRDefault="00130449" w:rsidP="00130449">
            <w:pPr>
              <w:pStyle w:val="TAC"/>
            </w:pPr>
          </w:p>
        </w:tc>
        <w:tc>
          <w:tcPr>
            <w:tcW w:w="620" w:type="dxa"/>
            <w:tcBorders>
              <w:left w:val="single" w:sz="4" w:space="0" w:color="auto"/>
              <w:right w:val="single" w:sz="4" w:space="0" w:color="auto"/>
            </w:tcBorders>
            <w:vAlign w:val="center"/>
          </w:tcPr>
          <w:p w14:paraId="3F68CECD" w14:textId="77777777" w:rsidR="00130449" w:rsidRDefault="00130449" w:rsidP="00130449">
            <w:pPr>
              <w:pStyle w:val="TAC"/>
            </w:pPr>
            <w:r>
              <w:rPr>
                <w:rFonts w:eastAsia="Yu Mincho"/>
              </w:rPr>
              <w:t>100</w:t>
            </w:r>
          </w:p>
        </w:tc>
        <w:tc>
          <w:tcPr>
            <w:tcW w:w="620" w:type="dxa"/>
            <w:tcBorders>
              <w:left w:val="single" w:sz="4" w:space="0" w:color="auto"/>
              <w:right w:val="single" w:sz="4" w:space="0" w:color="auto"/>
            </w:tcBorders>
            <w:vAlign w:val="center"/>
          </w:tcPr>
          <w:p w14:paraId="32D25308" w14:textId="77777777" w:rsidR="00130449" w:rsidRDefault="00130449" w:rsidP="00130449">
            <w:pPr>
              <w:pStyle w:val="TAC"/>
            </w:pPr>
          </w:p>
        </w:tc>
        <w:tc>
          <w:tcPr>
            <w:tcW w:w="714" w:type="dxa"/>
            <w:tcBorders>
              <w:left w:val="single" w:sz="4" w:space="0" w:color="auto"/>
              <w:right w:val="single" w:sz="4" w:space="0" w:color="auto"/>
            </w:tcBorders>
            <w:vAlign w:val="center"/>
          </w:tcPr>
          <w:p w14:paraId="49C83B76"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vAlign w:val="center"/>
          </w:tcPr>
          <w:p w14:paraId="219E0ABD" w14:textId="77777777" w:rsidR="00130449" w:rsidRDefault="00130449" w:rsidP="00130449">
            <w:pPr>
              <w:pStyle w:val="TAC"/>
              <w:rPr>
                <w:lang w:eastAsia="zh-CN"/>
              </w:rPr>
            </w:pPr>
          </w:p>
        </w:tc>
      </w:tr>
      <w:tr w:rsidR="00130449" w14:paraId="2C63ECB9"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1DA4BB38"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53AF0DA3" w14:textId="77777777" w:rsidR="00130449" w:rsidRDefault="00130449" w:rsidP="00130449">
            <w:pPr>
              <w:pStyle w:val="TAC"/>
            </w:pPr>
          </w:p>
        </w:tc>
        <w:tc>
          <w:tcPr>
            <w:tcW w:w="668" w:type="dxa"/>
            <w:tcBorders>
              <w:left w:val="single" w:sz="4" w:space="0" w:color="auto"/>
              <w:right w:val="single" w:sz="4" w:space="0" w:color="auto"/>
            </w:tcBorders>
            <w:vAlign w:val="center"/>
          </w:tcPr>
          <w:p w14:paraId="7DAB0C30" w14:textId="77777777" w:rsidR="00130449" w:rsidRDefault="00130449" w:rsidP="00130449">
            <w:pPr>
              <w:pStyle w:val="TAC"/>
              <w:rPr>
                <w:color w:val="000000"/>
              </w:rPr>
            </w:pPr>
            <w:r>
              <w:rPr>
                <w:rFonts w:hint="eastAsia"/>
                <w:szCs w:val="18"/>
                <w:lang w:eastAsia="zh-CN"/>
              </w:rPr>
              <w:t>n</w:t>
            </w:r>
            <w:r>
              <w:rPr>
                <w:szCs w:val="18"/>
                <w:lang w:eastAsia="zh-CN"/>
              </w:rPr>
              <w:t>257</w:t>
            </w:r>
          </w:p>
        </w:tc>
        <w:tc>
          <w:tcPr>
            <w:tcW w:w="9394" w:type="dxa"/>
            <w:gridSpan w:val="15"/>
            <w:tcBorders>
              <w:left w:val="single" w:sz="4" w:space="0" w:color="auto"/>
              <w:right w:val="single" w:sz="4" w:space="0" w:color="auto"/>
            </w:tcBorders>
            <w:vAlign w:val="center"/>
          </w:tcPr>
          <w:p w14:paraId="25FF95CF" w14:textId="77777777" w:rsidR="00130449" w:rsidRDefault="00130449" w:rsidP="00130449">
            <w:pPr>
              <w:pStyle w:val="TAC"/>
            </w:pPr>
            <w:r>
              <w:rPr>
                <w:rFonts w:hint="eastAsia"/>
                <w:szCs w:val="18"/>
              </w:rPr>
              <w:t>C</w:t>
            </w:r>
            <w:r>
              <w:rPr>
                <w:szCs w:val="18"/>
              </w:rPr>
              <w:t>A_n257G</w:t>
            </w:r>
          </w:p>
        </w:tc>
        <w:tc>
          <w:tcPr>
            <w:tcW w:w="1237" w:type="dxa"/>
            <w:tcBorders>
              <w:top w:val="nil"/>
              <w:left w:val="single" w:sz="4" w:space="0" w:color="auto"/>
              <w:bottom w:val="single" w:sz="4" w:space="0" w:color="auto"/>
              <w:right w:val="single" w:sz="4" w:space="0" w:color="auto"/>
            </w:tcBorders>
            <w:shd w:val="clear" w:color="auto" w:fill="auto"/>
            <w:vAlign w:val="center"/>
          </w:tcPr>
          <w:p w14:paraId="5922F027" w14:textId="77777777" w:rsidR="00130449" w:rsidRDefault="00130449" w:rsidP="00130449">
            <w:pPr>
              <w:pStyle w:val="TAC"/>
              <w:rPr>
                <w:lang w:eastAsia="zh-CN"/>
              </w:rPr>
            </w:pPr>
          </w:p>
        </w:tc>
      </w:tr>
      <w:tr w:rsidR="00130449" w14:paraId="2402DFD2"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107D45E8" w14:textId="77777777" w:rsidR="00130449" w:rsidRDefault="00130449" w:rsidP="00130449">
            <w:pPr>
              <w:pStyle w:val="TAC"/>
            </w:pPr>
            <w:r>
              <w:rPr>
                <w:rFonts w:hint="eastAsia"/>
                <w:szCs w:val="18"/>
                <w:lang w:eastAsia="zh-CN"/>
              </w:rPr>
              <w:t>CA</w:t>
            </w:r>
            <w:r>
              <w:rPr>
                <w:szCs w:val="18"/>
              </w:rPr>
              <w:t>_</w:t>
            </w:r>
            <w:r>
              <w:rPr>
                <w:rFonts w:hint="eastAsia"/>
                <w:szCs w:val="18"/>
                <w:lang w:eastAsia="zh-CN"/>
              </w:rPr>
              <w:t>n28</w:t>
            </w:r>
            <w:r>
              <w:rPr>
                <w:szCs w:val="18"/>
                <w:lang w:val="sv-SE"/>
              </w:rPr>
              <w:t>A-</w:t>
            </w:r>
            <w:r>
              <w:rPr>
                <w:rFonts w:hint="eastAsia"/>
                <w:szCs w:val="18"/>
                <w:lang w:eastAsia="zh-CN"/>
              </w:rPr>
              <w:t>n</w:t>
            </w:r>
            <w:r>
              <w:rPr>
                <w:szCs w:val="18"/>
                <w:lang w:eastAsia="zh-CN"/>
              </w:rPr>
              <w:t>79</w:t>
            </w:r>
            <w:r>
              <w:rPr>
                <w:szCs w:val="18"/>
                <w:lang w:val="sv-SE"/>
              </w:rPr>
              <w:t>A-n257H</w:t>
            </w:r>
          </w:p>
        </w:tc>
        <w:tc>
          <w:tcPr>
            <w:tcW w:w="1650" w:type="dxa"/>
            <w:tcBorders>
              <w:top w:val="single" w:sz="4" w:space="0" w:color="auto"/>
              <w:left w:val="single" w:sz="4" w:space="0" w:color="auto"/>
              <w:bottom w:val="nil"/>
              <w:right w:val="single" w:sz="4" w:space="0" w:color="auto"/>
            </w:tcBorders>
            <w:shd w:val="clear" w:color="auto" w:fill="auto"/>
            <w:vAlign w:val="center"/>
          </w:tcPr>
          <w:p w14:paraId="30EFA0CF" w14:textId="77777777" w:rsidR="00130449" w:rsidRDefault="00130449" w:rsidP="00130449">
            <w:pPr>
              <w:pStyle w:val="TAC"/>
              <w:rPr>
                <w:szCs w:val="18"/>
                <w:lang w:val="sv-SE"/>
              </w:rPr>
            </w:pPr>
            <w:r>
              <w:rPr>
                <w:szCs w:val="18"/>
                <w:lang w:val="sv-SE"/>
              </w:rPr>
              <w:t>CA_n257G</w:t>
            </w:r>
          </w:p>
          <w:p w14:paraId="73F902A2" w14:textId="77777777" w:rsidR="00130449" w:rsidRDefault="00130449" w:rsidP="00130449">
            <w:pPr>
              <w:pStyle w:val="TAC"/>
              <w:rPr>
                <w:szCs w:val="18"/>
                <w:lang w:val="sv-SE"/>
              </w:rPr>
            </w:pPr>
            <w:r>
              <w:rPr>
                <w:szCs w:val="18"/>
                <w:lang w:val="sv-SE"/>
              </w:rPr>
              <w:t>CA_n257H</w:t>
            </w:r>
          </w:p>
          <w:p w14:paraId="32E6EE19" w14:textId="77777777" w:rsidR="00130449" w:rsidRDefault="00130449" w:rsidP="00130449">
            <w:pPr>
              <w:pStyle w:val="TAC"/>
              <w:rPr>
                <w:szCs w:val="18"/>
                <w:lang w:val="sv-SE"/>
              </w:rPr>
            </w:pPr>
            <w:r>
              <w:rPr>
                <w:szCs w:val="18"/>
                <w:lang w:val="sv-SE"/>
              </w:rPr>
              <w:t>CA_n28A-n79A</w:t>
            </w:r>
          </w:p>
          <w:p w14:paraId="604908A0" w14:textId="77777777" w:rsidR="00130449" w:rsidRDefault="00130449" w:rsidP="00130449">
            <w:pPr>
              <w:pStyle w:val="TAC"/>
              <w:rPr>
                <w:szCs w:val="18"/>
                <w:lang w:val="sv-SE"/>
              </w:rPr>
            </w:pPr>
            <w:r>
              <w:rPr>
                <w:szCs w:val="18"/>
                <w:lang w:val="sv-SE"/>
              </w:rPr>
              <w:t>CA_n28A-n257A</w:t>
            </w:r>
          </w:p>
          <w:p w14:paraId="6CDCD044" w14:textId="77777777" w:rsidR="00130449" w:rsidRDefault="00130449" w:rsidP="00130449">
            <w:pPr>
              <w:pStyle w:val="TAC"/>
              <w:rPr>
                <w:szCs w:val="18"/>
                <w:lang w:val="sv-SE"/>
              </w:rPr>
            </w:pPr>
            <w:r>
              <w:rPr>
                <w:szCs w:val="18"/>
                <w:lang w:val="sv-SE"/>
              </w:rPr>
              <w:t>CA_n28A-n257G</w:t>
            </w:r>
          </w:p>
          <w:p w14:paraId="6E2EC15A" w14:textId="77777777" w:rsidR="00130449" w:rsidRDefault="00130449" w:rsidP="00130449">
            <w:pPr>
              <w:pStyle w:val="TAC"/>
              <w:rPr>
                <w:szCs w:val="18"/>
                <w:lang w:val="sv-SE"/>
              </w:rPr>
            </w:pPr>
            <w:r>
              <w:rPr>
                <w:szCs w:val="18"/>
                <w:lang w:val="sv-SE"/>
              </w:rPr>
              <w:t>CA_n28A-n257H</w:t>
            </w:r>
          </w:p>
          <w:p w14:paraId="12BC9541" w14:textId="77777777" w:rsidR="00130449" w:rsidRDefault="00130449" w:rsidP="00130449">
            <w:pPr>
              <w:pStyle w:val="TAC"/>
              <w:rPr>
                <w:szCs w:val="18"/>
                <w:lang w:val="sv-SE"/>
              </w:rPr>
            </w:pPr>
            <w:r>
              <w:rPr>
                <w:szCs w:val="18"/>
                <w:lang w:val="sv-SE"/>
              </w:rPr>
              <w:t>CA_n79A-n257A</w:t>
            </w:r>
          </w:p>
          <w:p w14:paraId="67B6A651" w14:textId="77777777" w:rsidR="00130449" w:rsidRDefault="00130449" w:rsidP="00130449">
            <w:pPr>
              <w:pStyle w:val="TAC"/>
              <w:rPr>
                <w:szCs w:val="18"/>
                <w:lang w:val="sv-SE"/>
              </w:rPr>
            </w:pPr>
            <w:r>
              <w:rPr>
                <w:szCs w:val="18"/>
                <w:lang w:val="sv-SE"/>
              </w:rPr>
              <w:t>CA_n79A-n257G</w:t>
            </w:r>
          </w:p>
          <w:p w14:paraId="65176B1B" w14:textId="77777777" w:rsidR="00130449" w:rsidRDefault="00130449" w:rsidP="00130449">
            <w:pPr>
              <w:pStyle w:val="TAC"/>
            </w:pPr>
            <w:r>
              <w:rPr>
                <w:szCs w:val="18"/>
                <w:lang w:val="sv-SE"/>
              </w:rPr>
              <w:t>CA_n79A-n257H</w:t>
            </w:r>
          </w:p>
        </w:tc>
        <w:tc>
          <w:tcPr>
            <w:tcW w:w="668" w:type="dxa"/>
            <w:tcBorders>
              <w:left w:val="single" w:sz="4" w:space="0" w:color="auto"/>
              <w:right w:val="single" w:sz="4" w:space="0" w:color="auto"/>
            </w:tcBorders>
            <w:vAlign w:val="center"/>
          </w:tcPr>
          <w:p w14:paraId="4E74EA69" w14:textId="77777777" w:rsidR="00130449" w:rsidRDefault="00130449" w:rsidP="00130449">
            <w:pPr>
              <w:pStyle w:val="TAC"/>
              <w:rPr>
                <w:color w:val="000000"/>
              </w:rPr>
            </w:pPr>
            <w:r>
              <w:rPr>
                <w:rFonts w:hint="eastAsia"/>
                <w:szCs w:val="18"/>
                <w:lang w:eastAsia="zh-CN"/>
              </w:rPr>
              <w:t>n28</w:t>
            </w:r>
          </w:p>
        </w:tc>
        <w:tc>
          <w:tcPr>
            <w:tcW w:w="620" w:type="dxa"/>
            <w:tcBorders>
              <w:left w:val="single" w:sz="4" w:space="0" w:color="auto"/>
              <w:right w:val="single" w:sz="4" w:space="0" w:color="auto"/>
            </w:tcBorders>
            <w:vAlign w:val="center"/>
          </w:tcPr>
          <w:p w14:paraId="7651A4CB" w14:textId="77777777" w:rsidR="00130449" w:rsidRDefault="00130449" w:rsidP="00130449">
            <w:pPr>
              <w:pStyle w:val="TAC"/>
            </w:pPr>
            <w:r>
              <w:rPr>
                <w:rFonts w:cs="Arial" w:hint="eastAsia"/>
                <w:szCs w:val="18"/>
              </w:rPr>
              <w:t>5</w:t>
            </w:r>
          </w:p>
        </w:tc>
        <w:tc>
          <w:tcPr>
            <w:tcW w:w="620" w:type="dxa"/>
            <w:tcBorders>
              <w:left w:val="single" w:sz="4" w:space="0" w:color="auto"/>
              <w:right w:val="single" w:sz="4" w:space="0" w:color="auto"/>
            </w:tcBorders>
            <w:vAlign w:val="center"/>
          </w:tcPr>
          <w:p w14:paraId="352BFA1B" w14:textId="77777777" w:rsidR="00130449" w:rsidRDefault="00130449" w:rsidP="00130449">
            <w:pPr>
              <w:pStyle w:val="TAC"/>
            </w:pPr>
            <w:r>
              <w:rPr>
                <w:rFonts w:eastAsia="Yu Mincho" w:cs="Arial" w:hint="eastAsia"/>
                <w:szCs w:val="18"/>
              </w:rPr>
              <w:t>1</w:t>
            </w:r>
            <w:r>
              <w:rPr>
                <w:rFonts w:eastAsia="Yu Mincho" w:cs="Arial"/>
                <w:szCs w:val="18"/>
              </w:rPr>
              <w:t>0</w:t>
            </w:r>
          </w:p>
        </w:tc>
        <w:tc>
          <w:tcPr>
            <w:tcW w:w="620" w:type="dxa"/>
            <w:tcBorders>
              <w:left w:val="single" w:sz="4" w:space="0" w:color="auto"/>
              <w:right w:val="single" w:sz="4" w:space="0" w:color="auto"/>
            </w:tcBorders>
            <w:vAlign w:val="center"/>
          </w:tcPr>
          <w:p w14:paraId="7326A91C" w14:textId="77777777" w:rsidR="00130449" w:rsidRDefault="00130449" w:rsidP="00130449">
            <w:pPr>
              <w:pStyle w:val="TAC"/>
            </w:pPr>
            <w:r>
              <w:rPr>
                <w:rFonts w:eastAsia="Yu Mincho" w:cs="Arial" w:hint="eastAsia"/>
                <w:szCs w:val="18"/>
              </w:rPr>
              <w:t>1</w:t>
            </w:r>
            <w:r>
              <w:rPr>
                <w:rFonts w:eastAsia="Yu Mincho" w:cs="Arial"/>
                <w:szCs w:val="18"/>
              </w:rPr>
              <w:t>5</w:t>
            </w:r>
          </w:p>
        </w:tc>
        <w:tc>
          <w:tcPr>
            <w:tcW w:w="620" w:type="dxa"/>
            <w:tcBorders>
              <w:left w:val="single" w:sz="4" w:space="0" w:color="auto"/>
              <w:right w:val="single" w:sz="4" w:space="0" w:color="auto"/>
            </w:tcBorders>
            <w:vAlign w:val="center"/>
          </w:tcPr>
          <w:p w14:paraId="2D328611" w14:textId="77777777" w:rsidR="00130449" w:rsidRDefault="00130449" w:rsidP="00130449">
            <w:pPr>
              <w:pStyle w:val="TAC"/>
            </w:pPr>
            <w:r>
              <w:rPr>
                <w:rFonts w:eastAsia="Yu Mincho" w:cs="Arial" w:hint="eastAsia"/>
                <w:szCs w:val="18"/>
              </w:rPr>
              <w:t>2</w:t>
            </w:r>
            <w:r>
              <w:rPr>
                <w:rFonts w:eastAsia="Yu Mincho" w:cs="Arial"/>
                <w:szCs w:val="18"/>
              </w:rPr>
              <w:t>0</w:t>
            </w:r>
          </w:p>
        </w:tc>
        <w:tc>
          <w:tcPr>
            <w:tcW w:w="620" w:type="dxa"/>
            <w:tcBorders>
              <w:left w:val="single" w:sz="4" w:space="0" w:color="auto"/>
              <w:right w:val="single" w:sz="4" w:space="0" w:color="auto"/>
            </w:tcBorders>
            <w:vAlign w:val="center"/>
          </w:tcPr>
          <w:p w14:paraId="064E0D6D" w14:textId="77777777" w:rsidR="00130449" w:rsidRDefault="00130449" w:rsidP="00130449">
            <w:pPr>
              <w:pStyle w:val="TAC"/>
            </w:pPr>
          </w:p>
        </w:tc>
        <w:tc>
          <w:tcPr>
            <w:tcW w:w="620" w:type="dxa"/>
            <w:tcBorders>
              <w:left w:val="single" w:sz="4" w:space="0" w:color="auto"/>
              <w:right w:val="single" w:sz="4" w:space="0" w:color="auto"/>
            </w:tcBorders>
            <w:vAlign w:val="center"/>
          </w:tcPr>
          <w:p w14:paraId="7B65BA81" w14:textId="77777777" w:rsidR="00130449" w:rsidRDefault="00130449" w:rsidP="00130449">
            <w:pPr>
              <w:pStyle w:val="TAC"/>
            </w:pPr>
            <w:r>
              <w:rPr>
                <w:rFonts w:cs="Arial" w:hint="eastAsia"/>
                <w:szCs w:val="18"/>
              </w:rPr>
              <w:t>3</w:t>
            </w:r>
            <w:r>
              <w:rPr>
                <w:rFonts w:cs="Arial"/>
                <w:szCs w:val="18"/>
              </w:rPr>
              <w:t>0</w:t>
            </w:r>
          </w:p>
        </w:tc>
        <w:tc>
          <w:tcPr>
            <w:tcW w:w="620" w:type="dxa"/>
            <w:tcBorders>
              <w:left w:val="single" w:sz="4" w:space="0" w:color="auto"/>
              <w:right w:val="single" w:sz="4" w:space="0" w:color="auto"/>
            </w:tcBorders>
            <w:vAlign w:val="center"/>
          </w:tcPr>
          <w:p w14:paraId="08B0D1A4" w14:textId="77777777" w:rsidR="00130449" w:rsidRDefault="00130449" w:rsidP="00130449">
            <w:pPr>
              <w:pStyle w:val="TAC"/>
            </w:pPr>
          </w:p>
        </w:tc>
        <w:tc>
          <w:tcPr>
            <w:tcW w:w="620" w:type="dxa"/>
            <w:tcBorders>
              <w:left w:val="single" w:sz="4" w:space="0" w:color="auto"/>
              <w:right w:val="single" w:sz="4" w:space="0" w:color="auto"/>
            </w:tcBorders>
            <w:vAlign w:val="center"/>
          </w:tcPr>
          <w:p w14:paraId="02672DEA" w14:textId="77777777" w:rsidR="00130449" w:rsidRDefault="00130449" w:rsidP="00130449">
            <w:pPr>
              <w:pStyle w:val="TAC"/>
            </w:pPr>
          </w:p>
        </w:tc>
        <w:tc>
          <w:tcPr>
            <w:tcW w:w="620" w:type="dxa"/>
            <w:tcBorders>
              <w:left w:val="single" w:sz="4" w:space="0" w:color="auto"/>
              <w:right w:val="single" w:sz="4" w:space="0" w:color="auto"/>
            </w:tcBorders>
            <w:vAlign w:val="center"/>
          </w:tcPr>
          <w:p w14:paraId="4B59195D" w14:textId="77777777" w:rsidR="00130449" w:rsidRDefault="00130449" w:rsidP="00130449">
            <w:pPr>
              <w:pStyle w:val="TAC"/>
            </w:pPr>
          </w:p>
        </w:tc>
        <w:tc>
          <w:tcPr>
            <w:tcW w:w="620" w:type="dxa"/>
            <w:tcBorders>
              <w:left w:val="single" w:sz="4" w:space="0" w:color="auto"/>
              <w:right w:val="single" w:sz="4" w:space="0" w:color="auto"/>
            </w:tcBorders>
            <w:vAlign w:val="center"/>
          </w:tcPr>
          <w:p w14:paraId="342ED6D6" w14:textId="77777777" w:rsidR="00130449" w:rsidRDefault="00130449" w:rsidP="00130449">
            <w:pPr>
              <w:pStyle w:val="TAC"/>
            </w:pPr>
          </w:p>
        </w:tc>
        <w:tc>
          <w:tcPr>
            <w:tcW w:w="620" w:type="dxa"/>
            <w:tcBorders>
              <w:left w:val="single" w:sz="4" w:space="0" w:color="auto"/>
              <w:right w:val="single" w:sz="4" w:space="0" w:color="auto"/>
            </w:tcBorders>
            <w:vAlign w:val="center"/>
          </w:tcPr>
          <w:p w14:paraId="03F49641" w14:textId="77777777" w:rsidR="00130449" w:rsidRDefault="00130449" w:rsidP="00130449">
            <w:pPr>
              <w:pStyle w:val="TAC"/>
            </w:pPr>
          </w:p>
        </w:tc>
        <w:tc>
          <w:tcPr>
            <w:tcW w:w="620" w:type="dxa"/>
            <w:tcBorders>
              <w:left w:val="single" w:sz="4" w:space="0" w:color="auto"/>
              <w:right w:val="single" w:sz="4" w:space="0" w:color="auto"/>
            </w:tcBorders>
            <w:vAlign w:val="center"/>
          </w:tcPr>
          <w:p w14:paraId="5934EC2A" w14:textId="77777777" w:rsidR="00130449" w:rsidRDefault="00130449" w:rsidP="00130449">
            <w:pPr>
              <w:pStyle w:val="TAC"/>
            </w:pPr>
          </w:p>
        </w:tc>
        <w:tc>
          <w:tcPr>
            <w:tcW w:w="620" w:type="dxa"/>
            <w:tcBorders>
              <w:left w:val="single" w:sz="4" w:space="0" w:color="auto"/>
              <w:right w:val="single" w:sz="4" w:space="0" w:color="auto"/>
            </w:tcBorders>
            <w:vAlign w:val="center"/>
          </w:tcPr>
          <w:p w14:paraId="5E54FC12" w14:textId="77777777" w:rsidR="00130449" w:rsidRDefault="00130449" w:rsidP="00130449">
            <w:pPr>
              <w:pStyle w:val="TAC"/>
            </w:pPr>
          </w:p>
        </w:tc>
        <w:tc>
          <w:tcPr>
            <w:tcW w:w="620" w:type="dxa"/>
            <w:tcBorders>
              <w:left w:val="single" w:sz="4" w:space="0" w:color="auto"/>
              <w:right w:val="single" w:sz="4" w:space="0" w:color="auto"/>
            </w:tcBorders>
            <w:vAlign w:val="center"/>
          </w:tcPr>
          <w:p w14:paraId="7D571F31" w14:textId="77777777" w:rsidR="00130449" w:rsidRDefault="00130449" w:rsidP="00130449">
            <w:pPr>
              <w:pStyle w:val="TAC"/>
            </w:pPr>
          </w:p>
        </w:tc>
        <w:tc>
          <w:tcPr>
            <w:tcW w:w="714" w:type="dxa"/>
            <w:tcBorders>
              <w:left w:val="single" w:sz="4" w:space="0" w:color="auto"/>
              <w:right w:val="single" w:sz="4" w:space="0" w:color="auto"/>
            </w:tcBorders>
            <w:vAlign w:val="center"/>
          </w:tcPr>
          <w:p w14:paraId="1254A725"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549CF229" w14:textId="77777777" w:rsidR="00130449" w:rsidRDefault="00130449" w:rsidP="00130449">
            <w:pPr>
              <w:pStyle w:val="TAC"/>
              <w:rPr>
                <w:lang w:eastAsia="zh-CN"/>
              </w:rPr>
            </w:pPr>
            <w:r>
              <w:rPr>
                <w:rFonts w:hint="eastAsia"/>
                <w:szCs w:val="18"/>
              </w:rPr>
              <w:t>0</w:t>
            </w:r>
          </w:p>
        </w:tc>
      </w:tr>
      <w:tr w:rsidR="00130449" w14:paraId="6C7B5E9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1D51355C"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vAlign w:val="center"/>
          </w:tcPr>
          <w:p w14:paraId="4F78DB7E" w14:textId="77777777" w:rsidR="00130449" w:rsidRDefault="00130449" w:rsidP="00130449">
            <w:pPr>
              <w:pStyle w:val="TAC"/>
            </w:pPr>
          </w:p>
        </w:tc>
        <w:tc>
          <w:tcPr>
            <w:tcW w:w="668" w:type="dxa"/>
            <w:tcBorders>
              <w:left w:val="single" w:sz="4" w:space="0" w:color="auto"/>
              <w:right w:val="single" w:sz="4" w:space="0" w:color="auto"/>
            </w:tcBorders>
            <w:vAlign w:val="center"/>
          </w:tcPr>
          <w:p w14:paraId="6A895F24" w14:textId="77777777" w:rsidR="00130449" w:rsidRDefault="00130449" w:rsidP="00130449">
            <w:pPr>
              <w:pStyle w:val="TAC"/>
              <w:rPr>
                <w:color w:val="000000"/>
              </w:rPr>
            </w:pPr>
            <w:r>
              <w:rPr>
                <w:rFonts w:hint="eastAsia"/>
                <w:szCs w:val="18"/>
                <w:lang w:eastAsia="zh-CN"/>
              </w:rPr>
              <w:t>n</w:t>
            </w:r>
            <w:r>
              <w:rPr>
                <w:szCs w:val="18"/>
                <w:lang w:eastAsia="zh-CN"/>
              </w:rPr>
              <w:t>79</w:t>
            </w:r>
          </w:p>
        </w:tc>
        <w:tc>
          <w:tcPr>
            <w:tcW w:w="620" w:type="dxa"/>
            <w:tcBorders>
              <w:left w:val="single" w:sz="4" w:space="0" w:color="auto"/>
              <w:right w:val="single" w:sz="4" w:space="0" w:color="auto"/>
            </w:tcBorders>
            <w:vAlign w:val="center"/>
          </w:tcPr>
          <w:p w14:paraId="3313D746" w14:textId="77777777" w:rsidR="00130449" w:rsidRDefault="00130449" w:rsidP="00130449">
            <w:pPr>
              <w:pStyle w:val="TAC"/>
            </w:pPr>
          </w:p>
        </w:tc>
        <w:tc>
          <w:tcPr>
            <w:tcW w:w="620" w:type="dxa"/>
            <w:tcBorders>
              <w:left w:val="single" w:sz="4" w:space="0" w:color="auto"/>
              <w:right w:val="single" w:sz="4" w:space="0" w:color="auto"/>
            </w:tcBorders>
            <w:vAlign w:val="center"/>
          </w:tcPr>
          <w:p w14:paraId="1B366130" w14:textId="77777777" w:rsidR="00130449" w:rsidRDefault="00130449" w:rsidP="00130449">
            <w:pPr>
              <w:pStyle w:val="TAC"/>
            </w:pPr>
          </w:p>
        </w:tc>
        <w:tc>
          <w:tcPr>
            <w:tcW w:w="620" w:type="dxa"/>
            <w:tcBorders>
              <w:left w:val="single" w:sz="4" w:space="0" w:color="auto"/>
              <w:right w:val="single" w:sz="4" w:space="0" w:color="auto"/>
            </w:tcBorders>
            <w:vAlign w:val="center"/>
          </w:tcPr>
          <w:p w14:paraId="103B303A" w14:textId="77777777" w:rsidR="00130449" w:rsidRDefault="00130449" w:rsidP="00130449">
            <w:pPr>
              <w:pStyle w:val="TAC"/>
            </w:pPr>
          </w:p>
        </w:tc>
        <w:tc>
          <w:tcPr>
            <w:tcW w:w="620" w:type="dxa"/>
            <w:tcBorders>
              <w:left w:val="single" w:sz="4" w:space="0" w:color="auto"/>
              <w:right w:val="single" w:sz="4" w:space="0" w:color="auto"/>
            </w:tcBorders>
            <w:vAlign w:val="center"/>
          </w:tcPr>
          <w:p w14:paraId="49B5E6FA" w14:textId="77777777" w:rsidR="00130449" w:rsidRDefault="00130449" w:rsidP="00130449">
            <w:pPr>
              <w:pStyle w:val="TAC"/>
            </w:pPr>
          </w:p>
        </w:tc>
        <w:tc>
          <w:tcPr>
            <w:tcW w:w="620" w:type="dxa"/>
            <w:tcBorders>
              <w:left w:val="single" w:sz="4" w:space="0" w:color="auto"/>
              <w:right w:val="single" w:sz="4" w:space="0" w:color="auto"/>
            </w:tcBorders>
            <w:vAlign w:val="center"/>
          </w:tcPr>
          <w:p w14:paraId="626AF0B7" w14:textId="77777777" w:rsidR="00130449" w:rsidRDefault="00130449" w:rsidP="00130449">
            <w:pPr>
              <w:pStyle w:val="TAC"/>
            </w:pPr>
          </w:p>
        </w:tc>
        <w:tc>
          <w:tcPr>
            <w:tcW w:w="620" w:type="dxa"/>
            <w:tcBorders>
              <w:left w:val="single" w:sz="4" w:space="0" w:color="auto"/>
              <w:right w:val="single" w:sz="4" w:space="0" w:color="auto"/>
            </w:tcBorders>
            <w:vAlign w:val="center"/>
          </w:tcPr>
          <w:p w14:paraId="3BA18BE6" w14:textId="77777777" w:rsidR="00130449" w:rsidRDefault="00130449" w:rsidP="00130449">
            <w:pPr>
              <w:pStyle w:val="TAC"/>
            </w:pPr>
          </w:p>
        </w:tc>
        <w:tc>
          <w:tcPr>
            <w:tcW w:w="620" w:type="dxa"/>
            <w:tcBorders>
              <w:left w:val="single" w:sz="4" w:space="0" w:color="auto"/>
              <w:right w:val="single" w:sz="4" w:space="0" w:color="auto"/>
            </w:tcBorders>
            <w:vAlign w:val="center"/>
          </w:tcPr>
          <w:p w14:paraId="3F80D437" w14:textId="77777777" w:rsidR="00130449" w:rsidRDefault="00130449" w:rsidP="00130449">
            <w:pPr>
              <w:pStyle w:val="TAC"/>
            </w:pPr>
            <w:r>
              <w:rPr>
                <w:rFonts w:eastAsia="Yu Mincho"/>
              </w:rPr>
              <w:t>40</w:t>
            </w:r>
          </w:p>
        </w:tc>
        <w:tc>
          <w:tcPr>
            <w:tcW w:w="620" w:type="dxa"/>
            <w:tcBorders>
              <w:left w:val="single" w:sz="4" w:space="0" w:color="auto"/>
              <w:right w:val="single" w:sz="4" w:space="0" w:color="auto"/>
            </w:tcBorders>
            <w:vAlign w:val="center"/>
          </w:tcPr>
          <w:p w14:paraId="4C5A1DC4" w14:textId="77777777" w:rsidR="00130449" w:rsidRDefault="00130449" w:rsidP="00130449">
            <w:pPr>
              <w:pStyle w:val="TAC"/>
            </w:pPr>
            <w:r>
              <w:rPr>
                <w:rFonts w:eastAsia="Yu Mincho"/>
              </w:rPr>
              <w:t>50</w:t>
            </w:r>
          </w:p>
        </w:tc>
        <w:tc>
          <w:tcPr>
            <w:tcW w:w="620" w:type="dxa"/>
            <w:tcBorders>
              <w:left w:val="single" w:sz="4" w:space="0" w:color="auto"/>
              <w:right w:val="single" w:sz="4" w:space="0" w:color="auto"/>
            </w:tcBorders>
            <w:vAlign w:val="center"/>
          </w:tcPr>
          <w:p w14:paraId="3834D599" w14:textId="77777777" w:rsidR="00130449" w:rsidRDefault="00130449" w:rsidP="00130449">
            <w:pPr>
              <w:pStyle w:val="TAC"/>
            </w:pPr>
            <w:r>
              <w:rPr>
                <w:rFonts w:eastAsia="Yu Mincho"/>
              </w:rPr>
              <w:t>60</w:t>
            </w:r>
          </w:p>
        </w:tc>
        <w:tc>
          <w:tcPr>
            <w:tcW w:w="620" w:type="dxa"/>
            <w:tcBorders>
              <w:left w:val="single" w:sz="4" w:space="0" w:color="auto"/>
              <w:right w:val="single" w:sz="4" w:space="0" w:color="auto"/>
            </w:tcBorders>
            <w:vAlign w:val="center"/>
          </w:tcPr>
          <w:p w14:paraId="5DF32FEA" w14:textId="77777777" w:rsidR="00130449" w:rsidRDefault="00130449" w:rsidP="00130449">
            <w:pPr>
              <w:pStyle w:val="TAC"/>
            </w:pPr>
          </w:p>
        </w:tc>
        <w:tc>
          <w:tcPr>
            <w:tcW w:w="620" w:type="dxa"/>
            <w:tcBorders>
              <w:left w:val="single" w:sz="4" w:space="0" w:color="auto"/>
              <w:right w:val="single" w:sz="4" w:space="0" w:color="auto"/>
            </w:tcBorders>
            <w:vAlign w:val="center"/>
          </w:tcPr>
          <w:p w14:paraId="5581FBF9" w14:textId="77777777" w:rsidR="00130449" w:rsidRDefault="00130449" w:rsidP="00130449">
            <w:pPr>
              <w:pStyle w:val="TAC"/>
            </w:pPr>
            <w:r>
              <w:rPr>
                <w:rFonts w:eastAsia="Yu Mincho"/>
              </w:rPr>
              <w:t>80</w:t>
            </w:r>
          </w:p>
        </w:tc>
        <w:tc>
          <w:tcPr>
            <w:tcW w:w="620" w:type="dxa"/>
            <w:tcBorders>
              <w:left w:val="single" w:sz="4" w:space="0" w:color="auto"/>
              <w:right w:val="single" w:sz="4" w:space="0" w:color="auto"/>
            </w:tcBorders>
            <w:vAlign w:val="center"/>
          </w:tcPr>
          <w:p w14:paraId="76AC62BC" w14:textId="77777777" w:rsidR="00130449" w:rsidRDefault="00130449" w:rsidP="00130449">
            <w:pPr>
              <w:pStyle w:val="TAC"/>
            </w:pPr>
          </w:p>
        </w:tc>
        <w:tc>
          <w:tcPr>
            <w:tcW w:w="620" w:type="dxa"/>
            <w:tcBorders>
              <w:left w:val="single" w:sz="4" w:space="0" w:color="auto"/>
              <w:right w:val="single" w:sz="4" w:space="0" w:color="auto"/>
            </w:tcBorders>
            <w:vAlign w:val="center"/>
          </w:tcPr>
          <w:p w14:paraId="4E54B9FC" w14:textId="77777777" w:rsidR="00130449" w:rsidRDefault="00130449" w:rsidP="00130449">
            <w:pPr>
              <w:pStyle w:val="TAC"/>
            </w:pPr>
            <w:r>
              <w:rPr>
                <w:rFonts w:eastAsia="Yu Mincho"/>
              </w:rPr>
              <w:t>100</w:t>
            </w:r>
          </w:p>
        </w:tc>
        <w:tc>
          <w:tcPr>
            <w:tcW w:w="620" w:type="dxa"/>
            <w:tcBorders>
              <w:left w:val="single" w:sz="4" w:space="0" w:color="auto"/>
              <w:right w:val="single" w:sz="4" w:space="0" w:color="auto"/>
            </w:tcBorders>
            <w:vAlign w:val="center"/>
          </w:tcPr>
          <w:p w14:paraId="236FE3C5" w14:textId="77777777" w:rsidR="00130449" w:rsidRDefault="00130449" w:rsidP="00130449">
            <w:pPr>
              <w:pStyle w:val="TAC"/>
            </w:pPr>
          </w:p>
        </w:tc>
        <w:tc>
          <w:tcPr>
            <w:tcW w:w="714" w:type="dxa"/>
            <w:tcBorders>
              <w:left w:val="single" w:sz="4" w:space="0" w:color="auto"/>
              <w:right w:val="single" w:sz="4" w:space="0" w:color="auto"/>
            </w:tcBorders>
            <w:vAlign w:val="center"/>
          </w:tcPr>
          <w:p w14:paraId="1681D3A3"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vAlign w:val="center"/>
          </w:tcPr>
          <w:p w14:paraId="0DA0CA3E" w14:textId="77777777" w:rsidR="00130449" w:rsidRDefault="00130449" w:rsidP="00130449">
            <w:pPr>
              <w:pStyle w:val="TAC"/>
              <w:rPr>
                <w:lang w:eastAsia="zh-CN"/>
              </w:rPr>
            </w:pPr>
          </w:p>
        </w:tc>
      </w:tr>
      <w:tr w:rsidR="00130449" w14:paraId="45F5FCAE"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53E81421"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09591108" w14:textId="77777777" w:rsidR="00130449" w:rsidRDefault="00130449" w:rsidP="00130449">
            <w:pPr>
              <w:pStyle w:val="TAC"/>
            </w:pPr>
          </w:p>
        </w:tc>
        <w:tc>
          <w:tcPr>
            <w:tcW w:w="668" w:type="dxa"/>
            <w:tcBorders>
              <w:left w:val="single" w:sz="4" w:space="0" w:color="auto"/>
              <w:right w:val="single" w:sz="4" w:space="0" w:color="auto"/>
            </w:tcBorders>
            <w:vAlign w:val="center"/>
          </w:tcPr>
          <w:p w14:paraId="38EF079E" w14:textId="77777777" w:rsidR="00130449" w:rsidRDefault="00130449" w:rsidP="00130449">
            <w:pPr>
              <w:pStyle w:val="TAC"/>
              <w:rPr>
                <w:color w:val="000000"/>
              </w:rPr>
            </w:pPr>
            <w:r>
              <w:rPr>
                <w:rFonts w:hint="eastAsia"/>
                <w:szCs w:val="18"/>
                <w:lang w:eastAsia="zh-CN"/>
              </w:rPr>
              <w:t>n</w:t>
            </w:r>
            <w:r>
              <w:rPr>
                <w:szCs w:val="18"/>
                <w:lang w:eastAsia="zh-CN"/>
              </w:rPr>
              <w:t>257</w:t>
            </w:r>
          </w:p>
        </w:tc>
        <w:tc>
          <w:tcPr>
            <w:tcW w:w="9394" w:type="dxa"/>
            <w:gridSpan w:val="15"/>
            <w:tcBorders>
              <w:left w:val="single" w:sz="4" w:space="0" w:color="auto"/>
              <w:right w:val="single" w:sz="4" w:space="0" w:color="auto"/>
            </w:tcBorders>
            <w:vAlign w:val="center"/>
          </w:tcPr>
          <w:p w14:paraId="45041C94" w14:textId="77777777" w:rsidR="00130449" w:rsidRDefault="00130449" w:rsidP="00130449">
            <w:pPr>
              <w:pStyle w:val="TAC"/>
            </w:pPr>
            <w:r>
              <w:rPr>
                <w:rFonts w:hint="eastAsia"/>
                <w:szCs w:val="18"/>
              </w:rPr>
              <w:t>C</w:t>
            </w:r>
            <w:r>
              <w:rPr>
                <w:szCs w:val="18"/>
              </w:rPr>
              <w:t>A_n257H</w:t>
            </w:r>
          </w:p>
        </w:tc>
        <w:tc>
          <w:tcPr>
            <w:tcW w:w="1237" w:type="dxa"/>
            <w:tcBorders>
              <w:top w:val="nil"/>
              <w:left w:val="single" w:sz="4" w:space="0" w:color="auto"/>
              <w:bottom w:val="single" w:sz="4" w:space="0" w:color="auto"/>
              <w:right w:val="single" w:sz="4" w:space="0" w:color="auto"/>
            </w:tcBorders>
            <w:shd w:val="clear" w:color="auto" w:fill="auto"/>
            <w:vAlign w:val="center"/>
          </w:tcPr>
          <w:p w14:paraId="49C92DFC" w14:textId="77777777" w:rsidR="00130449" w:rsidRDefault="00130449" w:rsidP="00130449">
            <w:pPr>
              <w:pStyle w:val="TAC"/>
              <w:rPr>
                <w:lang w:eastAsia="zh-CN"/>
              </w:rPr>
            </w:pPr>
          </w:p>
        </w:tc>
      </w:tr>
      <w:tr w:rsidR="00130449" w14:paraId="50C37FCC"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08EB7AC7" w14:textId="77777777" w:rsidR="00130449" w:rsidRDefault="00130449" w:rsidP="00130449">
            <w:pPr>
              <w:pStyle w:val="TAC"/>
            </w:pPr>
            <w:r>
              <w:rPr>
                <w:rFonts w:hint="eastAsia"/>
                <w:szCs w:val="18"/>
                <w:lang w:eastAsia="zh-CN"/>
              </w:rPr>
              <w:t>CA</w:t>
            </w:r>
            <w:r>
              <w:rPr>
                <w:szCs w:val="18"/>
              </w:rPr>
              <w:t>_</w:t>
            </w:r>
            <w:r>
              <w:rPr>
                <w:rFonts w:hint="eastAsia"/>
                <w:szCs w:val="18"/>
                <w:lang w:eastAsia="zh-CN"/>
              </w:rPr>
              <w:t>n28</w:t>
            </w:r>
            <w:r>
              <w:rPr>
                <w:szCs w:val="18"/>
                <w:lang w:val="sv-SE"/>
              </w:rPr>
              <w:t>A-</w:t>
            </w:r>
            <w:r>
              <w:rPr>
                <w:rFonts w:hint="eastAsia"/>
                <w:szCs w:val="18"/>
                <w:lang w:eastAsia="zh-CN"/>
              </w:rPr>
              <w:t>n</w:t>
            </w:r>
            <w:r>
              <w:rPr>
                <w:szCs w:val="18"/>
                <w:lang w:eastAsia="zh-CN"/>
              </w:rPr>
              <w:t>79</w:t>
            </w:r>
            <w:r>
              <w:rPr>
                <w:szCs w:val="18"/>
                <w:lang w:val="sv-SE"/>
              </w:rPr>
              <w:t>A-n257I</w:t>
            </w:r>
          </w:p>
        </w:tc>
        <w:tc>
          <w:tcPr>
            <w:tcW w:w="1650" w:type="dxa"/>
            <w:tcBorders>
              <w:top w:val="single" w:sz="4" w:space="0" w:color="auto"/>
              <w:left w:val="single" w:sz="4" w:space="0" w:color="auto"/>
              <w:bottom w:val="nil"/>
              <w:right w:val="single" w:sz="4" w:space="0" w:color="auto"/>
            </w:tcBorders>
            <w:shd w:val="clear" w:color="auto" w:fill="auto"/>
            <w:vAlign w:val="center"/>
          </w:tcPr>
          <w:p w14:paraId="4CD1D66B" w14:textId="77777777" w:rsidR="00130449" w:rsidRDefault="00130449" w:rsidP="00130449">
            <w:pPr>
              <w:pStyle w:val="TAC"/>
              <w:rPr>
                <w:szCs w:val="18"/>
                <w:lang w:val="sv-SE"/>
              </w:rPr>
            </w:pPr>
            <w:r>
              <w:rPr>
                <w:szCs w:val="18"/>
                <w:lang w:val="sv-SE"/>
              </w:rPr>
              <w:t>CA_n257G</w:t>
            </w:r>
          </w:p>
          <w:p w14:paraId="291BB491" w14:textId="77777777" w:rsidR="00130449" w:rsidRDefault="00130449" w:rsidP="00130449">
            <w:pPr>
              <w:pStyle w:val="TAC"/>
              <w:rPr>
                <w:szCs w:val="18"/>
                <w:lang w:val="sv-SE"/>
              </w:rPr>
            </w:pPr>
            <w:r>
              <w:rPr>
                <w:szCs w:val="18"/>
                <w:lang w:val="sv-SE"/>
              </w:rPr>
              <w:t>CA_n257H</w:t>
            </w:r>
          </w:p>
          <w:p w14:paraId="26EAF585" w14:textId="77777777" w:rsidR="00130449" w:rsidRDefault="00130449" w:rsidP="00130449">
            <w:pPr>
              <w:pStyle w:val="TAC"/>
              <w:rPr>
                <w:szCs w:val="18"/>
                <w:lang w:val="sv-SE"/>
              </w:rPr>
            </w:pPr>
            <w:r>
              <w:rPr>
                <w:szCs w:val="18"/>
                <w:lang w:val="sv-SE"/>
              </w:rPr>
              <w:t>CA_n257I</w:t>
            </w:r>
          </w:p>
          <w:p w14:paraId="1ED9B6CD" w14:textId="77777777" w:rsidR="00130449" w:rsidRDefault="00130449" w:rsidP="00130449">
            <w:pPr>
              <w:pStyle w:val="TAC"/>
              <w:rPr>
                <w:szCs w:val="18"/>
                <w:lang w:val="sv-SE"/>
              </w:rPr>
            </w:pPr>
            <w:r>
              <w:rPr>
                <w:szCs w:val="18"/>
                <w:lang w:val="sv-SE"/>
              </w:rPr>
              <w:t>CA_n28A-n79A</w:t>
            </w:r>
          </w:p>
          <w:p w14:paraId="214694E4" w14:textId="77777777" w:rsidR="00130449" w:rsidRDefault="00130449" w:rsidP="00130449">
            <w:pPr>
              <w:pStyle w:val="TAC"/>
              <w:rPr>
                <w:szCs w:val="18"/>
                <w:lang w:val="sv-SE"/>
              </w:rPr>
            </w:pPr>
            <w:r>
              <w:rPr>
                <w:szCs w:val="18"/>
                <w:lang w:val="sv-SE"/>
              </w:rPr>
              <w:t>CA_n28A-n257A</w:t>
            </w:r>
          </w:p>
          <w:p w14:paraId="2BCAAE12" w14:textId="77777777" w:rsidR="00130449" w:rsidRDefault="00130449" w:rsidP="00130449">
            <w:pPr>
              <w:pStyle w:val="TAC"/>
              <w:rPr>
                <w:szCs w:val="18"/>
                <w:lang w:val="sv-SE"/>
              </w:rPr>
            </w:pPr>
            <w:r>
              <w:rPr>
                <w:szCs w:val="18"/>
                <w:lang w:val="sv-SE"/>
              </w:rPr>
              <w:t>CA_n28A-n257G</w:t>
            </w:r>
          </w:p>
          <w:p w14:paraId="1984A7B5" w14:textId="77777777" w:rsidR="00130449" w:rsidRDefault="00130449" w:rsidP="00130449">
            <w:pPr>
              <w:pStyle w:val="TAC"/>
              <w:rPr>
                <w:szCs w:val="18"/>
                <w:lang w:val="sv-SE"/>
              </w:rPr>
            </w:pPr>
            <w:r>
              <w:rPr>
                <w:szCs w:val="18"/>
                <w:lang w:val="sv-SE"/>
              </w:rPr>
              <w:t>CA_n28A-n257H</w:t>
            </w:r>
          </w:p>
          <w:p w14:paraId="112282F4" w14:textId="77777777" w:rsidR="00130449" w:rsidRDefault="00130449" w:rsidP="00130449">
            <w:pPr>
              <w:pStyle w:val="TAC"/>
              <w:rPr>
                <w:szCs w:val="18"/>
                <w:lang w:val="sv-SE"/>
              </w:rPr>
            </w:pPr>
            <w:r>
              <w:rPr>
                <w:szCs w:val="18"/>
                <w:lang w:val="sv-SE"/>
              </w:rPr>
              <w:t>CA_n28A-n257I</w:t>
            </w:r>
          </w:p>
          <w:p w14:paraId="740686F4" w14:textId="77777777" w:rsidR="00130449" w:rsidRDefault="00130449" w:rsidP="00130449">
            <w:pPr>
              <w:pStyle w:val="TAC"/>
              <w:rPr>
                <w:szCs w:val="18"/>
                <w:lang w:val="sv-SE"/>
              </w:rPr>
            </w:pPr>
            <w:r>
              <w:rPr>
                <w:szCs w:val="18"/>
                <w:lang w:val="sv-SE"/>
              </w:rPr>
              <w:t>CA_n79A-n257A</w:t>
            </w:r>
          </w:p>
          <w:p w14:paraId="39744750" w14:textId="77777777" w:rsidR="00130449" w:rsidRDefault="00130449" w:rsidP="00130449">
            <w:pPr>
              <w:pStyle w:val="TAC"/>
              <w:rPr>
                <w:szCs w:val="18"/>
                <w:lang w:val="sv-SE"/>
              </w:rPr>
            </w:pPr>
            <w:r>
              <w:rPr>
                <w:szCs w:val="18"/>
                <w:lang w:val="sv-SE"/>
              </w:rPr>
              <w:t>CA_n79A-n257G</w:t>
            </w:r>
          </w:p>
          <w:p w14:paraId="3CE08787" w14:textId="77777777" w:rsidR="00130449" w:rsidRDefault="00130449" w:rsidP="00130449">
            <w:pPr>
              <w:pStyle w:val="TAC"/>
              <w:rPr>
                <w:szCs w:val="18"/>
                <w:lang w:val="sv-SE"/>
              </w:rPr>
            </w:pPr>
            <w:r>
              <w:rPr>
                <w:szCs w:val="18"/>
                <w:lang w:val="sv-SE"/>
              </w:rPr>
              <w:t>CA_n79A-n257H</w:t>
            </w:r>
          </w:p>
          <w:p w14:paraId="0CBC1A1E" w14:textId="77777777" w:rsidR="00130449" w:rsidRDefault="00130449" w:rsidP="00130449">
            <w:pPr>
              <w:pStyle w:val="TAC"/>
            </w:pPr>
            <w:r>
              <w:rPr>
                <w:szCs w:val="18"/>
                <w:lang w:val="sv-SE"/>
              </w:rPr>
              <w:t>CA_n79A-n257I</w:t>
            </w:r>
          </w:p>
        </w:tc>
        <w:tc>
          <w:tcPr>
            <w:tcW w:w="668" w:type="dxa"/>
            <w:tcBorders>
              <w:left w:val="single" w:sz="4" w:space="0" w:color="auto"/>
              <w:right w:val="single" w:sz="4" w:space="0" w:color="auto"/>
            </w:tcBorders>
            <w:vAlign w:val="center"/>
          </w:tcPr>
          <w:p w14:paraId="27429CBC" w14:textId="77777777" w:rsidR="00130449" w:rsidRDefault="00130449" w:rsidP="00130449">
            <w:pPr>
              <w:pStyle w:val="TAC"/>
              <w:rPr>
                <w:color w:val="000000"/>
              </w:rPr>
            </w:pPr>
            <w:r>
              <w:rPr>
                <w:rFonts w:hint="eastAsia"/>
                <w:szCs w:val="18"/>
                <w:lang w:eastAsia="zh-CN"/>
              </w:rPr>
              <w:t>n28</w:t>
            </w:r>
          </w:p>
        </w:tc>
        <w:tc>
          <w:tcPr>
            <w:tcW w:w="620" w:type="dxa"/>
            <w:tcBorders>
              <w:left w:val="single" w:sz="4" w:space="0" w:color="auto"/>
              <w:right w:val="single" w:sz="4" w:space="0" w:color="auto"/>
            </w:tcBorders>
            <w:vAlign w:val="center"/>
          </w:tcPr>
          <w:p w14:paraId="418395BD" w14:textId="77777777" w:rsidR="00130449" w:rsidRDefault="00130449" w:rsidP="00130449">
            <w:pPr>
              <w:pStyle w:val="TAC"/>
            </w:pPr>
            <w:r>
              <w:rPr>
                <w:rFonts w:cs="Arial" w:hint="eastAsia"/>
                <w:szCs w:val="18"/>
              </w:rPr>
              <w:t>5</w:t>
            </w:r>
          </w:p>
        </w:tc>
        <w:tc>
          <w:tcPr>
            <w:tcW w:w="620" w:type="dxa"/>
            <w:tcBorders>
              <w:left w:val="single" w:sz="4" w:space="0" w:color="auto"/>
              <w:right w:val="single" w:sz="4" w:space="0" w:color="auto"/>
            </w:tcBorders>
            <w:vAlign w:val="center"/>
          </w:tcPr>
          <w:p w14:paraId="70144B66" w14:textId="77777777" w:rsidR="00130449" w:rsidRDefault="00130449" w:rsidP="00130449">
            <w:pPr>
              <w:pStyle w:val="TAC"/>
            </w:pPr>
            <w:r>
              <w:rPr>
                <w:rFonts w:eastAsia="Yu Mincho" w:cs="Arial" w:hint="eastAsia"/>
                <w:szCs w:val="18"/>
              </w:rPr>
              <w:t>1</w:t>
            </w:r>
            <w:r>
              <w:rPr>
                <w:rFonts w:eastAsia="Yu Mincho" w:cs="Arial"/>
                <w:szCs w:val="18"/>
              </w:rPr>
              <w:t>0</w:t>
            </w:r>
          </w:p>
        </w:tc>
        <w:tc>
          <w:tcPr>
            <w:tcW w:w="620" w:type="dxa"/>
            <w:tcBorders>
              <w:left w:val="single" w:sz="4" w:space="0" w:color="auto"/>
              <w:right w:val="single" w:sz="4" w:space="0" w:color="auto"/>
            </w:tcBorders>
            <w:vAlign w:val="center"/>
          </w:tcPr>
          <w:p w14:paraId="559D7CCB" w14:textId="77777777" w:rsidR="00130449" w:rsidRDefault="00130449" w:rsidP="00130449">
            <w:pPr>
              <w:pStyle w:val="TAC"/>
            </w:pPr>
            <w:r>
              <w:rPr>
                <w:rFonts w:eastAsia="Yu Mincho" w:cs="Arial" w:hint="eastAsia"/>
                <w:szCs w:val="18"/>
              </w:rPr>
              <w:t>1</w:t>
            </w:r>
            <w:r>
              <w:rPr>
                <w:rFonts w:eastAsia="Yu Mincho" w:cs="Arial"/>
                <w:szCs w:val="18"/>
              </w:rPr>
              <w:t>5</w:t>
            </w:r>
          </w:p>
        </w:tc>
        <w:tc>
          <w:tcPr>
            <w:tcW w:w="620" w:type="dxa"/>
            <w:tcBorders>
              <w:left w:val="single" w:sz="4" w:space="0" w:color="auto"/>
              <w:right w:val="single" w:sz="4" w:space="0" w:color="auto"/>
            </w:tcBorders>
            <w:vAlign w:val="center"/>
          </w:tcPr>
          <w:p w14:paraId="15C95197" w14:textId="77777777" w:rsidR="00130449" w:rsidRDefault="00130449" w:rsidP="00130449">
            <w:pPr>
              <w:pStyle w:val="TAC"/>
            </w:pPr>
            <w:r>
              <w:rPr>
                <w:rFonts w:eastAsia="Yu Mincho" w:cs="Arial" w:hint="eastAsia"/>
                <w:szCs w:val="18"/>
              </w:rPr>
              <w:t>2</w:t>
            </w:r>
            <w:r>
              <w:rPr>
                <w:rFonts w:eastAsia="Yu Mincho" w:cs="Arial"/>
                <w:szCs w:val="18"/>
              </w:rPr>
              <w:t>0</w:t>
            </w:r>
          </w:p>
        </w:tc>
        <w:tc>
          <w:tcPr>
            <w:tcW w:w="620" w:type="dxa"/>
            <w:tcBorders>
              <w:left w:val="single" w:sz="4" w:space="0" w:color="auto"/>
              <w:right w:val="single" w:sz="4" w:space="0" w:color="auto"/>
            </w:tcBorders>
            <w:vAlign w:val="center"/>
          </w:tcPr>
          <w:p w14:paraId="674BB929" w14:textId="77777777" w:rsidR="00130449" w:rsidRDefault="00130449" w:rsidP="00130449">
            <w:pPr>
              <w:pStyle w:val="TAC"/>
            </w:pPr>
          </w:p>
        </w:tc>
        <w:tc>
          <w:tcPr>
            <w:tcW w:w="620" w:type="dxa"/>
            <w:tcBorders>
              <w:left w:val="single" w:sz="4" w:space="0" w:color="auto"/>
              <w:right w:val="single" w:sz="4" w:space="0" w:color="auto"/>
            </w:tcBorders>
            <w:vAlign w:val="center"/>
          </w:tcPr>
          <w:p w14:paraId="5F0B59A5" w14:textId="77777777" w:rsidR="00130449" w:rsidRDefault="00130449" w:rsidP="00130449">
            <w:pPr>
              <w:pStyle w:val="TAC"/>
            </w:pPr>
            <w:r>
              <w:rPr>
                <w:rFonts w:cs="Arial" w:hint="eastAsia"/>
                <w:szCs w:val="18"/>
              </w:rPr>
              <w:t>3</w:t>
            </w:r>
            <w:r>
              <w:rPr>
                <w:rFonts w:cs="Arial"/>
                <w:szCs w:val="18"/>
              </w:rPr>
              <w:t>0</w:t>
            </w:r>
          </w:p>
        </w:tc>
        <w:tc>
          <w:tcPr>
            <w:tcW w:w="620" w:type="dxa"/>
            <w:tcBorders>
              <w:left w:val="single" w:sz="4" w:space="0" w:color="auto"/>
              <w:right w:val="single" w:sz="4" w:space="0" w:color="auto"/>
            </w:tcBorders>
            <w:vAlign w:val="center"/>
          </w:tcPr>
          <w:p w14:paraId="517B0387" w14:textId="77777777" w:rsidR="00130449" w:rsidRDefault="00130449" w:rsidP="00130449">
            <w:pPr>
              <w:pStyle w:val="TAC"/>
            </w:pPr>
          </w:p>
        </w:tc>
        <w:tc>
          <w:tcPr>
            <w:tcW w:w="620" w:type="dxa"/>
            <w:tcBorders>
              <w:left w:val="single" w:sz="4" w:space="0" w:color="auto"/>
              <w:right w:val="single" w:sz="4" w:space="0" w:color="auto"/>
            </w:tcBorders>
            <w:vAlign w:val="center"/>
          </w:tcPr>
          <w:p w14:paraId="77434428" w14:textId="77777777" w:rsidR="00130449" w:rsidRDefault="00130449" w:rsidP="00130449">
            <w:pPr>
              <w:pStyle w:val="TAC"/>
            </w:pPr>
          </w:p>
        </w:tc>
        <w:tc>
          <w:tcPr>
            <w:tcW w:w="620" w:type="dxa"/>
            <w:tcBorders>
              <w:left w:val="single" w:sz="4" w:space="0" w:color="auto"/>
              <w:right w:val="single" w:sz="4" w:space="0" w:color="auto"/>
            </w:tcBorders>
            <w:vAlign w:val="center"/>
          </w:tcPr>
          <w:p w14:paraId="6A9AA4DF" w14:textId="77777777" w:rsidR="00130449" w:rsidRDefault="00130449" w:rsidP="00130449">
            <w:pPr>
              <w:pStyle w:val="TAC"/>
            </w:pPr>
          </w:p>
        </w:tc>
        <w:tc>
          <w:tcPr>
            <w:tcW w:w="620" w:type="dxa"/>
            <w:tcBorders>
              <w:left w:val="single" w:sz="4" w:space="0" w:color="auto"/>
              <w:right w:val="single" w:sz="4" w:space="0" w:color="auto"/>
            </w:tcBorders>
            <w:vAlign w:val="center"/>
          </w:tcPr>
          <w:p w14:paraId="49B3E00B" w14:textId="77777777" w:rsidR="00130449" w:rsidRDefault="00130449" w:rsidP="00130449">
            <w:pPr>
              <w:pStyle w:val="TAC"/>
            </w:pPr>
          </w:p>
        </w:tc>
        <w:tc>
          <w:tcPr>
            <w:tcW w:w="620" w:type="dxa"/>
            <w:tcBorders>
              <w:left w:val="single" w:sz="4" w:space="0" w:color="auto"/>
              <w:right w:val="single" w:sz="4" w:space="0" w:color="auto"/>
            </w:tcBorders>
            <w:vAlign w:val="center"/>
          </w:tcPr>
          <w:p w14:paraId="14A6E874" w14:textId="77777777" w:rsidR="00130449" w:rsidRDefault="00130449" w:rsidP="00130449">
            <w:pPr>
              <w:pStyle w:val="TAC"/>
            </w:pPr>
          </w:p>
        </w:tc>
        <w:tc>
          <w:tcPr>
            <w:tcW w:w="620" w:type="dxa"/>
            <w:tcBorders>
              <w:left w:val="single" w:sz="4" w:space="0" w:color="auto"/>
              <w:right w:val="single" w:sz="4" w:space="0" w:color="auto"/>
            </w:tcBorders>
            <w:vAlign w:val="center"/>
          </w:tcPr>
          <w:p w14:paraId="6230778A" w14:textId="77777777" w:rsidR="00130449" w:rsidRDefault="00130449" w:rsidP="00130449">
            <w:pPr>
              <w:pStyle w:val="TAC"/>
            </w:pPr>
          </w:p>
        </w:tc>
        <w:tc>
          <w:tcPr>
            <w:tcW w:w="620" w:type="dxa"/>
            <w:tcBorders>
              <w:left w:val="single" w:sz="4" w:space="0" w:color="auto"/>
              <w:right w:val="single" w:sz="4" w:space="0" w:color="auto"/>
            </w:tcBorders>
            <w:vAlign w:val="center"/>
          </w:tcPr>
          <w:p w14:paraId="7866DB52" w14:textId="77777777" w:rsidR="00130449" w:rsidRDefault="00130449" w:rsidP="00130449">
            <w:pPr>
              <w:pStyle w:val="TAC"/>
            </w:pPr>
          </w:p>
        </w:tc>
        <w:tc>
          <w:tcPr>
            <w:tcW w:w="620" w:type="dxa"/>
            <w:tcBorders>
              <w:left w:val="single" w:sz="4" w:space="0" w:color="auto"/>
              <w:right w:val="single" w:sz="4" w:space="0" w:color="auto"/>
            </w:tcBorders>
            <w:vAlign w:val="center"/>
          </w:tcPr>
          <w:p w14:paraId="1CF8D21A" w14:textId="77777777" w:rsidR="00130449" w:rsidRDefault="00130449" w:rsidP="00130449">
            <w:pPr>
              <w:pStyle w:val="TAC"/>
            </w:pPr>
          </w:p>
        </w:tc>
        <w:tc>
          <w:tcPr>
            <w:tcW w:w="714" w:type="dxa"/>
            <w:tcBorders>
              <w:left w:val="single" w:sz="4" w:space="0" w:color="auto"/>
              <w:right w:val="single" w:sz="4" w:space="0" w:color="auto"/>
            </w:tcBorders>
            <w:vAlign w:val="center"/>
          </w:tcPr>
          <w:p w14:paraId="10A0E5EC"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07A1443D" w14:textId="77777777" w:rsidR="00130449" w:rsidRDefault="00130449" w:rsidP="00130449">
            <w:pPr>
              <w:pStyle w:val="TAC"/>
              <w:rPr>
                <w:lang w:eastAsia="zh-CN"/>
              </w:rPr>
            </w:pPr>
            <w:r>
              <w:rPr>
                <w:rFonts w:hint="eastAsia"/>
                <w:szCs w:val="18"/>
              </w:rPr>
              <w:t>0</w:t>
            </w:r>
          </w:p>
        </w:tc>
      </w:tr>
      <w:tr w:rsidR="00130449" w14:paraId="3A2DE3DF"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770A9251"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vAlign w:val="center"/>
          </w:tcPr>
          <w:p w14:paraId="6B9C2C21" w14:textId="77777777" w:rsidR="00130449" w:rsidRDefault="00130449" w:rsidP="00130449">
            <w:pPr>
              <w:pStyle w:val="TAC"/>
            </w:pPr>
          </w:p>
        </w:tc>
        <w:tc>
          <w:tcPr>
            <w:tcW w:w="668" w:type="dxa"/>
            <w:tcBorders>
              <w:left w:val="single" w:sz="4" w:space="0" w:color="auto"/>
              <w:right w:val="single" w:sz="4" w:space="0" w:color="auto"/>
            </w:tcBorders>
            <w:vAlign w:val="center"/>
          </w:tcPr>
          <w:p w14:paraId="6155CDD2" w14:textId="77777777" w:rsidR="00130449" w:rsidRDefault="00130449" w:rsidP="00130449">
            <w:pPr>
              <w:pStyle w:val="TAC"/>
              <w:rPr>
                <w:color w:val="000000"/>
              </w:rPr>
            </w:pPr>
            <w:r>
              <w:rPr>
                <w:rFonts w:hint="eastAsia"/>
                <w:szCs w:val="18"/>
                <w:lang w:eastAsia="zh-CN"/>
              </w:rPr>
              <w:t>n</w:t>
            </w:r>
            <w:r>
              <w:rPr>
                <w:szCs w:val="18"/>
                <w:lang w:eastAsia="zh-CN"/>
              </w:rPr>
              <w:t>79</w:t>
            </w:r>
          </w:p>
        </w:tc>
        <w:tc>
          <w:tcPr>
            <w:tcW w:w="620" w:type="dxa"/>
            <w:tcBorders>
              <w:left w:val="single" w:sz="4" w:space="0" w:color="auto"/>
              <w:right w:val="single" w:sz="4" w:space="0" w:color="auto"/>
            </w:tcBorders>
            <w:vAlign w:val="center"/>
          </w:tcPr>
          <w:p w14:paraId="33C5D76B" w14:textId="77777777" w:rsidR="00130449" w:rsidRDefault="00130449" w:rsidP="00130449">
            <w:pPr>
              <w:pStyle w:val="TAC"/>
            </w:pPr>
          </w:p>
        </w:tc>
        <w:tc>
          <w:tcPr>
            <w:tcW w:w="620" w:type="dxa"/>
            <w:tcBorders>
              <w:left w:val="single" w:sz="4" w:space="0" w:color="auto"/>
              <w:right w:val="single" w:sz="4" w:space="0" w:color="auto"/>
            </w:tcBorders>
            <w:vAlign w:val="center"/>
          </w:tcPr>
          <w:p w14:paraId="47E5ED73" w14:textId="77777777" w:rsidR="00130449" w:rsidRDefault="00130449" w:rsidP="00130449">
            <w:pPr>
              <w:pStyle w:val="TAC"/>
            </w:pPr>
          </w:p>
        </w:tc>
        <w:tc>
          <w:tcPr>
            <w:tcW w:w="620" w:type="dxa"/>
            <w:tcBorders>
              <w:left w:val="single" w:sz="4" w:space="0" w:color="auto"/>
              <w:right w:val="single" w:sz="4" w:space="0" w:color="auto"/>
            </w:tcBorders>
            <w:vAlign w:val="center"/>
          </w:tcPr>
          <w:p w14:paraId="5AD33CDA" w14:textId="77777777" w:rsidR="00130449" w:rsidRDefault="00130449" w:rsidP="00130449">
            <w:pPr>
              <w:pStyle w:val="TAC"/>
            </w:pPr>
          </w:p>
        </w:tc>
        <w:tc>
          <w:tcPr>
            <w:tcW w:w="620" w:type="dxa"/>
            <w:tcBorders>
              <w:left w:val="single" w:sz="4" w:space="0" w:color="auto"/>
              <w:right w:val="single" w:sz="4" w:space="0" w:color="auto"/>
            </w:tcBorders>
            <w:vAlign w:val="center"/>
          </w:tcPr>
          <w:p w14:paraId="74D25C7F" w14:textId="77777777" w:rsidR="00130449" w:rsidRDefault="00130449" w:rsidP="00130449">
            <w:pPr>
              <w:pStyle w:val="TAC"/>
            </w:pPr>
          </w:p>
        </w:tc>
        <w:tc>
          <w:tcPr>
            <w:tcW w:w="620" w:type="dxa"/>
            <w:tcBorders>
              <w:left w:val="single" w:sz="4" w:space="0" w:color="auto"/>
              <w:right w:val="single" w:sz="4" w:space="0" w:color="auto"/>
            </w:tcBorders>
            <w:vAlign w:val="center"/>
          </w:tcPr>
          <w:p w14:paraId="45336428" w14:textId="77777777" w:rsidR="00130449" w:rsidRDefault="00130449" w:rsidP="00130449">
            <w:pPr>
              <w:pStyle w:val="TAC"/>
            </w:pPr>
          </w:p>
        </w:tc>
        <w:tc>
          <w:tcPr>
            <w:tcW w:w="620" w:type="dxa"/>
            <w:tcBorders>
              <w:left w:val="single" w:sz="4" w:space="0" w:color="auto"/>
              <w:right w:val="single" w:sz="4" w:space="0" w:color="auto"/>
            </w:tcBorders>
            <w:vAlign w:val="center"/>
          </w:tcPr>
          <w:p w14:paraId="5F961B49" w14:textId="77777777" w:rsidR="00130449" w:rsidRDefault="00130449" w:rsidP="00130449">
            <w:pPr>
              <w:pStyle w:val="TAC"/>
            </w:pPr>
          </w:p>
        </w:tc>
        <w:tc>
          <w:tcPr>
            <w:tcW w:w="620" w:type="dxa"/>
            <w:tcBorders>
              <w:left w:val="single" w:sz="4" w:space="0" w:color="auto"/>
              <w:right w:val="single" w:sz="4" w:space="0" w:color="auto"/>
            </w:tcBorders>
            <w:vAlign w:val="center"/>
          </w:tcPr>
          <w:p w14:paraId="1CA1A7AC" w14:textId="77777777" w:rsidR="00130449" w:rsidRDefault="00130449" w:rsidP="00130449">
            <w:pPr>
              <w:pStyle w:val="TAC"/>
            </w:pPr>
            <w:r>
              <w:rPr>
                <w:rFonts w:eastAsia="Yu Mincho"/>
              </w:rPr>
              <w:t>40</w:t>
            </w:r>
          </w:p>
        </w:tc>
        <w:tc>
          <w:tcPr>
            <w:tcW w:w="620" w:type="dxa"/>
            <w:tcBorders>
              <w:left w:val="single" w:sz="4" w:space="0" w:color="auto"/>
              <w:right w:val="single" w:sz="4" w:space="0" w:color="auto"/>
            </w:tcBorders>
            <w:vAlign w:val="center"/>
          </w:tcPr>
          <w:p w14:paraId="00AA3766" w14:textId="77777777" w:rsidR="00130449" w:rsidRDefault="00130449" w:rsidP="00130449">
            <w:pPr>
              <w:pStyle w:val="TAC"/>
            </w:pPr>
            <w:r>
              <w:rPr>
                <w:rFonts w:eastAsia="Yu Mincho"/>
              </w:rPr>
              <w:t>50</w:t>
            </w:r>
          </w:p>
        </w:tc>
        <w:tc>
          <w:tcPr>
            <w:tcW w:w="620" w:type="dxa"/>
            <w:tcBorders>
              <w:left w:val="single" w:sz="4" w:space="0" w:color="auto"/>
              <w:right w:val="single" w:sz="4" w:space="0" w:color="auto"/>
            </w:tcBorders>
            <w:vAlign w:val="center"/>
          </w:tcPr>
          <w:p w14:paraId="1D1BE33A" w14:textId="77777777" w:rsidR="00130449" w:rsidRDefault="00130449" w:rsidP="00130449">
            <w:pPr>
              <w:pStyle w:val="TAC"/>
            </w:pPr>
            <w:r>
              <w:rPr>
                <w:rFonts w:eastAsia="Yu Mincho"/>
              </w:rPr>
              <w:t>60</w:t>
            </w:r>
          </w:p>
        </w:tc>
        <w:tc>
          <w:tcPr>
            <w:tcW w:w="620" w:type="dxa"/>
            <w:tcBorders>
              <w:left w:val="single" w:sz="4" w:space="0" w:color="auto"/>
              <w:right w:val="single" w:sz="4" w:space="0" w:color="auto"/>
            </w:tcBorders>
            <w:vAlign w:val="center"/>
          </w:tcPr>
          <w:p w14:paraId="51E8F120" w14:textId="77777777" w:rsidR="00130449" w:rsidRDefault="00130449" w:rsidP="00130449">
            <w:pPr>
              <w:pStyle w:val="TAC"/>
            </w:pPr>
          </w:p>
        </w:tc>
        <w:tc>
          <w:tcPr>
            <w:tcW w:w="620" w:type="dxa"/>
            <w:tcBorders>
              <w:left w:val="single" w:sz="4" w:space="0" w:color="auto"/>
              <w:right w:val="single" w:sz="4" w:space="0" w:color="auto"/>
            </w:tcBorders>
            <w:vAlign w:val="center"/>
          </w:tcPr>
          <w:p w14:paraId="707741C9" w14:textId="77777777" w:rsidR="00130449" w:rsidRDefault="00130449" w:rsidP="00130449">
            <w:pPr>
              <w:pStyle w:val="TAC"/>
            </w:pPr>
            <w:r>
              <w:rPr>
                <w:rFonts w:eastAsia="Yu Mincho"/>
              </w:rPr>
              <w:t>80</w:t>
            </w:r>
          </w:p>
        </w:tc>
        <w:tc>
          <w:tcPr>
            <w:tcW w:w="620" w:type="dxa"/>
            <w:tcBorders>
              <w:left w:val="single" w:sz="4" w:space="0" w:color="auto"/>
              <w:right w:val="single" w:sz="4" w:space="0" w:color="auto"/>
            </w:tcBorders>
            <w:vAlign w:val="center"/>
          </w:tcPr>
          <w:p w14:paraId="2A23A66B" w14:textId="77777777" w:rsidR="00130449" w:rsidRDefault="00130449" w:rsidP="00130449">
            <w:pPr>
              <w:pStyle w:val="TAC"/>
            </w:pPr>
          </w:p>
        </w:tc>
        <w:tc>
          <w:tcPr>
            <w:tcW w:w="620" w:type="dxa"/>
            <w:tcBorders>
              <w:left w:val="single" w:sz="4" w:space="0" w:color="auto"/>
              <w:right w:val="single" w:sz="4" w:space="0" w:color="auto"/>
            </w:tcBorders>
            <w:vAlign w:val="center"/>
          </w:tcPr>
          <w:p w14:paraId="34B42E04" w14:textId="77777777" w:rsidR="00130449" w:rsidRDefault="00130449" w:rsidP="00130449">
            <w:pPr>
              <w:pStyle w:val="TAC"/>
            </w:pPr>
            <w:r>
              <w:rPr>
                <w:rFonts w:eastAsia="Yu Mincho"/>
              </w:rPr>
              <w:t>100</w:t>
            </w:r>
          </w:p>
        </w:tc>
        <w:tc>
          <w:tcPr>
            <w:tcW w:w="620" w:type="dxa"/>
            <w:tcBorders>
              <w:left w:val="single" w:sz="4" w:space="0" w:color="auto"/>
              <w:right w:val="single" w:sz="4" w:space="0" w:color="auto"/>
            </w:tcBorders>
            <w:vAlign w:val="center"/>
          </w:tcPr>
          <w:p w14:paraId="7F560C71" w14:textId="77777777" w:rsidR="00130449" w:rsidRDefault="00130449" w:rsidP="00130449">
            <w:pPr>
              <w:pStyle w:val="TAC"/>
            </w:pPr>
          </w:p>
        </w:tc>
        <w:tc>
          <w:tcPr>
            <w:tcW w:w="714" w:type="dxa"/>
            <w:tcBorders>
              <w:left w:val="single" w:sz="4" w:space="0" w:color="auto"/>
              <w:right w:val="single" w:sz="4" w:space="0" w:color="auto"/>
            </w:tcBorders>
            <w:vAlign w:val="center"/>
          </w:tcPr>
          <w:p w14:paraId="232845B6"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vAlign w:val="center"/>
          </w:tcPr>
          <w:p w14:paraId="5B0717EE" w14:textId="77777777" w:rsidR="00130449" w:rsidRDefault="00130449" w:rsidP="00130449">
            <w:pPr>
              <w:pStyle w:val="TAC"/>
              <w:rPr>
                <w:lang w:eastAsia="zh-CN"/>
              </w:rPr>
            </w:pPr>
          </w:p>
        </w:tc>
      </w:tr>
      <w:tr w:rsidR="00130449" w14:paraId="52AF3043"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0D8BB6C2"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43EEF4A9" w14:textId="77777777" w:rsidR="00130449" w:rsidRDefault="00130449" w:rsidP="00130449">
            <w:pPr>
              <w:pStyle w:val="TAC"/>
            </w:pPr>
          </w:p>
        </w:tc>
        <w:tc>
          <w:tcPr>
            <w:tcW w:w="668" w:type="dxa"/>
            <w:tcBorders>
              <w:left w:val="single" w:sz="4" w:space="0" w:color="auto"/>
              <w:right w:val="single" w:sz="4" w:space="0" w:color="auto"/>
            </w:tcBorders>
            <w:vAlign w:val="center"/>
          </w:tcPr>
          <w:p w14:paraId="412CDC79" w14:textId="77777777" w:rsidR="00130449" w:rsidRDefault="00130449" w:rsidP="00130449">
            <w:pPr>
              <w:pStyle w:val="TAC"/>
              <w:rPr>
                <w:color w:val="000000"/>
              </w:rPr>
            </w:pPr>
            <w:r>
              <w:rPr>
                <w:rFonts w:hint="eastAsia"/>
                <w:szCs w:val="18"/>
                <w:lang w:eastAsia="zh-CN"/>
              </w:rPr>
              <w:t>n</w:t>
            </w:r>
            <w:r>
              <w:rPr>
                <w:szCs w:val="18"/>
                <w:lang w:eastAsia="zh-CN"/>
              </w:rPr>
              <w:t>257</w:t>
            </w:r>
          </w:p>
        </w:tc>
        <w:tc>
          <w:tcPr>
            <w:tcW w:w="9394" w:type="dxa"/>
            <w:gridSpan w:val="15"/>
            <w:tcBorders>
              <w:left w:val="single" w:sz="4" w:space="0" w:color="auto"/>
              <w:right w:val="single" w:sz="4" w:space="0" w:color="auto"/>
            </w:tcBorders>
            <w:vAlign w:val="center"/>
          </w:tcPr>
          <w:p w14:paraId="7112E911" w14:textId="77777777" w:rsidR="00130449" w:rsidRDefault="00130449" w:rsidP="00130449">
            <w:pPr>
              <w:pStyle w:val="TAC"/>
            </w:pPr>
            <w:r>
              <w:rPr>
                <w:rFonts w:hint="eastAsia"/>
                <w:szCs w:val="18"/>
              </w:rPr>
              <w:t>C</w:t>
            </w:r>
            <w:r>
              <w:rPr>
                <w:szCs w:val="18"/>
              </w:rPr>
              <w:t>A_n257I</w:t>
            </w:r>
          </w:p>
        </w:tc>
        <w:tc>
          <w:tcPr>
            <w:tcW w:w="1237" w:type="dxa"/>
            <w:tcBorders>
              <w:top w:val="nil"/>
              <w:left w:val="single" w:sz="4" w:space="0" w:color="auto"/>
              <w:bottom w:val="single" w:sz="4" w:space="0" w:color="auto"/>
              <w:right w:val="single" w:sz="4" w:space="0" w:color="auto"/>
            </w:tcBorders>
            <w:shd w:val="clear" w:color="auto" w:fill="auto"/>
            <w:vAlign w:val="center"/>
          </w:tcPr>
          <w:p w14:paraId="7D842C94" w14:textId="77777777" w:rsidR="00130449" w:rsidRDefault="00130449" w:rsidP="00130449">
            <w:pPr>
              <w:pStyle w:val="TAC"/>
              <w:rPr>
                <w:lang w:eastAsia="zh-CN"/>
              </w:rPr>
            </w:pPr>
          </w:p>
        </w:tc>
      </w:tr>
      <w:tr w:rsidR="00130449" w14:paraId="6234531F"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25DB55FB" w14:textId="77777777" w:rsidR="00130449" w:rsidRDefault="00130449" w:rsidP="00130449">
            <w:pPr>
              <w:pStyle w:val="TAC"/>
            </w:pPr>
            <w:r>
              <w:t>CA_n40A-n78A-n258A</w:t>
            </w:r>
          </w:p>
        </w:tc>
        <w:tc>
          <w:tcPr>
            <w:tcW w:w="1650" w:type="dxa"/>
            <w:tcBorders>
              <w:top w:val="single" w:sz="4" w:space="0" w:color="auto"/>
              <w:left w:val="single" w:sz="4" w:space="0" w:color="auto"/>
              <w:bottom w:val="nil"/>
              <w:right w:val="single" w:sz="4" w:space="0" w:color="auto"/>
            </w:tcBorders>
            <w:shd w:val="clear" w:color="auto" w:fill="auto"/>
          </w:tcPr>
          <w:p w14:paraId="6A7E3747" w14:textId="77777777" w:rsidR="00130449" w:rsidRDefault="00130449" w:rsidP="00130449">
            <w:pPr>
              <w:pStyle w:val="TAC"/>
            </w:pPr>
            <w:r>
              <w:t>-</w:t>
            </w:r>
          </w:p>
        </w:tc>
        <w:tc>
          <w:tcPr>
            <w:tcW w:w="668" w:type="dxa"/>
            <w:tcBorders>
              <w:left w:val="single" w:sz="4" w:space="0" w:color="auto"/>
              <w:right w:val="single" w:sz="4" w:space="0" w:color="auto"/>
            </w:tcBorders>
          </w:tcPr>
          <w:p w14:paraId="071B885F" w14:textId="77777777" w:rsidR="00130449" w:rsidRDefault="00130449" w:rsidP="00130449">
            <w:pPr>
              <w:pStyle w:val="TAC"/>
            </w:pPr>
            <w:r>
              <w:rPr>
                <w:color w:val="000000"/>
              </w:rPr>
              <w:t>n40</w:t>
            </w:r>
          </w:p>
        </w:tc>
        <w:tc>
          <w:tcPr>
            <w:tcW w:w="620" w:type="dxa"/>
            <w:tcBorders>
              <w:left w:val="single" w:sz="4" w:space="0" w:color="auto"/>
              <w:right w:val="single" w:sz="4" w:space="0" w:color="auto"/>
            </w:tcBorders>
          </w:tcPr>
          <w:p w14:paraId="464B555D" w14:textId="77777777" w:rsidR="00130449" w:rsidRDefault="00130449" w:rsidP="00130449">
            <w:pPr>
              <w:pStyle w:val="TAC"/>
            </w:pPr>
            <w:r>
              <w:t>5</w:t>
            </w:r>
          </w:p>
        </w:tc>
        <w:tc>
          <w:tcPr>
            <w:tcW w:w="620" w:type="dxa"/>
            <w:tcBorders>
              <w:left w:val="single" w:sz="4" w:space="0" w:color="auto"/>
              <w:right w:val="single" w:sz="4" w:space="0" w:color="auto"/>
            </w:tcBorders>
          </w:tcPr>
          <w:p w14:paraId="5316BB1C" w14:textId="77777777" w:rsidR="00130449" w:rsidRDefault="00130449" w:rsidP="00130449">
            <w:pPr>
              <w:pStyle w:val="TAC"/>
            </w:pPr>
            <w:r>
              <w:t>10</w:t>
            </w:r>
          </w:p>
        </w:tc>
        <w:tc>
          <w:tcPr>
            <w:tcW w:w="620" w:type="dxa"/>
            <w:tcBorders>
              <w:left w:val="single" w:sz="4" w:space="0" w:color="auto"/>
              <w:right w:val="single" w:sz="4" w:space="0" w:color="auto"/>
            </w:tcBorders>
          </w:tcPr>
          <w:p w14:paraId="2A14F159" w14:textId="77777777" w:rsidR="00130449" w:rsidRDefault="00130449" w:rsidP="00130449">
            <w:pPr>
              <w:pStyle w:val="TAC"/>
            </w:pPr>
            <w:r>
              <w:t>15</w:t>
            </w:r>
          </w:p>
        </w:tc>
        <w:tc>
          <w:tcPr>
            <w:tcW w:w="620" w:type="dxa"/>
            <w:tcBorders>
              <w:left w:val="single" w:sz="4" w:space="0" w:color="auto"/>
              <w:right w:val="single" w:sz="4" w:space="0" w:color="auto"/>
            </w:tcBorders>
          </w:tcPr>
          <w:p w14:paraId="007BA473" w14:textId="77777777" w:rsidR="00130449" w:rsidRDefault="00130449" w:rsidP="00130449">
            <w:pPr>
              <w:pStyle w:val="TAC"/>
            </w:pPr>
            <w:r>
              <w:t>20</w:t>
            </w:r>
          </w:p>
        </w:tc>
        <w:tc>
          <w:tcPr>
            <w:tcW w:w="620" w:type="dxa"/>
            <w:tcBorders>
              <w:left w:val="single" w:sz="4" w:space="0" w:color="auto"/>
              <w:right w:val="single" w:sz="4" w:space="0" w:color="auto"/>
            </w:tcBorders>
          </w:tcPr>
          <w:p w14:paraId="22607D56" w14:textId="77777777" w:rsidR="00130449" w:rsidRDefault="00130449" w:rsidP="00130449">
            <w:pPr>
              <w:pStyle w:val="TAC"/>
            </w:pPr>
            <w:r>
              <w:t>25</w:t>
            </w:r>
          </w:p>
        </w:tc>
        <w:tc>
          <w:tcPr>
            <w:tcW w:w="620" w:type="dxa"/>
            <w:tcBorders>
              <w:left w:val="single" w:sz="4" w:space="0" w:color="auto"/>
              <w:right w:val="single" w:sz="4" w:space="0" w:color="auto"/>
            </w:tcBorders>
          </w:tcPr>
          <w:p w14:paraId="6AB51080" w14:textId="77777777" w:rsidR="00130449" w:rsidRDefault="00130449" w:rsidP="00130449">
            <w:pPr>
              <w:pStyle w:val="TAC"/>
            </w:pPr>
            <w:r>
              <w:t>30</w:t>
            </w:r>
          </w:p>
        </w:tc>
        <w:tc>
          <w:tcPr>
            <w:tcW w:w="620" w:type="dxa"/>
            <w:tcBorders>
              <w:left w:val="single" w:sz="4" w:space="0" w:color="auto"/>
              <w:right w:val="single" w:sz="4" w:space="0" w:color="auto"/>
            </w:tcBorders>
          </w:tcPr>
          <w:p w14:paraId="3F46F60C" w14:textId="77777777" w:rsidR="00130449" w:rsidRDefault="00130449" w:rsidP="00130449">
            <w:pPr>
              <w:pStyle w:val="TAC"/>
            </w:pPr>
            <w:r>
              <w:t>40</w:t>
            </w:r>
          </w:p>
        </w:tc>
        <w:tc>
          <w:tcPr>
            <w:tcW w:w="620" w:type="dxa"/>
            <w:tcBorders>
              <w:left w:val="single" w:sz="4" w:space="0" w:color="auto"/>
              <w:right w:val="single" w:sz="4" w:space="0" w:color="auto"/>
            </w:tcBorders>
          </w:tcPr>
          <w:p w14:paraId="205A0FF7" w14:textId="77777777" w:rsidR="00130449" w:rsidRDefault="00130449" w:rsidP="00130449">
            <w:pPr>
              <w:pStyle w:val="TAC"/>
            </w:pPr>
            <w:r>
              <w:t>50</w:t>
            </w:r>
          </w:p>
        </w:tc>
        <w:tc>
          <w:tcPr>
            <w:tcW w:w="620" w:type="dxa"/>
            <w:tcBorders>
              <w:left w:val="single" w:sz="4" w:space="0" w:color="auto"/>
              <w:right w:val="single" w:sz="4" w:space="0" w:color="auto"/>
            </w:tcBorders>
          </w:tcPr>
          <w:p w14:paraId="3A2335E5" w14:textId="77777777" w:rsidR="00130449" w:rsidRDefault="00130449" w:rsidP="00130449">
            <w:pPr>
              <w:pStyle w:val="TAC"/>
            </w:pPr>
            <w:r>
              <w:t>60</w:t>
            </w:r>
          </w:p>
        </w:tc>
        <w:tc>
          <w:tcPr>
            <w:tcW w:w="620" w:type="dxa"/>
            <w:tcBorders>
              <w:left w:val="single" w:sz="4" w:space="0" w:color="auto"/>
              <w:right w:val="single" w:sz="4" w:space="0" w:color="auto"/>
            </w:tcBorders>
          </w:tcPr>
          <w:p w14:paraId="73D770C0" w14:textId="77777777" w:rsidR="00130449" w:rsidRDefault="00130449" w:rsidP="00130449">
            <w:pPr>
              <w:pStyle w:val="TAC"/>
            </w:pPr>
          </w:p>
        </w:tc>
        <w:tc>
          <w:tcPr>
            <w:tcW w:w="620" w:type="dxa"/>
            <w:tcBorders>
              <w:left w:val="single" w:sz="4" w:space="0" w:color="auto"/>
              <w:right w:val="single" w:sz="4" w:space="0" w:color="auto"/>
            </w:tcBorders>
          </w:tcPr>
          <w:p w14:paraId="2B0D586F" w14:textId="77777777" w:rsidR="00130449" w:rsidRDefault="00130449" w:rsidP="00130449">
            <w:pPr>
              <w:pStyle w:val="TAC"/>
            </w:pPr>
          </w:p>
        </w:tc>
        <w:tc>
          <w:tcPr>
            <w:tcW w:w="620" w:type="dxa"/>
            <w:tcBorders>
              <w:left w:val="single" w:sz="4" w:space="0" w:color="auto"/>
              <w:right w:val="single" w:sz="4" w:space="0" w:color="auto"/>
            </w:tcBorders>
          </w:tcPr>
          <w:p w14:paraId="3A065658" w14:textId="77777777" w:rsidR="00130449" w:rsidRDefault="00130449" w:rsidP="00130449">
            <w:pPr>
              <w:pStyle w:val="TAC"/>
            </w:pPr>
          </w:p>
        </w:tc>
        <w:tc>
          <w:tcPr>
            <w:tcW w:w="620" w:type="dxa"/>
            <w:tcBorders>
              <w:left w:val="single" w:sz="4" w:space="0" w:color="auto"/>
              <w:right w:val="single" w:sz="4" w:space="0" w:color="auto"/>
            </w:tcBorders>
          </w:tcPr>
          <w:p w14:paraId="202B3467" w14:textId="77777777" w:rsidR="00130449" w:rsidRDefault="00130449" w:rsidP="00130449">
            <w:pPr>
              <w:pStyle w:val="TAC"/>
            </w:pPr>
            <w:r>
              <w:t>100</w:t>
            </w:r>
          </w:p>
        </w:tc>
        <w:tc>
          <w:tcPr>
            <w:tcW w:w="620" w:type="dxa"/>
            <w:tcBorders>
              <w:left w:val="single" w:sz="4" w:space="0" w:color="auto"/>
              <w:right w:val="single" w:sz="4" w:space="0" w:color="auto"/>
            </w:tcBorders>
          </w:tcPr>
          <w:p w14:paraId="3486235E" w14:textId="77777777" w:rsidR="00130449" w:rsidRDefault="00130449" w:rsidP="00130449">
            <w:pPr>
              <w:pStyle w:val="TAC"/>
            </w:pPr>
          </w:p>
        </w:tc>
        <w:tc>
          <w:tcPr>
            <w:tcW w:w="714" w:type="dxa"/>
            <w:tcBorders>
              <w:left w:val="single" w:sz="4" w:space="0" w:color="auto"/>
              <w:right w:val="single" w:sz="4" w:space="0" w:color="auto"/>
            </w:tcBorders>
          </w:tcPr>
          <w:p w14:paraId="19079FB9"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54873620" w14:textId="77777777" w:rsidR="00130449" w:rsidRDefault="00130449" w:rsidP="00130449">
            <w:pPr>
              <w:pStyle w:val="TAC"/>
              <w:rPr>
                <w:lang w:eastAsia="zh-CN"/>
              </w:rPr>
            </w:pPr>
            <w:r>
              <w:rPr>
                <w:lang w:eastAsia="zh-CN"/>
              </w:rPr>
              <w:t>0</w:t>
            </w:r>
          </w:p>
        </w:tc>
      </w:tr>
      <w:tr w:rsidR="00130449" w14:paraId="3AEA432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C65C2E0"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36F1D375" w14:textId="77777777" w:rsidR="00130449" w:rsidRDefault="00130449" w:rsidP="00130449">
            <w:pPr>
              <w:pStyle w:val="TAC"/>
            </w:pPr>
          </w:p>
        </w:tc>
        <w:tc>
          <w:tcPr>
            <w:tcW w:w="668" w:type="dxa"/>
            <w:tcBorders>
              <w:left w:val="single" w:sz="4" w:space="0" w:color="auto"/>
              <w:right w:val="single" w:sz="4" w:space="0" w:color="auto"/>
            </w:tcBorders>
          </w:tcPr>
          <w:p w14:paraId="7649FF4D" w14:textId="77777777" w:rsidR="00130449" w:rsidRDefault="00130449" w:rsidP="00130449">
            <w:pPr>
              <w:pStyle w:val="TAC"/>
            </w:pPr>
            <w:r>
              <w:rPr>
                <w:color w:val="000000"/>
              </w:rPr>
              <w:t>n78</w:t>
            </w:r>
          </w:p>
        </w:tc>
        <w:tc>
          <w:tcPr>
            <w:tcW w:w="620" w:type="dxa"/>
            <w:tcBorders>
              <w:left w:val="single" w:sz="4" w:space="0" w:color="auto"/>
              <w:right w:val="single" w:sz="4" w:space="0" w:color="auto"/>
            </w:tcBorders>
          </w:tcPr>
          <w:p w14:paraId="0FD417F9" w14:textId="77777777" w:rsidR="00130449" w:rsidRDefault="00130449" w:rsidP="00130449">
            <w:pPr>
              <w:pStyle w:val="TAC"/>
            </w:pPr>
          </w:p>
        </w:tc>
        <w:tc>
          <w:tcPr>
            <w:tcW w:w="620" w:type="dxa"/>
            <w:tcBorders>
              <w:left w:val="single" w:sz="4" w:space="0" w:color="auto"/>
              <w:right w:val="single" w:sz="4" w:space="0" w:color="auto"/>
            </w:tcBorders>
          </w:tcPr>
          <w:p w14:paraId="56A86D9E" w14:textId="77777777" w:rsidR="00130449" w:rsidRDefault="00130449" w:rsidP="00130449">
            <w:pPr>
              <w:pStyle w:val="TAC"/>
            </w:pPr>
            <w:r>
              <w:t>10</w:t>
            </w:r>
          </w:p>
        </w:tc>
        <w:tc>
          <w:tcPr>
            <w:tcW w:w="620" w:type="dxa"/>
            <w:tcBorders>
              <w:left w:val="single" w:sz="4" w:space="0" w:color="auto"/>
              <w:right w:val="single" w:sz="4" w:space="0" w:color="auto"/>
            </w:tcBorders>
          </w:tcPr>
          <w:p w14:paraId="16822F27" w14:textId="77777777" w:rsidR="00130449" w:rsidRDefault="00130449" w:rsidP="00130449">
            <w:pPr>
              <w:pStyle w:val="TAC"/>
            </w:pPr>
            <w:r>
              <w:t>15</w:t>
            </w:r>
          </w:p>
        </w:tc>
        <w:tc>
          <w:tcPr>
            <w:tcW w:w="620" w:type="dxa"/>
            <w:tcBorders>
              <w:left w:val="single" w:sz="4" w:space="0" w:color="auto"/>
              <w:right w:val="single" w:sz="4" w:space="0" w:color="auto"/>
            </w:tcBorders>
          </w:tcPr>
          <w:p w14:paraId="1B579C19" w14:textId="77777777" w:rsidR="00130449" w:rsidRDefault="00130449" w:rsidP="00130449">
            <w:pPr>
              <w:pStyle w:val="TAC"/>
            </w:pPr>
            <w:r>
              <w:t>20</w:t>
            </w:r>
          </w:p>
        </w:tc>
        <w:tc>
          <w:tcPr>
            <w:tcW w:w="620" w:type="dxa"/>
            <w:tcBorders>
              <w:left w:val="single" w:sz="4" w:space="0" w:color="auto"/>
              <w:right w:val="single" w:sz="4" w:space="0" w:color="auto"/>
            </w:tcBorders>
          </w:tcPr>
          <w:p w14:paraId="0B0C3604" w14:textId="77777777" w:rsidR="00130449" w:rsidRDefault="00130449" w:rsidP="00130449">
            <w:pPr>
              <w:pStyle w:val="TAC"/>
            </w:pPr>
            <w:r>
              <w:t>25</w:t>
            </w:r>
          </w:p>
        </w:tc>
        <w:tc>
          <w:tcPr>
            <w:tcW w:w="620" w:type="dxa"/>
            <w:tcBorders>
              <w:left w:val="single" w:sz="4" w:space="0" w:color="auto"/>
              <w:right w:val="single" w:sz="4" w:space="0" w:color="auto"/>
            </w:tcBorders>
          </w:tcPr>
          <w:p w14:paraId="6E80DD24" w14:textId="77777777" w:rsidR="00130449" w:rsidRDefault="00130449" w:rsidP="00130449">
            <w:pPr>
              <w:pStyle w:val="TAC"/>
            </w:pPr>
            <w:r>
              <w:t>30</w:t>
            </w:r>
          </w:p>
        </w:tc>
        <w:tc>
          <w:tcPr>
            <w:tcW w:w="620" w:type="dxa"/>
            <w:tcBorders>
              <w:left w:val="single" w:sz="4" w:space="0" w:color="auto"/>
              <w:right w:val="single" w:sz="4" w:space="0" w:color="auto"/>
            </w:tcBorders>
          </w:tcPr>
          <w:p w14:paraId="60B095ED" w14:textId="77777777" w:rsidR="00130449" w:rsidRDefault="00130449" w:rsidP="00130449">
            <w:pPr>
              <w:pStyle w:val="TAC"/>
            </w:pPr>
            <w:r>
              <w:t>40</w:t>
            </w:r>
          </w:p>
        </w:tc>
        <w:tc>
          <w:tcPr>
            <w:tcW w:w="620" w:type="dxa"/>
            <w:tcBorders>
              <w:left w:val="single" w:sz="4" w:space="0" w:color="auto"/>
              <w:right w:val="single" w:sz="4" w:space="0" w:color="auto"/>
            </w:tcBorders>
          </w:tcPr>
          <w:p w14:paraId="71749C02" w14:textId="77777777" w:rsidR="00130449" w:rsidRDefault="00130449" w:rsidP="00130449">
            <w:pPr>
              <w:pStyle w:val="TAC"/>
            </w:pPr>
            <w:r>
              <w:t>50</w:t>
            </w:r>
          </w:p>
        </w:tc>
        <w:tc>
          <w:tcPr>
            <w:tcW w:w="620" w:type="dxa"/>
            <w:tcBorders>
              <w:left w:val="single" w:sz="4" w:space="0" w:color="auto"/>
              <w:right w:val="single" w:sz="4" w:space="0" w:color="auto"/>
            </w:tcBorders>
          </w:tcPr>
          <w:p w14:paraId="2191DCAF" w14:textId="77777777" w:rsidR="00130449" w:rsidRDefault="00130449" w:rsidP="00130449">
            <w:pPr>
              <w:pStyle w:val="TAC"/>
            </w:pPr>
            <w:r>
              <w:t>60</w:t>
            </w:r>
          </w:p>
        </w:tc>
        <w:tc>
          <w:tcPr>
            <w:tcW w:w="620" w:type="dxa"/>
            <w:tcBorders>
              <w:left w:val="single" w:sz="4" w:space="0" w:color="auto"/>
              <w:right w:val="single" w:sz="4" w:space="0" w:color="auto"/>
            </w:tcBorders>
          </w:tcPr>
          <w:p w14:paraId="73CBE509" w14:textId="77777777" w:rsidR="00130449" w:rsidRDefault="00130449" w:rsidP="00130449">
            <w:pPr>
              <w:pStyle w:val="TAC"/>
            </w:pPr>
          </w:p>
        </w:tc>
        <w:tc>
          <w:tcPr>
            <w:tcW w:w="620" w:type="dxa"/>
            <w:tcBorders>
              <w:left w:val="single" w:sz="4" w:space="0" w:color="auto"/>
              <w:right w:val="single" w:sz="4" w:space="0" w:color="auto"/>
            </w:tcBorders>
          </w:tcPr>
          <w:p w14:paraId="701E84B3" w14:textId="77777777" w:rsidR="00130449" w:rsidRDefault="00130449" w:rsidP="00130449">
            <w:pPr>
              <w:pStyle w:val="TAC"/>
            </w:pPr>
          </w:p>
        </w:tc>
        <w:tc>
          <w:tcPr>
            <w:tcW w:w="620" w:type="dxa"/>
            <w:tcBorders>
              <w:left w:val="single" w:sz="4" w:space="0" w:color="auto"/>
              <w:right w:val="single" w:sz="4" w:space="0" w:color="auto"/>
            </w:tcBorders>
          </w:tcPr>
          <w:p w14:paraId="5DD5BFBC" w14:textId="77777777" w:rsidR="00130449" w:rsidRDefault="00130449" w:rsidP="00130449">
            <w:pPr>
              <w:pStyle w:val="TAC"/>
            </w:pPr>
            <w:r>
              <w:t>90</w:t>
            </w:r>
          </w:p>
        </w:tc>
        <w:tc>
          <w:tcPr>
            <w:tcW w:w="620" w:type="dxa"/>
            <w:tcBorders>
              <w:left w:val="single" w:sz="4" w:space="0" w:color="auto"/>
              <w:right w:val="single" w:sz="4" w:space="0" w:color="auto"/>
            </w:tcBorders>
          </w:tcPr>
          <w:p w14:paraId="6C29811C" w14:textId="77777777" w:rsidR="00130449" w:rsidRDefault="00130449" w:rsidP="00130449">
            <w:pPr>
              <w:pStyle w:val="TAC"/>
            </w:pPr>
            <w:r>
              <w:t>100</w:t>
            </w:r>
          </w:p>
        </w:tc>
        <w:tc>
          <w:tcPr>
            <w:tcW w:w="620" w:type="dxa"/>
            <w:tcBorders>
              <w:left w:val="single" w:sz="4" w:space="0" w:color="auto"/>
              <w:right w:val="single" w:sz="4" w:space="0" w:color="auto"/>
            </w:tcBorders>
          </w:tcPr>
          <w:p w14:paraId="0F4B0C01" w14:textId="77777777" w:rsidR="00130449" w:rsidRDefault="00130449" w:rsidP="00130449">
            <w:pPr>
              <w:pStyle w:val="TAC"/>
            </w:pPr>
          </w:p>
        </w:tc>
        <w:tc>
          <w:tcPr>
            <w:tcW w:w="714" w:type="dxa"/>
            <w:tcBorders>
              <w:left w:val="single" w:sz="4" w:space="0" w:color="auto"/>
              <w:right w:val="single" w:sz="4" w:space="0" w:color="auto"/>
            </w:tcBorders>
          </w:tcPr>
          <w:p w14:paraId="4D184D84"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3862A1E9" w14:textId="77777777" w:rsidR="00130449" w:rsidRDefault="00130449" w:rsidP="00130449">
            <w:pPr>
              <w:pStyle w:val="TAC"/>
              <w:rPr>
                <w:lang w:eastAsia="zh-CN"/>
              </w:rPr>
            </w:pPr>
          </w:p>
        </w:tc>
      </w:tr>
      <w:tr w:rsidR="00130449" w14:paraId="27B445BC"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81E40E0"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BAB9CD4" w14:textId="77777777" w:rsidR="00130449" w:rsidRDefault="00130449" w:rsidP="00130449">
            <w:pPr>
              <w:pStyle w:val="TAC"/>
            </w:pPr>
          </w:p>
        </w:tc>
        <w:tc>
          <w:tcPr>
            <w:tcW w:w="668" w:type="dxa"/>
            <w:tcBorders>
              <w:left w:val="single" w:sz="4" w:space="0" w:color="auto"/>
              <w:right w:val="single" w:sz="4" w:space="0" w:color="auto"/>
            </w:tcBorders>
          </w:tcPr>
          <w:p w14:paraId="11AC477C" w14:textId="77777777" w:rsidR="00130449" w:rsidRDefault="00130449" w:rsidP="00130449">
            <w:pPr>
              <w:pStyle w:val="TAC"/>
            </w:pPr>
            <w:r>
              <w:t>n258</w:t>
            </w:r>
          </w:p>
        </w:tc>
        <w:tc>
          <w:tcPr>
            <w:tcW w:w="620" w:type="dxa"/>
            <w:tcBorders>
              <w:left w:val="single" w:sz="4" w:space="0" w:color="auto"/>
              <w:right w:val="single" w:sz="4" w:space="0" w:color="auto"/>
            </w:tcBorders>
          </w:tcPr>
          <w:p w14:paraId="193F2B0E" w14:textId="77777777" w:rsidR="00130449" w:rsidRDefault="00130449" w:rsidP="00130449">
            <w:pPr>
              <w:pStyle w:val="TAC"/>
            </w:pPr>
          </w:p>
        </w:tc>
        <w:tc>
          <w:tcPr>
            <w:tcW w:w="620" w:type="dxa"/>
            <w:tcBorders>
              <w:left w:val="single" w:sz="4" w:space="0" w:color="auto"/>
              <w:right w:val="single" w:sz="4" w:space="0" w:color="auto"/>
            </w:tcBorders>
          </w:tcPr>
          <w:p w14:paraId="276364BF" w14:textId="77777777" w:rsidR="00130449" w:rsidRDefault="00130449" w:rsidP="00130449">
            <w:pPr>
              <w:pStyle w:val="TAC"/>
            </w:pPr>
          </w:p>
        </w:tc>
        <w:tc>
          <w:tcPr>
            <w:tcW w:w="620" w:type="dxa"/>
            <w:tcBorders>
              <w:left w:val="single" w:sz="4" w:space="0" w:color="auto"/>
              <w:right w:val="single" w:sz="4" w:space="0" w:color="auto"/>
            </w:tcBorders>
          </w:tcPr>
          <w:p w14:paraId="2B1CB0C1" w14:textId="77777777" w:rsidR="00130449" w:rsidRDefault="00130449" w:rsidP="00130449">
            <w:pPr>
              <w:pStyle w:val="TAC"/>
            </w:pPr>
          </w:p>
        </w:tc>
        <w:tc>
          <w:tcPr>
            <w:tcW w:w="620" w:type="dxa"/>
            <w:tcBorders>
              <w:left w:val="single" w:sz="4" w:space="0" w:color="auto"/>
              <w:right w:val="single" w:sz="4" w:space="0" w:color="auto"/>
            </w:tcBorders>
          </w:tcPr>
          <w:p w14:paraId="06B5ACE4" w14:textId="77777777" w:rsidR="00130449" w:rsidRDefault="00130449" w:rsidP="00130449">
            <w:pPr>
              <w:pStyle w:val="TAC"/>
            </w:pPr>
          </w:p>
        </w:tc>
        <w:tc>
          <w:tcPr>
            <w:tcW w:w="620" w:type="dxa"/>
            <w:tcBorders>
              <w:left w:val="single" w:sz="4" w:space="0" w:color="auto"/>
              <w:right w:val="single" w:sz="4" w:space="0" w:color="auto"/>
            </w:tcBorders>
          </w:tcPr>
          <w:p w14:paraId="02B652F7" w14:textId="77777777" w:rsidR="00130449" w:rsidRDefault="00130449" w:rsidP="00130449">
            <w:pPr>
              <w:pStyle w:val="TAC"/>
            </w:pPr>
          </w:p>
        </w:tc>
        <w:tc>
          <w:tcPr>
            <w:tcW w:w="620" w:type="dxa"/>
            <w:tcBorders>
              <w:left w:val="single" w:sz="4" w:space="0" w:color="auto"/>
              <w:right w:val="single" w:sz="4" w:space="0" w:color="auto"/>
            </w:tcBorders>
          </w:tcPr>
          <w:p w14:paraId="279980AF" w14:textId="77777777" w:rsidR="00130449" w:rsidRDefault="00130449" w:rsidP="00130449">
            <w:pPr>
              <w:pStyle w:val="TAC"/>
            </w:pPr>
          </w:p>
        </w:tc>
        <w:tc>
          <w:tcPr>
            <w:tcW w:w="620" w:type="dxa"/>
            <w:tcBorders>
              <w:left w:val="single" w:sz="4" w:space="0" w:color="auto"/>
              <w:right w:val="single" w:sz="4" w:space="0" w:color="auto"/>
            </w:tcBorders>
          </w:tcPr>
          <w:p w14:paraId="46EA80D5" w14:textId="77777777" w:rsidR="00130449" w:rsidRDefault="00130449" w:rsidP="00130449">
            <w:pPr>
              <w:pStyle w:val="TAC"/>
            </w:pPr>
          </w:p>
        </w:tc>
        <w:tc>
          <w:tcPr>
            <w:tcW w:w="620" w:type="dxa"/>
            <w:tcBorders>
              <w:left w:val="single" w:sz="4" w:space="0" w:color="auto"/>
              <w:right w:val="single" w:sz="4" w:space="0" w:color="auto"/>
            </w:tcBorders>
          </w:tcPr>
          <w:p w14:paraId="2D5D5242" w14:textId="77777777" w:rsidR="00130449" w:rsidRDefault="00130449" w:rsidP="00130449">
            <w:pPr>
              <w:pStyle w:val="TAC"/>
            </w:pPr>
            <w:r>
              <w:t>50</w:t>
            </w:r>
          </w:p>
        </w:tc>
        <w:tc>
          <w:tcPr>
            <w:tcW w:w="620" w:type="dxa"/>
            <w:tcBorders>
              <w:left w:val="single" w:sz="4" w:space="0" w:color="auto"/>
              <w:right w:val="single" w:sz="4" w:space="0" w:color="auto"/>
            </w:tcBorders>
          </w:tcPr>
          <w:p w14:paraId="70297083" w14:textId="77777777" w:rsidR="00130449" w:rsidRDefault="00130449" w:rsidP="00130449">
            <w:pPr>
              <w:pStyle w:val="TAC"/>
            </w:pPr>
          </w:p>
        </w:tc>
        <w:tc>
          <w:tcPr>
            <w:tcW w:w="620" w:type="dxa"/>
            <w:tcBorders>
              <w:left w:val="single" w:sz="4" w:space="0" w:color="auto"/>
              <w:right w:val="single" w:sz="4" w:space="0" w:color="auto"/>
            </w:tcBorders>
          </w:tcPr>
          <w:p w14:paraId="00CE36D2" w14:textId="77777777" w:rsidR="00130449" w:rsidRDefault="00130449" w:rsidP="00130449">
            <w:pPr>
              <w:pStyle w:val="TAC"/>
            </w:pPr>
          </w:p>
        </w:tc>
        <w:tc>
          <w:tcPr>
            <w:tcW w:w="620" w:type="dxa"/>
            <w:tcBorders>
              <w:left w:val="single" w:sz="4" w:space="0" w:color="auto"/>
              <w:right w:val="single" w:sz="4" w:space="0" w:color="auto"/>
            </w:tcBorders>
          </w:tcPr>
          <w:p w14:paraId="0219D90E" w14:textId="77777777" w:rsidR="00130449" w:rsidRDefault="00130449" w:rsidP="00130449">
            <w:pPr>
              <w:pStyle w:val="TAC"/>
            </w:pPr>
          </w:p>
        </w:tc>
        <w:tc>
          <w:tcPr>
            <w:tcW w:w="620" w:type="dxa"/>
            <w:tcBorders>
              <w:left w:val="single" w:sz="4" w:space="0" w:color="auto"/>
              <w:right w:val="single" w:sz="4" w:space="0" w:color="auto"/>
            </w:tcBorders>
          </w:tcPr>
          <w:p w14:paraId="34A89B7F" w14:textId="77777777" w:rsidR="00130449" w:rsidRDefault="00130449" w:rsidP="00130449">
            <w:pPr>
              <w:pStyle w:val="TAC"/>
            </w:pPr>
          </w:p>
        </w:tc>
        <w:tc>
          <w:tcPr>
            <w:tcW w:w="620" w:type="dxa"/>
            <w:tcBorders>
              <w:left w:val="single" w:sz="4" w:space="0" w:color="auto"/>
              <w:right w:val="single" w:sz="4" w:space="0" w:color="auto"/>
            </w:tcBorders>
          </w:tcPr>
          <w:p w14:paraId="436218F6" w14:textId="77777777" w:rsidR="00130449" w:rsidRDefault="00130449" w:rsidP="00130449">
            <w:pPr>
              <w:pStyle w:val="TAC"/>
            </w:pPr>
            <w:r>
              <w:t>100</w:t>
            </w:r>
          </w:p>
        </w:tc>
        <w:tc>
          <w:tcPr>
            <w:tcW w:w="620" w:type="dxa"/>
            <w:tcBorders>
              <w:left w:val="single" w:sz="4" w:space="0" w:color="auto"/>
              <w:right w:val="single" w:sz="4" w:space="0" w:color="auto"/>
            </w:tcBorders>
          </w:tcPr>
          <w:p w14:paraId="25645AF1" w14:textId="77777777" w:rsidR="00130449" w:rsidRDefault="00130449" w:rsidP="00130449">
            <w:pPr>
              <w:pStyle w:val="TAC"/>
            </w:pPr>
            <w:r>
              <w:t>200</w:t>
            </w:r>
          </w:p>
        </w:tc>
        <w:tc>
          <w:tcPr>
            <w:tcW w:w="714" w:type="dxa"/>
            <w:tcBorders>
              <w:left w:val="single" w:sz="4" w:space="0" w:color="auto"/>
              <w:right w:val="single" w:sz="4" w:space="0" w:color="auto"/>
            </w:tcBorders>
          </w:tcPr>
          <w:p w14:paraId="160188F3" w14:textId="77777777" w:rsidR="00130449" w:rsidRDefault="00130449" w:rsidP="00130449">
            <w:pPr>
              <w:pStyle w:val="TAC"/>
            </w:pPr>
            <w:r>
              <w:t>400</w:t>
            </w:r>
          </w:p>
        </w:tc>
        <w:tc>
          <w:tcPr>
            <w:tcW w:w="1237" w:type="dxa"/>
            <w:tcBorders>
              <w:top w:val="nil"/>
              <w:left w:val="single" w:sz="4" w:space="0" w:color="auto"/>
              <w:bottom w:val="single" w:sz="4" w:space="0" w:color="auto"/>
              <w:right w:val="single" w:sz="4" w:space="0" w:color="auto"/>
            </w:tcBorders>
            <w:shd w:val="clear" w:color="auto" w:fill="auto"/>
          </w:tcPr>
          <w:p w14:paraId="53EF8AFF" w14:textId="77777777" w:rsidR="00130449" w:rsidRDefault="00130449" w:rsidP="00130449">
            <w:pPr>
              <w:pStyle w:val="TAC"/>
              <w:rPr>
                <w:lang w:eastAsia="zh-CN"/>
              </w:rPr>
            </w:pPr>
          </w:p>
        </w:tc>
      </w:tr>
      <w:tr w:rsidR="00130449" w14:paraId="3055096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9E402C1" w14:textId="77777777" w:rsidR="00130449" w:rsidRDefault="00130449" w:rsidP="00130449">
            <w:pPr>
              <w:pStyle w:val="TAC"/>
            </w:pPr>
            <w:r>
              <w:rPr>
                <w:color w:val="000000"/>
              </w:rPr>
              <w:t>CA_n40A-n78A-n258D</w:t>
            </w:r>
          </w:p>
        </w:tc>
        <w:tc>
          <w:tcPr>
            <w:tcW w:w="1650" w:type="dxa"/>
            <w:tcBorders>
              <w:top w:val="nil"/>
              <w:left w:val="single" w:sz="4" w:space="0" w:color="auto"/>
              <w:bottom w:val="nil"/>
              <w:right w:val="single" w:sz="4" w:space="0" w:color="auto"/>
            </w:tcBorders>
            <w:shd w:val="clear" w:color="auto" w:fill="auto"/>
          </w:tcPr>
          <w:p w14:paraId="4B4A8E90" w14:textId="77777777" w:rsidR="00130449" w:rsidRDefault="00130449" w:rsidP="00130449">
            <w:pPr>
              <w:pStyle w:val="TAC"/>
            </w:pPr>
            <w:r>
              <w:t>-</w:t>
            </w:r>
          </w:p>
        </w:tc>
        <w:tc>
          <w:tcPr>
            <w:tcW w:w="668" w:type="dxa"/>
            <w:tcBorders>
              <w:left w:val="single" w:sz="4" w:space="0" w:color="auto"/>
              <w:right w:val="single" w:sz="4" w:space="0" w:color="auto"/>
            </w:tcBorders>
          </w:tcPr>
          <w:p w14:paraId="064C0C19" w14:textId="77777777" w:rsidR="00130449" w:rsidRDefault="00130449" w:rsidP="00130449">
            <w:pPr>
              <w:pStyle w:val="TAC"/>
            </w:pPr>
            <w:r>
              <w:rPr>
                <w:color w:val="000000"/>
              </w:rPr>
              <w:t>n40</w:t>
            </w:r>
          </w:p>
        </w:tc>
        <w:tc>
          <w:tcPr>
            <w:tcW w:w="620" w:type="dxa"/>
            <w:tcBorders>
              <w:left w:val="single" w:sz="4" w:space="0" w:color="auto"/>
              <w:right w:val="single" w:sz="4" w:space="0" w:color="auto"/>
            </w:tcBorders>
          </w:tcPr>
          <w:p w14:paraId="2E78D022" w14:textId="77777777" w:rsidR="00130449" w:rsidRDefault="00130449" w:rsidP="00130449">
            <w:pPr>
              <w:pStyle w:val="TAC"/>
            </w:pPr>
            <w:r>
              <w:t>5</w:t>
            </w:r>
          </w:p>
        </w:tc>
        <w:tc>
          <w:tcPr>
            <w:tcW w:w="620" w:type="dxa"/>
            <w:tcBorders>
              <w:left w:val="single" w:sz="4" w:space="0" w:color="auto"/>
              <w:right w:val="single" w:sz="4" w:space="0" w:color="auto"/>
            </w:tcBorders>
          </w:tcPr>
          <w:p w14:paraId="6BD572E7" w14:textId="77777777" w:rsidR="00130449" w:rsidRDefault="00130449" w:rsidP="00130449">
            <w:pPr>
              <w:pStyle w:val="TAC"/>
            </w:pPr>
            <w:r>
              <w:t>10</w:t>
            </w:r>
          </w:p>
        </w:tc>
        <w:tc>
          <w:tcPr>
            <w:tcW w:w="620" w:type="dxa"/>
            <w:tcBorders>
              <w:left w:val="single" w:sz="4" w:space="0" w:color="auto"/>
              <w:right w:val="single" w:sz="4" w:space="0" w:color="auto"/>
            </w:tcBorders>
          </w:tcPr>
          <w:p w14:paraId="76A5FDDA" w14:textId="77777777" w:rsidR="00130449" w:rsidRDefault="00130449" w:rsidP="00130449">
            <w:pPr>
              <w:pStyle w:val="TAC"/>
            </w:pPr>
            <w:r>
              <w:t>15</w:t>
            </w:r>
          </w:p>
        </w:tc>
        <w:tc>
          <w:tcPr>
            <w:tcW w:w="620" w:type="dxa"/>
            <w:tcBorders>
              <w:left w:val="single" w:sz="4" w:space="0" w:color="auto"/>
              <w:right w:val="single" w:sz="4" w:space="0" w:color="auto"/>
            </w:tcBorders>
          </w:tcPr>
          <w:p w14:paraId="590890CD" w14:textId="77777777" w:rsidR="00130449" w:rsidRDefault="00130449" w:rsidP="00130449">
            <w:pPr>
              <w:pStyle w:val="TAC"/>
            </w:pPr>
            <w:r>
              <w:t>20</w:t>
            </w:r>
          </w:p>
        </w:tc>
        <w:tc>
          <w:tcPr>
            <w:tcW w:w="620" w:type="dxa"/>
            <w:tcBorders>
              <w:left w:val="single" w:sz="4" w:space="0" w:color="auto"/>
              <w:right w:val="single" w:sz="4" w:space="0" w:color="auto"/>
            </w:tcBorders>
          </w:tcPr>
          <w:p w14:paraId="38A7E503" w14:textId="77777777" w:rsidR="00130449" w:rsidRDefault="00130449" w:rsidP="00130449">
            <w:pPr>
              <w:pStyle w:val="TAC"/>
            </w:pPr>
            <w:r>
              <w:t>25</w:t>
            </w:r>
          </w:p>
        </w:tc>
        <w:tc>
          <w:tcPr>
            <w:tcW w:w="620" w:type="dxa"/>
            <w:tcBorders>
              <w:left w:val="single" w:sz="4" w:space="0" w:color="auto"/>
              <w:right w:val="single" w:sz="4" w:space="0" w:color="auto"/>
            </w:tcBorders>
          </w:tcPr>
          <w:p w14:paraId="1C096415" w14:textId="77777777" w:rsidR="00130449" w:rsidRDefault="00130449" w:rsidP="00130449">
            <w:pPr>
              <w:pStyle w:val="TAC"/>
            </w:pPr>
            <w:r>
              <w:t>30</w:t>
            </w:r>
          </w:p>
        </w:tc>
        <w:tc>
          <w:tcPr>
            <w:tcW w:w="620" w:type="dxa"/>
            <w:tcBorders>
              <w:left w:val="single" w:sz="4" w:space="0" w:color="auto"/>
              <w:right w:val="single" w:sz="4" w:space="0" w:color="auto"/>
            </w:tcBorders>
          </w:tcPr>
          <w:p w14:paraId="2F5131C0" w14:textId="77777777" w:rsidR="00130449" w:rsidRDefault="00130449" w:rsidP="00130449">
            <w:pPr>
              <w:pStyle w:val="TAC"/>
            </w:pPr>
            <w:r>
              <w:t>40</w:t>
            </w:r>
          </w:p>
        </w:tc>
        <w:tc>
          <w:tcPr>
            <w:tcW w:w="620" w:type="dxa"/>
            <w:tcBorders>
              <w:left w:val="single" w:sz="4" w:space="0" w:color="auto"/>
              <w:right w:val="single" w:sz="4" w:space="0" w:color="auto"/>
            </w:tcBorders>
          </w:tcPr>
          <w:p w14:paraId="58EE6E76" w14:textId="77777777" w:rsidR="00130449" w:rsidRDefault="00130449" w:rsidP="00130449">
            <w:pPr>
              <w:pStyle w:val="TAC"/>
            </w:pPr>
            <w:r>
              <w:t>50</w:t>
            </w:r>
          </w:p>
        </w:tc>
        <w:tc>
          <w:tcPr>
            <w:tcW w:w="620" w:type="dxa"/>
            <w:tcBorders>
              <w:left w:val="single" w:sz="4" w:space="0" w:color="auto"/>
              <w:right w:val="single" w:sz="4" w:space="0" w:color="auto"/>
            </w:tcBorders>
          </w:tcPr>
          <w:p w14:paraId="4E108B4B" w14:textId="77777777" w:rsidR="00130449" w:rsidRDefault="00130449" w:rsidP="00130449">
            <w:pPr>
              <w:pStyle w:val="TAC"/>
            </w:pPr>
            <w:r>
              <w:t>60</w:t>
            </w:r>
          </w:p>
        </w:tc>
        <w:tc>
          <w:tcPr>
            <w:tcW w:w="620" w:type="dxa"/>
            <w:tcBorders>
              <w:left w:val="single" w:sz="4" w:space="0" w:color="auto"/>
              <w:right w:val="single" w:sz="4" w:space="0" w:color="auto"/>
            </w:tcBorders>
          </w:tcPr>
          <w:p w14:paraId="6BBCA1B2" w14:textId="77777777" w:rsidR="00130449" w:rsidRDefault="00130449" w:rsidP="00130449">
            <w:pPr>
              <w:pStyle w:val="TAC"/>
            </w:pPr>
          </w:p>
        </w:tc>
        <w:tc>
          <w:tcPr>
            <w:tcW w:w="620" w:type="dxa"/>
            <w:tcBorders>
              <w:left w:val="single" w:sz="4" w:space="0" w:color="auto"/>
              <w:right w:val="single" w:sz="4" w:space="0" w:color="auto"/>
            </w:tcBorders>
          </w:tcPr>
          <w:p w14:paraId="3E94279E" w14:textId="77777777" w:rsidR="00130449" w:rsidRDefault="00130449" w:rsidP="00130449">
            <w:pPr>
              <w:pStyle w:val="TAC"/>
            </w:pPr>
          </w:p>
        </w:tc>
        <w:tc>
          <w:tcPr>
            <w:tcW w:w="620" w:type="dxa"/>
            <w:tcBorders>
              <w:left w:val="single" w:sz="4" w:space="0" w:color="auto"/>
              <w:right w:val="single" w:sz="4" w:space="0" w:color="auto"/>
            </w:tcBorders>
          </w:tcPr>
          <w:p w14:paraId="54C0BF46" w14:textId="77777777" w:rsidR="00130449" w:rsidRDefault="00130449" w:rsidP="00130449">
            <w:pPr>
              <w:pStyle w:val="TAC"/>
            </w:pPr>
          </w:p>
        </w:tc>
        <w:tc>
          <w:tcPr>
            <w:tcW w:w="620" w:type="dxa"/>
            <w:tcBorders>
              <w:left w:val="single" w:sz="4" w:space="0" w:color="auto"/>
              <w:right w:val="single" w:sz="4" w:space="0" w:color="auto"/>
            </w:tcBorders>
          </w:tcPr>
          <w:p w14:paraId="0176C955" w14:textId="77777777" w:rsidR="00130449" w:rsidRDefault="00130449" w:rsidP="00130449">
            <w:pPr>
              <w:pStyle w:val="TAC"/>
            </w:pPr>
          </w:p>
        </w:tc>
        <w:tc>
          <w:tcPr>
            <w:tcW w:w="620" w:type="dxa"/>
            <w:tcBorders>
              <w:left w:val="single" w:sz="4" w:space="0" w:color="auto"/>
              <w:right w:val="single" w:sz="4" w:space="0" w:color="auto"/>
            </w:tcBorders>
          </w:tcPr>
          <w:p w14:paraId="451680BE" w14:textId="77777777" w:rsidR="00130449" w:rsidRDefault="00130449" w:rsidP="00130449">
            <w:pPr>
              <w:pStyle w:val="TAC"/>
            </w:pPr>
          </w:p>
        </w:tc>
        <w:tc>
          <w:tcPr>
            <w:tcW w:w="714" w:type="dxa"/>
            <w:tcBorders>
              <w:left w:val="single" w:sz="4" w:space="0" w:color="auto"/>
              <w:right w:val="single" w:sz="4" w:space="0" w:color="auto"/>
            </w:tcBorders>
          </w:tcPr>
          <w:p w14:paraId="0B55E214"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8CECB2A" w14:textId="77777777" w:rsidR="00130449" w:rsidRDefault="00130449" w:rsidP="00130449">
            <w:pPr>
              <w:pStyle w:val="TAC"/>
              <w:rPr>
                <w:lang w:eastAsia="zh-CN"/>
              </w:rPr>
            </w:pPr>
            <w:r>
              <w:rPr>
                <w:lang w:eastAsia="zh-CN"/>
              </w:rPr>
              <w:t>0</w:t>
            </w:r>
          </w:p>
        </w:tc>
      </w:tr>
      <w:tr w:rsidR="00130449" w14:paraId="1A2E2A29"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956E46D"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2585F6ED" w14:textId="77777777" w:rsidR="00130449" w:rsidRDefault="00130449" w:rsidP="00130449">
            <w:pPr>
              <w:pStyle w:val="TAC"/>
            </w:pPr>
          </w:p>
        </w:tc>
        <w:tc>
          <w:tcPr>
            <w:tcW w:w="668" w:type="dxa"/>
            <w:tcBorders>
              <w:left w:val="single" w:sz="4" w:space="0" w:color="auto"/>
              <w:right w:val="single" w:sz="4" w:space="0" w:color="auto"/>
            </w:tcBorders>
          </w:tcPr>
          <w:p w14:paraId="1F5EA6F6" w14:textId="77777777" w:rsidR="00130449" w:rsidRDefault="00130449" w:rsidP="00130449">
            <w:pPr>
              <w:pStyle w:val="TAC"/>
            </w:pPr>
            <w:r>
              <w:rPr>
                <w:color w:val="000000"/>
              </w:rPr>
              <w:t>n78</w:t>
            </w:r>
          </w:p>
        </w:tc>
        <w:tc>
          <w:tcPr>
            <w:tcW w:w="620" w:type="dxa"/>
            <w:tcBorders>
              <w:left w:val="single" w:sz="4" w:space="0" w:color="auto"/>
              <w:right w:val="single" w:sz="4" w:space="0" w:color="auto"/>
            </w:tcBorders>
          </w:tcPr>
          <w:p w14:paraId="0D37DC13" w14:textId="77777777" w:rsidR="00130449" w:rsidRDefault="00130449" w:rsidP="00130449">
            <w:pPr>
              <w:pStyle w:val="TAC"/>
            </w:pPr>
          </w:p>
        </w:tc>
        <w:tc>
          <w:tcPr>
            <w:tcW w:w="620" w:type="dxa"/>
            <w:tcBorders>
              <w:left w:val="single" w:sz="4" w:space="0" w:color="auto"/>
              <w:right w:val="single" w:sz="4" w:space="0" w:color="auto"/>
            </w:tcBorders>
          </w:tcPr>
          <w:p w14:paraId="33027AED" w14:textId="77777777" w:rsidR="00130449" w:rsidRDefault="00130449" w:rsidP="00130449">
            <w:pPr>
              <w:pStyle w:val="TAC"/>
            </w:pPr>
            <w:r>
              <w:t>10</w:t>
            </w:r>
          </w:p>
        </w:tc>
        <w:tc>
          <w:tcPr>
            <w:tcW w:w="620" w:type="dxa"/>
            <w:tcBorders>
              <w:left w:val="single" w:sz="4" w:space="0" w:color="auto"/>
              <w:right w:val="single" w:sz="4" w:space="0" w:color="auto"/>
            </w:tcBorders>
          </w:tcPr>
          <w:p w14:paraId="0132AE84" w14:textId="77777777" w:rsidR="00130449" w:rsidRDefault="00130449" w:rsidP="00130449">
            <w:pPr>
              <w:pStyle w:val="TAC"/>
            </w:pPr>
            <w:r>
              <w:t>15</w:t>
            </w:r>
          </w:p>
        </w:tc>
        <w:tc>
          <w:tcPr>
            <w:tcW w:w="620" w:type="dxa"/>
            <w:tcBorders>
              <w:left w:val="single" w:sz="4" w:space="0" w:color="auto"/>
              <w:right w:val="single" w:sz="4" w:space="0" w:color="auto"/>
            </w:tcBorders>
          </w:tcPr>
          <w:p w14:paraId="105DBE52" w14:textId="77777777" w:rsidR="00130449" w:rsidRDefault="00130449" w:rsidP="00130449">
            <w:pPr>
              <w:pStyle w:val="TAC"/>
            </w:pPr>
            <w:r>
              <w:t>20</w:t>
            </w:r>
          </w:p>
        </w:tc>
        <w:tc>
          <w:tcPr>
            <w:tcW w:w="620" w:type="dxa"/>
            <w:tcBorders>
              <w:left w:val="single" w:sz="4" w:space="0" w:color="auto"/>
              <w:right w:val="single" w:sz="4" w:space="0" w:color="auto"/>
            </w:tcBorders>
          </w:tcPr>
          <w:p w14:paraId="775B0463" w14:textId="77777777" w:rsidR="00130449" w:rsidRDefault="00130449" w:rsidP="00130449">
            <w:pPr>
              <w:pStyle w:val="TAC"/>
            </w:pPr>
          </w:p>
        </w:tc>
        <w:tc>
          <w:tcPr>
            <w:tcW w:w="620" w:type="dxa"/>
            <w:tcBorders>
              <w:left w:val="single" w:sz="4" w:space="0" w:color="auto"/>
              <w:right w:val="single" w:sz="4" w:space="0" w:color="auto"/>
            </w:tcBorders>
          </w:tcPr>
          <w:p w14:paraId="79C442EF" w14:textId="77777777" w:rsidR="00130449" w:rsidRDefault="00130449" w:rsidP="00130449">
            <w:pPr>
              <w:pStyle w:val="TAC"/>
            </w:pPr>
          </w:p>
        </w:tc>
        <w:tc>
          <w:tcPr>
            <w:tcW w:w="620" w:type="dxa"/>
            <w:tcBorders>
              <w:left w:val="single" w:sz="4" w:space="0" w:color="auto"/>
              <w:right w:val="single" w:sz="4" w:space="0" w:color="auto"/>
            </w:tcBorders>
          </w:tcPr>
          <w:p w14:paraId="7948C1E2" w14:textId="77777777" w:rsidR="00130449" w:rsidRDefault="00130449" w:rsidP="00130449">
            <w:pPr>
              <w:pStyle w:val="TAC"/>
            </w:pPr>
            <w:r>
              <w:t>40</w:t>
            </w:r>
          </w:p>
        </w:tc>
        <w:tc>
          <w:tcPr>
            <w:tcW w:w="620" w:type="dxa"/>
            <w:tcBorders>
              <w:left w:val="single" w:sz="4" w:space="0" w:color="auto"/>
              <w:right w:val="single" w:sz="4" w:space="0" w:color="auto"/>
            </w:tcBorders>
          </w:tcPr>
          <w:p w14:paraId="7742ED10" w14:textId="77777777" w:rsidR="00130449" w:rsidRDefault="00130449" w:rsidP="00130449">
            <w:pPr>
              <w:pStyle w:val="TAC"/>
            </w:pPr>
            <w:r>
              <w:t>50</w:t>
            </w:r>
          </w:p>
        </w:tc>
        <w:tc>
          <w:tcPr>
            <w:tcW w:w="620" w:type="dxa"/>
            <w:tcBorders>
              <w:left w:val="single" w:sz="4" w:space="0" w:color="auto"/>
              <w:right w:val="single" w:sz="4" w:space="0" w:color="auto"/>
            </w:tcBorders>
          </w:tcPr>
          <w:p w14:paraId="5D8D89A7" w14:textId="77777777" w:rsidR="00130449" w:rsidRDefault="00130449" w:rsidP="00130449">
            <w:pPr>
              <w:pStyle w:val="TAC"/>
            </w:pPr>
            <w:r>
              <w:t>60</w:t>
            </w:r>
          </w:p>
        </w:tc>
        <w:tc>
          <w:tcPr>
            <w:tcW w:w="620" w:type="dxa"/>
            <w:tcBorders>
              <w:left w:val="single" w:sz="4" w:space="0" w:color="auto"/>
              <w:right w:val="single" w:sz="4" w:space="0" w:color="auto"/>
            </w:tcBorders>
          </w:tcPr>
          <w:p w14:paraId="19E6BBD7" w14:textId="77777777" w:rsidR="00130449" w:rsidRDefault="00130449" w:rsidP="00130449">
            <w:pPr>
              <w:pStyle w:val="TAC"/>
            </w:pPr>
          </w:p>
        </w:tc>
        <w:tc>
          <w:tcPr>
            <w:tcW w:w="620" w:type="dxa"/>
            <w:tcBorders>
              <w:left w:val="single" w:sz="4" w:space="0" w:color="auto"/>
              <w:right w:val="single" w:sz="4" w:space="0" w:color="auto"/>
            </w:tcBorders>
          </w:tcPr>
          <w:p w14:paraId="43C0D75C" w14:textId="77777777" w:rsidR="00130449" w:rsidRDefault="00130449" w:rsidP="00130449">
            <w:pPr>
              <w:pStyle w:val="TAC"/>
            </w:pPr>
          </w:p>
        </w:tc>
        <w:tc>
          <w:tcPr>
            <w:tcW w:w="620" w:type="dxa"/>
            <w:tcBorders>
              <w:left w:val="single" w:sz="4" w:space="0" w:color="auto"/>
              <w:right w:val="single" w:sz="4" w:space="0" w:color="auto"/>
            </w:tcBorders>
          </w:tcPr>
          <w:p w14:paraId="5812BD5C" w14:textId="77777777" w:rsidR="00130449" w:rsidRDefault="00130449" w:rsidP="00130449">
            <w:pPr>
              <w:pStyle w:val="TAC"/>
            </w:pPr>
            <w:r>
              <w:t>90</w:t>
            </w:r>
          </w:p>
        </w:tc>
        <w:tc>
          <w:tcPr>
            <w:tcW w:w="620" w:type="dxa"/>
            <w:tcBorders>
              <w:left w:val="single" w:sz="4" w:space="0" w:color="auto"/>
              <w:right w:val="single" w:sz="4" w:space="0" w:color="auto"/>
            </w:tcBorders>
          </w:tcPr>
          <w:p w14:paraId="61F76390" w14:textId="77777777" w:rsidR="00130449" w:rsidRDefault="00130449" w:rsidP="00130449">
            <w:pPr>
              <w:pStyle w:val="TAC"/>
            </w:pPr>
            <w:r>
              <w:t>100</w:t>
            </w:r>
          </w:p>
        </w:tc>
        <w:tc>
          <w:tcPr>
            <w:tcW w:w="620" w:type="dxa"/>
            <w:tcBorders>
              <w:left w:val="single" w:sz="4" w:space="0" w:color="auto"/>
              <w:right w:val="single" w:sz="4" w:space="0" w:color="auto"/>
            </w:tcBorders>
          </w:tcPr>
          <w:p w14:paraId="6AB36FCA" w14:textId="77777777" w:rsidR="00130449" w:rsidRDefault="00130449" w:rsidP="00130449">
            <w:pPr>
              <w:pStyle w:val="TAC"/>
            </w:pPr>
          </w:p>
        </w:tc>
        <w:tc>
          <w:tcPr>
            <w:tcW w:w="714" w:type="dxa"/>
            <w:tcBorders>
              <w:left w:val="single" w:sz="4" w:space="0" w:color="auto"/>
              <w:right w:val="single" w:sz="4" w:space="0" w:color="auto"/>
            </w:tcBorders>
          </w:tcPr>
          <w:p w14:paraId="00D4887B"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4847FF7" w14:textId="77777777" w:rsidR="00130449" w:rsidRDefault="00130449" w:rsidP="00130449">
            <w:pPr>
              <w:pStyle w:val="TAC"/>
              <w:rPr>
                <w:lang w:eastAsia="zh-CN"/>
              </w:rPr>
            </w:pPr>
          </w:p>
        </w:tc>
      </w:tr>
      <w:tr w:rsidR="00130449" w14:paraId="28BB2C3A"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78141679"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35AF06E9" w14:textId="77777777" w:rsidR="00130449" w:rsidRDefault="00130449" w:rsidP="00130449">
            <w:pPr>
              <w:pStyle w:val="TAC"/>
            </w:pPr>
          </w:p>
        </w:tc>
        <w:tc>
          <w:tcPr>
            <w:tcW w:w="668" w:type="dxa"/>
            <w:tcBorders>
              <w:left w:val="single" w:sz="4" w:space="0" w:color="auto"/>
              <w:right w:val="single" w:sz="4" w:space="0" w:color="auto"/>
            </w:tcBorders>
          </w:tcPr>
          <w:p w14:paraId="16A8E24D" w14:textId="77777777" w:rsidR="00130449" w:rsidRDefault="00130449" w:rsidP="00130449">
            <w:pPr>
              <w:pStyle w:val="TAC"/>
            </w:pPr>
            <w:r>
              <w:t>n258</w:t>
            </w:r>
          </w:p>
        </w:tc>
        <w:tc>
          <w:tcPr>
            <w:tcW w:w="9394" w:type="dxa"/>
            <w:gridSpan w:val="15"/>
            <w:tcBorders>
              <w:left w:val="single" w:sz="4" w:space="0" w:color="auto"/>
              <w:right w:val="single" w:sz="4" w:space="0" w:color="auto"/>
            </w:tcBorders>
          </w:tcPr>
          <w:p w14:paraId="67FE6CA7" w14:textId="77777777" w:rsidR="00130449" w:rsidRDefault="00130449" w:rsidP="00130449">
            <w:pPr>
              <w:pStyle w:val="TAC"/>
            </w:pPr>
            <w:r>
              <w:rPr>
                <w:color w:val="000000"/>
              </w:rPr>
              <w:t>CA_n258D</w:t>
            </w:r>
          </w:p>
        </w:tc>
        <w:tc>
          <w:tcPr>
            <w:tcW w:w="1237" w:type="dxa"/>
            <w:tcBorders>
              <w:top w:val="nil"/>
              <w:left w:val="single" w:sz="4" w:space="0" w:color="auto"/>
              <w:bottom w:val="single" w:sz="4" w:space="0" w:color="auto"/>
              <w:right w:val="single" w:sz="4" w:space="0" w:color="auto"/>
            </w:tcBorders>
            <w:shd w:val="clear" w:color="auto" w:fill="auto"/>
          </w:tcPr>
          <w:p w14:paraId="269B23DA" w14:textId="77777777" w:rsidR="00130449" w:rsidRDefault="00130449" w:rsidP="00130449">
            <w:pPr>
              <w:pStyle w:val="TAC"/>
              <w:rPr>
                <w:lang w:eastAsia="zh-CN"/>
              </w:rPr>
            </w:pPr>
          </w:p>
        </w:tc>
      </w:tr>
      <w:tr w:rsidR="00130449" w14:paraId="5D6A2E2D"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F9C723B" w14:textId="77777777" w:rsidR="00130449" w:rsidRDefault="00130449" w:rsidP="00130449">
            <w:pPr>
              <w:pStyle w:val="TAC"/>
            </w:pPr>
            <w:r>
              <w:rPr>
                <w:color w:val="000000"/>
              </w:rPr>
              <w:t>CA_n40A-n78A-n258E</w:t>
            </w:r>
          </w:p>
        </w:tc>
        <w:tc>
          <w:tcPr>
            <w:tcW w:w="1650" w:type="dxa"/>
            <w:tcBorders>
              <w:top w:val="nil"/>
              <w:left w:val="single" w:sz="4" w:space="0" w:color="auto"/>
              <w:bottom w:val="nil"/>
              <w:right w:val="single" w:sz="4" w:space="0" w:color="auto"/>
            </w:tcBorders>
            <w:shd w:val="clear" w:color="auto" w:fill="auto"/>
          </w:tcPr>
          <w:p w14:paraId="1FD70E03" w14:textId="77777777" w:rsidR="00130449" w:rsidRDefault="00130449" w:rsidP="00130449">
            <w:pPr>
              <w:pStyle w:val="TAC"/>
            </w:pPr>
            <w:r>
              <w:t>-</w:t>
            </w:r>
          </w:p>
        </w:tc>
        <w:tc>
          <w:tcPr>
            <w:tcW w:w="668" w:type="dxa"/>
            <w:tcBorders>
              <w:left w:val="single" w:sz="4" w:space="0" w:color="auto"/>
              <w:right w:val="single" w:sz="4" w:space="0" w:color="auto"/>
            </w:tcBorders>
          </w:tcPr>
          <w:p w14:paraId="184154FF" w14:textId="77777777" w:rsidR="00130449" w:rsidRDefault="00130449" w:rsidP="00130449">
            <w:pPr>
              <w:pStyle w:val="TAC"/>
            </w:pPr>
            <w:r>
              <w:rPr>
                <w:color w:val="000000"/>
              </w:rPr>
              <w:t>n40</w:t>
            </w:r>
          </w:p>
        </w:tc>
        <w:tc>
          <w:tcPr>
            <w:tcW w:w="620" w:type="dxa"/>
            <w:tcBorders>
              <w:left w:val="single" w:sz="4" w:space="0" w:color="auto"/>
              <w:right w:val="single" w:sz="4" w:space="0" w:color="auto"/>
            </w:tcBorders>
          </w:tcPr>
          <w:p w14:paraId="1D666E31" w14:textId="77777777" w:rsidR="00130449" w:rsidRDefault="00130449" w:rsidP="00130449">
            <w:pPr>
              <w:pStyle w:val="TAC"/>
            </w:pPr>
            <w:r>
              <w:t>5</w:t>
            </w:r>
          </w:p>
        </w:tc>
        <w:tc>
          <w:tcPr>
            <w:tcW w:w="620" w:type="dxa"/>
            <w:tcBorders>
              <w:left w:val="single" w:sz="4" w:space="0" w:color="auto"/>
              <w:right w:val="single" w:sz="4" w:space="0" w:color="auto"/>
            </w:tcBorders>
          </w:tcPr>
          <w:p w14:paraId="7D9E0013" w14:textId="77777777" w:rsidR="00130449" w:rsidRDefault="00130449" w:rsidP="00130449">
            <w:pPr>
              <w:pStyle w:val="TAC"/>
            </w:pPr>
            <w:r>
              <w:t>10</w:t>
            </w:r>
          </w:p>
        </w:tc>
        <w:tc>
          <w:tcPr>
            <w:tcW w:w="620" w:type="dxa"/>
            <w:tcBorders>
              <w:left w:val="single" w:sz="4" w:space="0" w:color="auto"/>
              <w:right w:val="single" w:sz="4" w:space="0" w:color="auto"/>
            </w:tcBorders>
          </w:tcPr>
          <w:p w14:paraId="3175D489" w14:textId="77777777" w:rsidR="00130449" w:rsidRDefault="00130449" w:rsidP="00130449">
            <w:pPr>
              <w:pStyle w:val="TAC"/>
            </w:pPr>
            <w:r>
              <w:t>15</w:t>
            </w:r>
          </w:p>
        </w:tc>
        <w:tc>
          <w:tcPr>
            <w:tcW w:w="620" w:type="dxa"/>
            <w:tcBorders>
              <w:left w:val="single" w:sz="4" w:space="0" w:color="auto"/>
              <w:right w:val="single" w:sz="4" w:space="0" w:color="auto"/>
            </w:tcBorders>
          </w:tcPr>
          <w:p w14:paraId="10675A86" w14:textId="77777777" w:rsidR="00130449" w:rsidRDefault="00130449" w:rsidP="00130449">
            <w:pPr>
              <w:pStyle w:val="TAC"/>
            </w:pPr>
            <w:r>
              <w:t>20</w:t>
            </w:r>
          </w:p>
        </w:tc>
        <w:tc>
          <w:tcPr>
            <w:tcW w:w="620" w:type="dxa"/>
            <w:tcBorders>
              <w:left w:val="single" w:sz="4" w:space="0" w:color="auto"/>
              <w:right w:val="single" w:sz="4" w:space="0" w:color="auto"/>
            </w:tcBorders>
          </w:tcPr>
          <w:p w14:paraId="6808767B" w14:textId="77777777" w:rsidR="00130449" w:rsidRDefault="00130449" w:rsidP="00130449">
            <w:pPr>
              <w:pStyle w:val="TAC"/>
            </w:pPr>
            <w:r>
              <w:t>25</w:t>
            </w:r>
          </w:p>
        </w:tc>
        <w:tc>
          <w:tcPr>
            <w:tcW w:w="620" w:type="dxa"/>
            <w:tcBorders>
              <w:left w:val="single" w:sz="4" w:space="0" w:color="auto"/>
              <w:right w:val="single" w:sz="4" w:space="0" w:color="auto"/>
            </w:tcBorders>
          </w:tcPr>
          <w:p w14:paraId="27B6488B" w14:textId="77777777" w:rsidR="00130449" w:rsidRDefault="00130449" w:rsidP="00130449">
            <w:pPr>
              <w:pStyle w:val="TAC"/>
            </w:pPr>
            <w:r>
              <w:t>30</w:t>
            </w:r>
          </w:p>
        </w:tc>
        <w:tc>
          <w:tcPr>
            <w:tcW w:w="620" w:type="dxa"/>
            <w:tcBorders>
              <w:left w:val="single" w:sz="4" w:space="0" w:color="auto"/>
              <w:right w:val="single" w:sz="4" w:space="0" w:color="auto"/>
            </w:tcBorders>
          </w:tcPr>
          <w:p w14:paraId="1709B9A4" w14:textId="77777777" w:rsidR="00130449" w:rsidRDefault="00130449" w:rsidP="00130449">
            <w:pPr>
              <w:pStyle w:val="TAC"/>
            </w:pPr>
            <w:r>
              <w:t>40</w:t>
            </w:r>
          </w:p>
        </w:tc>
        <w:tc>
          <w:tcPr>
            <w:tcW w:w="620" w:type="dxa"/>
            <w:tcBorders>
              <w:left w:val="single" w:sz="4" w:space="0" w:color="auto"/>
              <w:right w:val="single" w:sz="4" w:space="0" w:color="auto"/>
            </w:tcBorders>
          </w:tcPr>
          <w:p w14:paraId="6B238472" w14:textId="77777777" w:rsidR="00130449" w:rsidRDefault="00130449" w:rsidP="00130449">
            <w:pPr>
              <w:pStyle w:val="TAC"/>
            </w:pPr>
            <w:r>
              <w:t>50</w:t>
            </w:r>
          </w:p>
        </w:tc>
        <w:tc>
          <w:tcPr>
            <w:tcW w:w="620" w:type="dxa"/>
            <w:tcBorders>
              <w:left w:val="single" w:sz="4" w:space="0" w:color="auto"/>
              <w:right w:val="single" w:sz="4" w:space="0" w:color="auto"/>
            </w:tcBorders>
          </w:tcPr>
          <w:p w14:paraId="4C9CE846" w14:textId="77777777" w:rsidR="00130449" w:rsidRDefault="00130449" w:rsidP="00130449">
            <w:pPr>
              <w:pStyle w:val="TAC"/>
            </w:pPr>
            <w:r>
              <w:t>60</w:t>
            </w:r>
          </w:p>
        </w:tc>
        <w:tc>
          <w:tcPr>
            <w:tcW w:w="620" w:type="dxa"/>
            <w:tcBorders>
              <w:left w:val="single" w:sz="4" w:space="0" w:color="auto"/>
              <w:right w:val="single" w:sz="4" w:space="0" w:color="auto"/>
            </w:tcBorders>
          </w:tcPr>
          <w:p w14:paraId="3A879DC5" w14:textId="77777777" w:rsidR="00130449" w:rsidRDefault="00130449" w:rsidP="00130449">
            <w:pPr>
              <w:pStyle w:val="TAC"/>
            </w:pPr>
          </w:p>
        </w:tc>
        <w:tc>
          <w:tcPr>
            <w:tcW w:w="620" w:type="dxa"/>
            <w:tcBorders>
              <w:left w:val="single" w:sz="4" w:space="0" w:color="auto"/>
              <w:right w:val="single" w:sz="4" w:space="0" w:color="auto"/>
            </w:tcBorders>
          </w:tcPr>
          <w:p w14:paraId="7FBC6E52" w14:textId="77777777" w:rsidR="00130449" w:rsidRDefault="00130449" w:rsidP="00130449">
            <w:pPr>
              <w:pStyle w:val="TAC"/>
            </w:pPr>
          </w:p>
        </w:tc>
        <w:tc>
          <w:tcPr>
            <w:tcW w:w="620" w:type="dxa"/>
            <w:tcBorders>
              <w:left w:val="single" w:sz="4" w:space="0" w:color="auto"/>
              <w:right w:val="single" w:sz="4" w:space="0" w:color="auto"/>
            </w:tcBorders>
          </w:tcPr>
          <w:p w14:paraId="7AE1453C" w14:textId="77777777" w:rsidR="00130449" w:rsidRDefault="00130449" w:rsidP="00130449">
            <w:pPr>
              <w:pStyle w:val="TAC"/>
            </w:pPr>
          </w:p>
        </w:tc>
        <w:tc>
          <w:tcPr>
            <w:tcW w:w="620" w:type="dxa"/>
            <w:tcBorders>
              <w:left w:val="single" w:sz="4" w:space="0" w:color="auto"/>
              <w:right w:val="single" w:sz="4" w:space="0" w:color="auto"/>
            </w:tcBorders>
          </w:tcPr>
          <w:p w14:paraId="2F29FBF8" w14:textId="77777777" w:rsidR="00130449" w:rsidRDefault="00130449" w:rsidP="00130449">
            <w:pPr>
              <w:pStyle w:val="TAC"/>
            </w:pPr>
          </w:p>
        </w:tc>
        <w:tc>
          <w:tcPr>
            <w:tcW w:w="620" w:type="dxa"/>
            <w:tcBorders>
              <w:left w:val="single" w:sz="4" w:space="0" w:color="auto"/>
              <w:right w:val="single" w:sz="4" w:space="0" w:color="auto"/>
            </w:tcBorders>
          </w:tcPr>
          <w:p w14:paraId="78B42598" w14:textId="77777777" w:rsidR="00130449" w:rsidRDefault="00130449" w:rsidP="00130449">
            <w:pPr>
              <w:pStyle w:val="TAC"/>
            </w:pPr>
          </w:p>
        </w:tc>
        <w:tc>
          <w:tcPr>
            <w:tcW w:w="714" w:type="dxa"/>
            <w:tcBorders>
              <w:left w:val="single" w:sz="4" w:space="0" w:color="auto"/>
              <w:right w:val="single" w:sz="4" w:space="0" w:color="auto"/>
            </w:tcBorders>
          </w:tcPr>
          <w:p w14:paraId="32132384"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3465CFD" w14:textId="77777777" w:rsidR="00130449" w:rsidRDefault="00130449" w:rsidP="00130449">
            <w:pPr>
              <w:pStyle w:val="TAC"/>
              <w:rPr>
                <w:lang w:eastAsia="zh-CN"/>
              </w:rPr>
            </w:pPr>
            <w:r>
              <w:rPr>
                <w:lang w:eastAsia="zh-CN"/>
              </w:rPr>
              <w:t>0</w:t>
            </w:r>
          </w:p>
        </w:tc>
      </w:tr>
      <w:tr w:rsidR="00130449" w14:paraId="1900BEBD"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D7A4D23"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67EE1AEB" w14:textId="77777777" w:rsidR="00130449" w:rsidRDefault="00130449" w:rsidP="00130449">
            <w:pPr>
              <w:pStyle w:val="TAC"/>
            </w:pPr>
          </w:p>
        </w:tc>
        <w:tc>
          <w:tcPr>
            <w:tcW w:w="668" w:type="dxa"/>
            <w:tcBorders>
              <w:left w:val="single" w:sz="4" w:space="0" w:color="auto"/>
              <w:right w:val="single" w:sz="4" w:space="0" w:color="auto"/>
            </w:tcBorders>
          </w:tcPr>
          <w:p w14:paraId="348B9618" w14:textId="77777777" w:rsidR="00130449" w:rsidRDefault="00130449" w:rsidP="00130449">
            <w:pPr>
              <w:pStyle w:val="TAC"/>
            </w:pPr>
            <w:r>
              <w:rPr>
                <w:color w:val="000000"/>
              </w:rPr>
              <w:t>n78</w:t>
            </w:r>
          </w:p>
        </w:tc>
        <w:tc>
          <w:tcPr>
            <w:tcW w:w="620" w:type="dxa"/>
            <w:tcBorders>
              <w:left w:val="single" w:sz="4" w:space="0" w:color="auto"/>
              <w:right w:val="single" w:sz="4" w:space="0" w:color="auto"/>
            </w:tcBorders>
          </w:tcPr>
          <w:p w14:paraId="6A09DFB2" w14:textId="77777777" w:rsidR="00130449" w:rsidRDefault="00130449" w:rsidP="00130449">
            <w:pPr>
              <w:pStyle w:val="TAC"/>
            </w:pPr>
          </w:p>
        </w:tc>
        <w:tc>
          <w:tcPr>
            <w:tcW w:w="620" w:type="dxa"/>
            <w:tcBorders>
              <w:left w:val="single" w:sz="4" w:space="0" w:color="auto"/>
              <w:right w:val="single" w:sz="4" w:space="0" w:color="auto"/>
            </w:tcBorders>
          </w:tcPr>
          <w:p w14:paraId="17D7ACB9" w14:textId="77777777" w:rsidR="00130449" w:rsidRDefault="00130449" w:rsidP="00130449">
            <w:pPr>
              <w:pStyle w:val="TAC"/>
            </w:pPr>
            <w:r>
              <w:t>10</w:t>
            </w:r>
          </w:p>
        </w:tc>
        <w:tc>
          <w:tcPr>
            <w:tcW w:w="620" w:type="dxa"/>
            <w:tcBorders>
              <w:left w:val="single" w:sz="4" w:space="0" w:color="auto"/>
              <w:right w:val="single" w:sz="4" w:space="0" w:color="auto"/>
            </w:tcBorders>
          </w:tcPr>
          <w:p w14:paraId="4809EEC0" w14:textId="77777777" w:rsidR="00130449" w:rsidRDefault="00130449" w:rsidP="00130449">
            <w:pPr>
              <w:pStyle w:val="TAC"/>
            </w:pPr>
            <w:r>
              <w:t>15</w:t>
            </w:r>
          </w:p>
        </w:tc>
        <w:tc>
          <w:tcPr>
            <w:tcW w:w="620" w:type="dxa"/>
            <w:tcBorders>
              <w:left w:val="single" w:sz="4" w:space="0" w:color="auto"/>
              <w:right w:val="single" w:sz="4" w:space="0" w:color="auto"/>
            </w:tcBorders>
          </w:tcPr>
          <w:p w14:paraId="401928C5" w14:textId="77777777" w:rsidR="00130449" w:rsidRDefault="00130449" w:rsidP="00130449">
            <w:pPr>
              <w:pStyle w:val="TAC"/>
            </w:pPr>
            <w:r>
              <w:t>20</w:t>
            </w:r>
          </w:p>
        </w:tc>
        <w:tc>
          <w:tcPr>
            <w:tcW w:w="620" w:type="dxa"/>
            <w:tcBorders>
              <w:left w:val="single" w:sz="4" w:space="0" w:color="auto"/>
              <w:right w:val="single" w:sz="4" w:space="0" w:color="auto"/>
            </w:tcBorders>
          </w:tcPr>
          <w:p w14:paraId="203DF26C" w14:textId="77777777" w:rsidR="00130449" w:rsidRDefault="00130449" w:rsidP="00130449">
            <w:pPr>
              <w:pStyle w:val="TAC"/>
            </w:pPr>
          </w:p>
        </w:tc>
        <w:tc>
          <w:tcPr>
            <w:tcW w:w="620" w:type="dxa"/>
            <w:tcBorders>
              <w:left w:val="single" w:sz="4" w:space="0" w:color="auto"/>
              <w:right w:val="single" w:sz="4" w:space="0" w:color="auto"/>
            </w:tcBorders>
          </w:tcPr>
          <w:p w14:paraId="0389DF72" w14:textId="77777777" w:rsidR="00130449" w:rsidRDefault="00130449" w:rsidP="00130449">
            <w:pPr>
              <w:pStyle w:val="TAC"/>
            </w:pPr>
          </w:p>
        </w:tc>
        <w:tc>
          <w:tcPr>
            <w:tcW w:w="620" w:type="dxa"/>
            <w:tcBorders>
              <w:left w:val="single" w:sz="4" w:space="0" w:color="auto"/>
              <w:right w:val="single" w:sz="4" w:space="0" w:color="auto"/>
            </w:tcBorders>
          </w:tcPr>
          <w:p w14:paraId="5B4DD375" w14:textId="77777777" w:rsidR="00130449" w:rsidRDefault="00130449" w:rsidP="00130449">
            <w:pPr>
              <w:pStyle w:val="TAC"/>
            </w:pPr>
            <w:r>
              <w:t>40</w:t>
            </w:r>
          </w:p>
        </w:tc>
        <w:tc>
          <w:tcPr>
            <w:tcW w:w="620" w:type="dxa"/>
            <w:tcBorders>
              <w:left w:val="single" w:sz="4" w:space="0" w:color="auto"/>
              <w:right w:val="single" w:sz="4" w:space="0" w:color="auto"/>
            </w:tcBorders>
          </w:tcPr>
          <w:p w14:paraId="53B60E70" w14:textId="77777777" w:rsidR="00130449" w:rsidRDefault="00130449" w:rsidP="00130449">
            <w:pPr>
              <w:pStyle w:val="TAC"/>
            </w:pPr>
            <w:r>
              <w:t>50</w:t>
            </w:r>
          </w:p>
        </w:tc>
        <w:tc>
          <w:tcPr>
            <w:tcW w:w="620" w:type="dxa"/>
            <w:tcBorders>
              <w:left w:val="single" w:sz="4" w:space="0" w:color="auto"/>
              <w:right w:val="single" w:sz="4" w:space="0" w:color="auto"/>
            </w:tcBorders>
          </w:tcPr>
          <w:p w14:paraId="0A54BDDA" w14:textId="77777777" w:rsidR="00130449" w:rsidRDefault="00130449" w:rsidP="00130449">
            <w:pPr>
              <w:pStyle w:val="TAC"/>
            </w:pPr>
            <w:r>
              <w:t>60</w:t>
            </w:r>
          </w:p>
        </w:tc>
        <w:tc>
          <w:tcPr>
            <w:tcW w:w="620" w:type="dxa"/>
            <w:tcBorders>
              <w:left w:val="single" w:sz="4" w:space="0" w:color="auto"/>
              <w:right w:val="single" w:sz="4" w:space="0" w:color="auto"/>
            </w:tcBorders>
          </w:tcPr>
          <w:p w14:paraId="7003FB88" w14:textId="77777777" w:rsidR="00130449" w:rsidRDefault="00130449" w:rsidP="00130449">
            <w:pPr>
              <w:pStyle w:val="TAC"/>
            </w:pPr>
          </w:p>
        </w:tc>
        <w:tc>
          <w:tcPr>
            <w:tcW w:w="620" w:type="dxa"/>
            <w:tcBorders>
              <w:left w:val="single" w:sz="4" w:space="0" w:color="auto"/>
              <w:right w:val="single" w:sz="4" w:space="0" w:color="auto"/>
            </w:tcBorders>
          </w:tcPr>
          <w:p w14:paraId="63D5781B" w14:textId="77777777" w:rsidR="00130449" w:rsidRDefault="00130449" w:rsidP="00130449">
            <w:pPr>
              <w:pStyle w:val="TAC"/>
            </w:pPr>
          </w:p>
        </w:tc>
        <w:tc>
          <w:tcPr>
            <w:tcW w:w="620" w:type="dxa"/>
            <w:tcBorders>
              <w:left w:val="single" w:sz="4" w:space="0" w:color="auto"/>
              <w:right w:val="single" w:sz="4" w:space="0" w:color="auto"/>
            </w:tcBorders>
          </w:tcPr>
          <w:p w14:paraId="0F6D8CA3" w14:textId="77777777" w:rsidR="00130449" w:rsidRDefault="00130449" w:rsidP="00130449">
            <w:pPr>
              <w:pStyle w:val="TAC"/>
            </w:pPr>
            <w:r>
              <w:t>90</w:t>
            </w:r>
          </w:p>
        </w:tc>
        <w:tc>
          <w:tcPr>
            <w:tcW w:w="620" w:type="dxa"/>
            <w:tcBorders>
              <w:left w:val="single" w:sz="4" w:space="0" w:color="auto"/>
              <w:right w:val="single" w:sz="4" w:space="0" w:color="auto"/>
            </w:tcBorders>
          </w:tcPr>
          <w:p w14:paraId="78B9011C" w14:textId="77777777" w:rsidR="00130449" w:rsidRDefault="00130449" w:rsidP="00130449">
            <w:pPr>
              <w:pStyle w:val="TAC"/>
            </w:pPr>
            <w:r>
              <w:t>100</w:t>
            </w:r>
          </w:p>
        </w:tc>
        <w:tc>
          <w:tcPr>
            <w:tcW w:w="620" w:type="dxa"/>
            <w:tcBorders>
              <w:left w:val="single" w:sz="4" w:space="0" w:color="auto"/>
              <w:right w:val="single" w:sz="4" w:space="0" w:color="auto"/>
            </w:tcBorders>
          </w:tcPr>
          <w:p w14:paraId="6C6C7C57" w14:textId="77777777" w:rsidR="00130449" w:rsidRDefault="00130449" w:rsidP="00130449">
            <w:pPr>
              <w:pStyle w:val="TAC"/>
            </w:pPr>
          </w:p>
        </w:tc>
        <w:tc>
          <w:tcPr>
            <w:tcW w:w="714" w:type="dxa"/>
            <w:tcBorders>
              <w:left w:val="single" w:sz="4" w:space="0" w:color="auto"/>
              <w:right w:val="single" w:sz="4" w:space="0" w:color="auto"/>
            </w:tcBorders>
          </w:tcPr>
          <w:p w14:paraId="18EB0879"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0BB0CEF8" w14:textId="77777777" w:rsidR="00130449" w:rsidRDefault="00130449" w:rsidP="00130449">
            <w:pPr>
              <w:pStyle w:val="TAC"/>
              <w:rPr>
                <w:lang w:eastAsia="zh-CN"/>
              </w:rPr>
            </w:pPr>
          </w:p>
        </w:tc>
      </w:tr>
      <w:tr w:rsidR="00130449" w14:paraId="62FF7268"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CA20671"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EDDF636" w14:textId="77777777" w:rsidR="00130449" w:rsidRDefault="00130449" w:rsidP="00130449">
            <w:pPr>
              <w:pStyle w:val="TAC"/>
            </w:pPr>
          </w:p>
        </w:tc>
        <w:tc>
          <w:tcPr>
            <w:tcW w:w="668" w:type="dxa"/>
            <w:tcBorders>
              <w:left w:val="single" w:sz="4" w:space="0" w:color="auto"/>
              <w:right w:val="single" w:sz="4" w:space="0" w:color="auto"/>
            </w:tcBorders>
          </w:tcPr>
          <w:p w14:paraId="243B7BAA" w14:textId="77777777" w:rsidR="00130449" w:rsidRDefault="00130449" w:rsidP="00130449">
            <w:pPr>
              <w:pStyle w:val="TAC"/>
            </w:pPr>
            <w:r>
              <w:t>n258</w:t>
            </w:r>
          </w:p>
        </w:tc>
        <w:tc>
          <w:tcPr>
            <w:tcW w:w="9394" w:type="dxa"/>
            <w:gridSpan w:val="15"/>
            <w:tcBorders>
              <w:left w:val="single" w:sz="4" w:space="0" w:color="auto"/>
              <w:right w:val="single" w:sz="4" w:space="0" w:color="auto"/>
            </w:tcBorders>
          </w:tcPr>
          <w:p w14:paraId="190400F3" w14:textId="77777777" w:rsidR="00130449" w:rsidRDefault="00130449" w:rsidP="00130449">
            <w:pPr>
              <w:pStyle w:val="TAC"/>
            </w:pPr>
            <w:r>
              <w:rPr>
                <w:color w:val="000000"/>
              </w:rPr>
              <w:t>CA_n258E</w:t>
            </w:r>
          </w:p>
        </w:tc>
        <w:tc>
          <w:tcPr>
            <w:tcW w:w="1237" w:type="dxa"/>
            <w:tcBorders>
              <w:top w:val="nil"/>
              <w:left w:val="single" w:sz="4" w:space="0" w:color="auto"/>
              <w:bottom w:val="single" w:sz="4" w:space="0" w:color="auto"/>
              <w:right w:val="single" w:sz="4" w:space="0" w:color="auto"/>
            </w:tcBorders>
            <w:shd w:val="clear" w:color="auto" w:fill="auto"/>
          </w:tcPr>
          <w:p w14:paraId="49A53C19" w14:textId="77777777" w:rsidR="00130449" w:rsidRDefault="00130449" w:rsidP="00130449">
            <w:pPr>
              <w:pStyle w:val="TAC"/>
              <w:rPr>
                <w:lang w:eastAsia="zh-CN"/>
              </w:rPr>
            </w:pPr>
          </w:p>
        </w:tc>
      </w:tr>
      <w:tr w:rsidR="00130449" w14:paraId="7E580191"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7CD4EC20" w14:textId="77777777" w:rsidR="00130449" w:rsidRDefault="00130449" w:rsidP="00130449">
            <w:pPr>
              <w:pStyle w:val="TAC"/>
            </w:pPr>
            <w:r>
              <w:rPr>
                <w:color w:val="000000"/>
              </w:rPr>
              <w:t>CA_n40A-n78A-n258F</w:t>
            </w:r>
          </w:p>
        </w:tc>
        <w:tc>
          <w:tcPr>
            <w:tcW w:w="1650" w:type="dxa"/>
            <w:tcBorders>
              <w:top w:val="nil"/>
              <w:left w:val="single" w:sz="4" w:space="0" w:color="auto"/>
              <w:bottom w:val="nil"/>
              <w:right w:val="single" w:sz="4" w:space="0" w:color="auto"/>
            </w:tcBorders>
            <w:shd w:val="clear" w:color="auto" w:fill="auto"/>
          </w:tcPr>
          <w:p w14:paraId="0F737A7E" w14:textId="77777777" w:rsidR="00130449" w:rsidRDefault="00130449" w:rsidP="00130449">
            <w:pPr>
              <w:pStyle w:val="TAC"/>
            </w:pPr>
            <w:r>
              <w:t>-</w:t>
            </w:r>
          </w:p>
        </w:tc>
        <w:tc>
          <w:tcPr>
            <w:tcW w:w="668" w:type="dxa"/>
            <w:tcBorders>
              <w:left w:val="single" w:sz="4" w:space="0" w:color="auto"/>
              <w:right w:val="single" w:sz="4" w:space="0" w:color="auto"/>
            </w:tcBorders>
          </w:tcPr>
          <w:p w14:paraId="5C2EF8C8" w14:textId="77777777" w:rsidR="00130449" w:rsidRDefault="00130449" w:rsidP="00130449">
            <w:pPr>
              <w:pStyle w:val="TAC"/>
            </w:pPr>
            <w:r>
              <w:rPr>
                <w:color w:val="000000"/>
              </w:rPr>
              <w:t>n40</w:t>
            </w:r>
          </w:p>
        </w:tc>
        <w:tc>
          <w:tcPr>
            <w:tcW w:w="620" w:type="dxa"/>
            <w:tcBorders>
              <w:left w:val="single" w:sz="4" w:space="0" w:color="auto"/>
              <w:right w:val="single" w:sz="4" w:space="0" w:color="auto"/>
            </w:tcBorders>
          </w:tcPr>
          <w:p w14:paraId="110AF5AA" w14:textId="77777777" w:rsidR="00130449" w:rsidRDefault="00130449" w:rsidP="00130449">
            <w:pPr>
              <w:pStyle w:val="TAC"/>
            </w:pPr>
            <w:r>
              <w:t>5</w:t>
            </w:r>
          </w:p>
        </w:tc>
        <w:tc>
          <w:tcPr>
            <w:tcW w:w="620" w:type="dxa"/>
            <w:tcBorders>
              <w:left w:val="single" w:sz="4" w:space="0" w:color="auto"/>
              <w:right w:val="single" w:sz="4" w:space="0" w:color="auto"/>
            </w:tcBorders>
          </w:tcPr>
          <w:p w14:paraId="6C7F2889" w14:textId="77777777" w:rsidR="00130449" w:rsidRDefault="00130449" w:rsidP="00130449">
            <w:pPr>
              <w:pStyle w:val="TAC"/>
            </w:pPr>
            <w:r>
              <w:t>10</w:t>
            </w:r>
          </w:p>
        </w:tc>
        <w:tc>
          <w:tcPr>
            <w:tcW w:w="620" w:type="dxa"/>
            <w:tcBorders>
              <w:left w:val="single" w:sz="4" w:space="0" w:color="auto"/>
              <w:right w:val="single" w:sz="4" w:space="0" w:color="auto"/>
            </w:tcBorders>
          </w:tcPr>
          <w:p w14:paraId="65430F4C" w14:textId="77777777" w:rsidR="00130449" w:rsidRDefault="00130449" w:rsidP="00130449">
            <w:pPr>
              <w:pStyle w:val="TAC"/>
            </w:pPr>
            <w:r>
              <w:t>15</w:t>
            </w:r>
          </w:p>
        </w:tc>
        <w:tc>
          <w:tcPr>
            <w:tcW w:w="620" w:type="dxa"/>
            <w:tcBorders>
              <w:left w:val="single" w:sz="4" w:space="0" w:color="auto"/>
              <w:right w:val="single" w:sz="4" w:space="0" w:color="auto"/>
            </w:tcBorders>
          </w:tcPr>
          <w:p w14:paraId="58AEB671" w14:textId="77777777" w:rsidR="00130449" w:rsidRDefault="00130449" w:rsidP="00130449">
            <w:pPr>
              <w:pStyle w:val="TAC"/>
            </w:pPr>
            <w:r>
              <w:t>20</w:t>
            </w:r>
          </w:p>
        </w:tc>
        <w:tc>
          <w:tcPr>
            <w:tcW w:w="620" w:type="dxa"/>
            <w:tcBorders>
              <w:left w:val="single" w:sz="4" w:space="0" w:color="auto"/>
              <w:right w:val="single" w:sz="4" w:space="0" w:color="auto"/>
            </w:tcBorders>
          </w:tcPr>
          <w:p w14:paraId="4199F31A" w14:textId="77777777" w:rsidR="00130449" w:rsidRDefault="00130449" w:rsidP="00130449">
            <w:pPr>
              <w:pStyle w:val="TAC"/>
            </w:pPr>
            <w:r>
              <w:t>25</w:t>
            </w:r>
          </w:p>
        </w:tc>
        <w:tc>
          <w:tcPr>
            <w:tcW w:w="620" w:type="dxa"/>
            <w:tcBorders>
              <w:left w:val="single" w:sz="4" w:space="0" w:color="auto"/>
              <w:right w:val="single" w:sz="4" w:space="0" w:color="auto"/>
            </w:tcBorders>
          </w:tcPr>
          <w:p w14:paraId="4A10156B" w14:textId="77777777" w:rsidR="00130449" w:rsidRDefault="00130449" w:rsidP="00130449">
            <w:pPr>
              <w:pStyle w:val="TAC"/>
            </w:pPr>
            <w:r>
              <w:t>30</w:t>
            </w:r>
          </w:p>
        </w:tc>
        <w:tc>
          <w:tcPr>
            <w:tcW w:w="620" w:type="dxa"/>
            <w:tcBorders>
              <w:left w:val="single" w:sz="4" w:space="0" w:color="auto"/>
              <w:right w:val="single" w:sz="4" w:space="0" w:color="auto"/>
            </w:tcBorders>
          </w:tcPr>
          <w:p w14:paraId="66129611" w14:textId="77777777" w:rsidR="00130449" w:rsidRDefault="00130449" w:rsidP="00130449">
            <w:pPr>
              <w:pStyle w:val="TAC"/>
            </w:pPr>
            <w:r>
              <w:t>40</w:t>
            </w:r>
          </w:p>
        </w:tc>
        <w:tc>
          <w:tcPr>
            <w:tcW w:w="620" w:type="dxa"/>
            <w:tcBorders>
              <w:left w:val="single" w:sz="4" w:space="0" w:color="auto"/>
              <w:right w:val="single" w:sz="4" w:space="0" w:color="auto"/>
            </w:tcBorders>
          </w:tcPr>
          <w:p w14:paraId="7213EF1A" w14:textId="77777777" w:rsidR="00130449" w:rsidRDefault="00130449" w:rsidP="00130449">
            <w:pPr>
              <w:pStyle w:val="TAC"/>
            </w:pPr>
            <w:r>
              <w:t>50</w:t>
            </w:r>
          </w:p>
        </w:tc>
        <w:tc>
          <w:tcPr>
            <w:tcW w:w="620" w:type="dxa"/>
            <w:tcBorders>
              <w:left w:val="single" w:sz="4" w:space="0" w:color="auto"/>
              <w:right w:val="single" w:sz="4" w:space="0" w:color="auto"/>
            </w:tcBorders>
          </w:tcPr>
          <w:p w14:paraId="01C8ABFD" w14:textId="77777777" w:rsidR="00130449" w:rsidRDefault="00130449" w:rsidP="00130449">
            <w:pPr>
              <w:pStyle w:val="TAC"/>
            </w:pPr>
            <w:r>
              <w:t>60</w:t>
            </w:r>
          </w:p>
        </w:tc>
        <w:tc>
          <w:tcPr>
            <w:tcW w:w="620" w:type="dxa"/>
            <w:tcBorders>
              <w:left w:val="single" w:sz="4" w:space="0" w:color="auto"/>
              <w:right w:val="single" w:sz="4" w:space="0" w:color="auto"/>
            </w:tcBorders>
          </w:tcPr>
          <w:p w14:paraId="0A7ABFFC" w14:textId="77777777" w:rsidR="00130449" w:rsidRDefault="00130449" w:rsidP="00130449">
            <w:pPr>
              <w:pStyle w:val="TAC"/>
            </w:pPr>
          </w:p>
        </w:tc>
        <w:tc>
          <w:tcPr>
            <w:tcW w:w="620" w:type="dxa"/>
            <w:tcBorders>
              <w:left w:val="single" w:sz="4" w:space="0" w:color="auto"/>
              <w:right w:val="single" w:sz="4" w:space="0" w:color="auto"/>
            </w:tcBorders>
          </w:tcPr>
          <w:p w14:paraId="2223ED6F" w14:textId="77777777" w:rsidR="00130449" w:rsidRDefault="00130449" w:rsidP="00130449">
            <w:pPr>
              <w:pStyle w:val="TAC"/>
            </w:pPr>
          </w:p>
        </w:tc>
        <w:tc>
          <w:tcPr>
            <w:tcW w:w="620" w:type="dxa"/>
            <w:tcBorders>
              <w:left w:val="single" w:sz="4" w:space="0" w:color="auto"/>
              <w:right w:val="single" w:sz="4" w:space="0" w:color="auto"/>
            </w:tcBorders>
          </w:tcPr>
          <w:p w14:paraId="57587F59" w14:textId="77777777" w:rsidR="00130449" w:rsidRDefault="00130449" w:rsidP="00130449">
            <w:pPr>
              <w:pStyle w:val="TAC"/>
            </w:pPr>
          </w:p>
        </w:tc>
        <w:tc>
          <w:tcPr>
            <w:tcW w:w="620" w:type="dxa"/>
            <w:tcBorders>
              <w:left w:val="single" w:sz="4" w:space="0" w:color="auto"/>
              <w:right w:val="single" w:sz="4" w:space="0" w:color="auto"/>
            </w:tcBorders>
          </w:tcPr>
          <w:p w14:paraId="791A6796" w14:textId="77777777" w:rsidR="00130449" w:rsidRDefault="00130449" w:rsidP="00130449">
            <w:pPr>
              <w:pStyle w:val="TAC"/>
            </w:pPr>
          </w:p>
        </w:tc>
        <w:tc>
          <w:tcPr>
            <w:tcW w:w="620" w:type="dxa"/>
            <w:tcBorders>
              <w:left w:val="single" w:sz="4" w:space="0" w:color="auto"/>
              <w:right w:val="single" w:sz="4" w:space="0" w:color="auto"/>
            </w:tcBorders>
          </w:tcPr>
          <w:p w14:paraId="0504DD62" w14:textId="77777777" w:rsidR="00130449" w:rsidRDefault="00130449" w:rsidP="00130449">
            <w:pPr>
              <w:pStyle w:val="TAC"/>
            </w:pPr>
          </w:p>
        </w:tc>
        <w:tc>
          <w:tcPr>
            <w:tcW w:w="714" w:type="dxa"/>
            <w:tcBorders>
              <w:left w:val="single" w:sz="4" w:space="0" w:color="auto"/>
              <w:right w:val="single" w:sz="4" w:space="0" w:color="auto"/>
            </w:tcBorders>
          </w:tcPr>
          <w:p w14:paraId="26AD9DB1"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6D8765C4" w14:textId="77777777" w:rsidR="00130449" w:rsidRDefault="00130449" w:rsidP="00130449">
            <w:pPr>
              <w:pStyle w:val="TAC"/>
              <w:rPr>
                <w:lang w:eastAsia="zh-CN"/>
              </w:rPr>
            </w:pPr>
            <w:r>
              <w:rPr>
                <w:lang w:eastAsia="zh-CN"/>
              </w:rPr>
              <w:t>0</w:t>
            </w:r>
          </w:p>
        </w:tc>
      </w:tr>
      <w:tr w:rsidR="00130449" w14:paraId="0CA6C39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1411123"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083B3021" w14:textId="77777777" w:rsidR="00130449" w:rsidRDefault="00130449" w:rsidP="00130449">
            <w:pPr>
              <w:pStyle w:val="TAC"/>
            </w:pPr>
          </w:p>
        </w:tc>
        <w:tc>
          <w:tcPr>
            <w:tcW w:w="668" w:type="dxa"/>
            <w:tcBorders>
              <w:left w:val="single" w:sz="4" w:space="0" w:color="auto"/>
              <w:right w:val="single" w:sz="4" w:space="0" w:color="auto"/>
            </w:tcBorders>
          </w:tcPr>
          <w:p w14:paraId="61B20F3E" w14:textId="77777777" w:rsidR="00130449" w:rsidRDefault="00130449" w:rsidP="00130449">
            <w:pPr>
              <w:pStyle w:val="TAC"/>
            </w:pPr>
            <w:r>
              <w:rPr>
                <w:color w:val="000000"/>
              </w:rPr>
              <w:t>n78</w:t>
            </w:r>
          </w:p>
        </w:tc>
        <w:tc>
          <w:tcPr>
            <w:tcW w:w="620" w:type="dxa"/>
            <w:tcBorders>
              <w:left w:val="single" w:sz="4" w:space="0" w:color="auto"/>
              <w:right w:val="single" w:sz="4" w:space="0" w:color="auto"/>
            </w:tcBorders>
          </w:tcPr>
          <w:p w14:paraId="06FFB2A4" w14:textId="77777777" w:rsidR="00130449" w:rsidRDefault="00130449" w:rsidP="00130449">
            <w:pPr>
              <w:pStyle w:val="TAC"/>
            </w:pPr>
          </w:p>
        </w:tc>
        <w:tc>
          <w:tcPr>
            <w:tcW w:w="620" w:type="dxa"/>
            <w:tcBorders>
              <w:left w:val="single" w:sz="4" w:space="0" w:color="auto"/>
              <w:right w:val="single" w:sz="4" w:space="0" w:color="auto"/>
            </w:tcBorders>
          </w:tcPr>
          <w:p w14:paraId="1A74ED63" w14:textId="77777777" w:rsidR="00130449" w:rsidRDefault="00130449" w:rsidP="00130449">
            <w:pPr>
              <w:pStyle w:val="TAC"/>
            </w:pPr>
            <w:r>
              <w:t>10</w:t>
            </w:r>
          </w:p>
        </w:tc>
        <w:tc>
          <w:tcPr>
            <w:tcW w:w="620" w:type="dxa"/>
            <w:tcBorders>
              <w:left w:val="single" w:sz="4" w:space="0" w:color="auto"/>
              <w:right w:val="single" w:sz="4" w:space="0" w:color="auto"/>
            </w:tcBorders>
          </w:tcPr>
          <w:p w14:paraId="12C39E19" w14:textId="77777777" w:rsidR="00130449" w:rsidRDefault="00130449" w:rsidP="00130449">
            <w:pPr>
              <w:pStyle w:val="TAC"/>
            </w:pPr>
            <w:r>
              <w:t>15</w:t>
            </w:r>
          </w:p>
        </w:tc>
        <w:tc>
          <w:tcPr>
            <w:tcW w:w="620" w:type="dxa"/>
            <w:tcBorders>
              <w:left w:val="single" w:sz="4" w:space="0" w:color="auto"/>
              <w:right w:val="single" w:sz="4" w:space="0" w:color="auto"/>
            </w:tcBorders>
          </w:tcPr>
          <w:p w14:paraId="7594E238" w14:textId="77777777" w:rsidR="00130449" w:rsidRDefault="00130449" w:rsidP="00130449">
            <w:pPr>
              <w:pStyle w:val="TAC"/>
            </w:pPr>
            <w:r>
              <w:t>20</w:t>
            </w:r>
          </w:p>
        </w:tc>
        <w:tc>
          <w:tcPr>
            <w:tcW w:w="620" w:type="dxa"/>
            <w:tcBorders>
              <w:left w:val="single" w:sz="4" w:space="0" w:color="auto"/>
              <w:right w:val="single" w:sz="4" w:space="0" w:color="auto"/>
            </w:tcBorders>
          </w:tcPr>
          <w:p w14:paraId="6BB786F0" w14:textId="77777777" w:rsidR="00130449" w:rsidRDefault="00130449" w:rsidP="00130449">
            <w:pPr>
              <w:pStyle w:val="TAC"/>
            </w:pPr>
          </w:p>
        </w:tc>
        <w:tc>
          <w:tcPr>
            <w:tcW w:w="620" w:type="dxa"/>
            <w:tcBorders>
              <w:left w:val="single" w:sz="4" w:space="0" w:color="auto"/>
              <w:right w:val="single" w:sz="4" w:space="0" w:color="auto"/>
            </w:tcBorders>
          </w:tcPr>
          <w:p w14:paraId="7AC0841E" w14:textId="77777777" w:rsidR="00130449" w:rsidRDefault="00130449" w:rsidP="00130449">
            <w:pPr>
              <w:pStyle w:val="TAC"/>
            </w:pPr>
          </w:p>
        </w:tc>
        <w:tc>
          <w:tcPr>
            <w:tcW w:w="620" w:type="dxa"/>
            <w:tcBorders>
              <w:left w:val="single" w:sz="4" w:space="0" w:color="auto"/>
              <w:right w:val="single" w:sz="4" w:space="0" w:color="auto"/>
            </w:tcBorders>
          </w:tcPr>
          <w:p w14:paraId="4699787F" w14:textId="77777777" w:rsidR="00130449" w:rsidRDefault="00130449" w:rsidP="00130449">
            <w:pPr>
              <w:pStyle w:val="TAC"/>
            </w:pPr>
            <w:r>
              <w:t>40</w:t>
            </w:r>
          </w:p>
        </w:tc>
        <w:tc>
          <w:tcPr>
            <w:tcW w:w="620" w:type="dxa"/>
            <w:tcBorders>
              <w:left w:val="single" w:sz="4" w:space="0" w:color="auto"/>
              <w:right w:val="single" w:sz="4" w:space="0" w:color="auto"/>
            </w:tcBorders>
          </w:tcPr>
          <w:p w14:paraId="08B074E2" w14:textId="77777777" w:rsidR="00130449" w:rsidRDefault="00130449" w:rsidP="00130449">
            <w:pPr>
              <w:pStyle w:val="TAC"/>
            </w:pPr>
            <w:r>
              <w:t>50</w:t>
            </w:r>
          </w:p>
        </w:tc>
        <w:tc>
          <w:tcPr>
            <w:tcW w:w="620" w:type="dxa"/>
            <w:tcBorders>
              <w:left w:val="single" w:sz="4" w:space="0" w:color="auto"/>
              <w:right w:val="single" w:sz="4" w:space="0" w:color="auto"/>
            </w:tcBorders>
          </w:tcPr>
          <w:p w14:paraId="7480C649" w14:textId="77777777" w:rsidR="00130449" w:rsidRDefault="00130449" w:rsidP="00130449">
            <w:pPr>
              <w:pStyle w:val="TAC"/>
            </w:pPr>
            <w:r>
              <w:t>60</w:t>
            </w:r>
          </w:p>
        </w:tc>
        <w:tc>
          <w:tcPr>
            <w:tcW w:w="620" w:type="dxa"/>
            <w:tcBorders>
              <w:left w:val="single" w:sz="4" w:space="0" w:color="auto"/>
              <w:right w:val="single" w:sz="4" w:space="0" w:color="auto"/>
            </w:tcBorders>
          </w:tcPr>
          <w:p w14:paraId="0B43C39A" w14:textId="77777777" w:rsidR="00130449" w:rsidRDefault="00130449" w:rsidP="00130449">
            <w:pPr>
              <w:pStyle w:val="TAC"/>
            </w:pPr>
          </w:p>
        </w:tc>
        <w:tc>
          <w:tcPr>
            <w:tcW w:w="620" w:type="dxa"/>
            <w:tcBorders>
              <w:left w:val="single" w:sz="4" w:space="0" w:color="auto"/>
              <w:right w:val="single" w:sz="4" w:space="0" w:color="auto"/>
            </w:tcBorders>
          </w:tcPr>
          <w:p w14:paraId="41B39FC5" w14:textId="77777777" w:rsidR="00130449" w:rsidRDefault="00130449" w:rsidP="00130449">
            <w:pPr>
              <w:pStyle w:val="TAC"/>
            </w:pPr>
          </w:p>
        </w:tc>
        <w:tc>
          <w:tcPr>
            <w:tcW w:w="620" w:type="dxa"/>
            <w:tcBorders>
              <w:left w:val="single" w:sz="4" w:space="0" w:color="auto"/>
              <w:right w:val="single" w:sz="4" w:space="0" w:color="auto"/>
            </w:tcBorders>
          </w:tcPr>
          <w:p w14:paraId="23052495" w14:textId="77777777" w:rsidR="00130449" w:rsidRDefault="00130449" w:rsidP="00130449">
            <w:pPr>
              <w:pStyle w:val="TAC"/>
            </w:pPr>
            <w:r>
              <w:t>90</w:t>
            </w:r>
          </w:p>
        </w:tc>
        <w:tc>
          <w:tcPr>
            <w:tcW w:w="620" w:type="dxa"/>
            <w:tcBorders>
              <w:left w:val="single" w:sz="4" w:space="0" w:color="auto"/>
              <w:right w:val="single" w:sz="4" w:space="0" w:color="auto"/>
            </w:tcBorders>
          </w:tcPr>
          <w:p w14:paraId="17591DB5" w14:textId="77777777" w:rsidR="00130449" w:rsidRDefault="00130449" w:rsidP="00130449">
            <w:pPr>
              <w:pStyle w:val="TAC"/>
            </w:pPr>
            <w:r>
              <w:t>100</w:t>
            </w:r>
          </w:p>
        </w:tc>
        <w:tc>
          <w:tcPr>
            <w:tcW w:w="620" w:type="dxa"/>
            <w:tcBorders>
              <w:left w:val="single" w:sz="4" w:space="0" w:color="auto"/>
              <w:right w:val="single" w:sz="4" w:space="0" w:color="auto"/>
            </w:tcBorders>
          </w:tcPr>
          <w:p w14:paraId="50D5575C" w14:textId="77777777" w:rsidR="00130449" w:rsidRDefault="00130449" w:rsidP="00130449">
            <w:pPr>
              <w:pStyle w:val="TAC"/>
            </w:pPr>
          </w:p>
        </w:tc>
        <w:tc>
          <w:tcPr>
            <w:tcW w:w="714" w:type="dxa"/>
            <w:tcBorders>
              <w:left w:val="single" w:sz="4" w:space="0" w:color="auto"/>
              <w:right w:val="single" w:sz="4" w:space="0" w:color="auto"/>
            </w:tcBorders>
          </w:tcPr>
          <w:p w14:paraId="23853D84"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4995A34E" w14:textId="77777777" w:rsidR="00130449" w:rsidRDefault="00130449" w:rsidP="00130449">
            <w:pPr>
              <w:pStyle w:val="TAC"/>
              <w:rPr>
                <w:lang w:eastAsia="zh-CN"/>
              </w:rPr>
            </w:pPr>
          </w:p>
        </w:tc>
      </w:tr>
      <w:tr w:rsidR="00130449" w14:paraId="0355CACA"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74A9A8E1"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BC0AEB5" w14:textId="77777777" w:rsidR="00130449" w:rsidRDefault="00130449" w:rsidP="00130449">
            <w:pPr>
              <w:pStyle w:val="TAC"/>
            </w:pPr>
          </w:p>
        </w:tc>
        <w:tc>
          <w:tcPr>
            <w:tcW w:w="668" w:type="dxa"/>
            <w:tcBorders>
              <w:left w:val="single" w:sz="4" w:space="0" w:color="auto"/>
              <w:right w:val="single" w:sz="4" w:space="0" w:color="auto"/>
            </w:tcBorders>
          </w:tcPr>
          <w:p w14:paraId="19FB300C" w14:textId="77777777" w:rsidR="00130449" w:rsidRDefault="00130449" w:rsidP="00130449">
            <w:pPr>
              <w:pStyle w:val="TAC"/>
            </w:pPr>
            <w:r>
              <w:t>n258</w:t>
            </w:r>
          </w:p>
        </w:tc>
        <w:tc>
          <w:tcPr>
            <w:tcW w:w="9394" w:type="dxa"/>
            <w:gridSpan w:val="15"/>
            <w:tcBorders>
              <w:left w:val="single" w:sz="4" w:space="0" w:color="auto"/>
              <w:right w:val="single" w:sz="4" w:space="0" w:color="auto"/>
            </w:tcBorders>
          </w:tcPr>
          <w:p w14:paraId="546EEB1D" w14:textId="77777777" w:rsidR="00130449" w:rsidRDefault="00130449" w:rsidP="00130449">
            <w:pPr>
              <w:pStyle w:val="TAC"/>
            </w:pPr>
            <w:r>
              <w:rPr>
                <w:color w:val="000000"/>
              </w:rPr>
              <w:t>CA_n258F</w:t>
            </w:r>
          </w:p>
        </w:tc>
        <w:tc>
          <w:tcPr>
            <w:tcW w:w="1237" w:type="dxa"/>
            <w:tcBorders>
              <w:top w:val="nil"/>
              <w:left w:val="single" w:sz="4" w:space="0" w:color="auto"/>
              <w:bottom w:val="single" w:sz="4" w:space="0" w:color="auto"/>
              <w:right w:val="single" w:sz="4" w:space="0" w:color="auto"/>
            </w:tcBorders>
            <w:shd w:val="clear" w:color="auto" w:fill="auto"/>
          </w:tcPr>
          <w:p w14:paraId="3E3E9E90" w14:textId="77777777" w:rsidR="00130449" w:rsidRDefault="00130449" w:rsidP="00130449">
            <w:pPr>
              <w:pStyle w:val="TAC"/>
              <w:rPr>
                <w:lang w:eastAsia="zh-CN"/>
              </w:rPr>
            </w:pPr>
          </w:p>
        </w:tc>
      </w:tr>
      <w:tr w:rsidR="00130449" w14:paraId="1048AED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D515E02" w14:textId="77777777" w:rsidR="00130449" w:rsidRDefault="00130449" w:rsidP="00130449">
            <w:pPr>
              <w:pStyle w:val="TAC"/>
            </w:pPr>
            <w:r>
              <w:rPr>
                <w:color w:val="000000"/>
              </w:rPr>
              <w:t>CA_n40A-n78A-n258G</w:t>
            </w:r>
          </w:p>
        </w:tc>
        <w:tc>
          <w:tcPr>
            <w:tcW w:w="1650" w:type="dxa"/>
            <w:tcBorders>
              <w:top w:val="nil"/>
              <w:left w:val="single" w:sz="4" w:space="0" w:color="auto"/>
              <w:bottom w:val="nil"/>
              <w:right w:val="single" w:sz="4" w:space="0" w:color="auto"/>
            </w:tcBorders>
            <w:shd w:val="clear" w:color="auto" w:fill="auto"/>
          </w:tcPr>
          <w:p w14:paraId="0590362A" w14:textId="77777777" w:rsidR="00130449" w:rsidRDefault="00130449" w:rsidP="00130449">
            <w:pPr>
              <w:pStyle w:val="TAC"/>
            </w:pPr>
            <w:r>
              <w:t>-</w:t>
            </w:r>
          </w:p>
        </w:tc>
        <w:tc>
          <w:tcPr>
            <w:tcW w:w="668" w:type="dxa"/>
            <w:tcBorders>
              <w:left w:val="single" w:sz="4" w:space="0" w:color="auto"/>
              <w:right w:val="single" w:sz="4" w:space="0" w:color="auto"/>
            </w:tcBorders>
          </w:tcPr>
          <w:p w14:paraId="087AAF05" w14:textId="77777777" w:rsidR="00130449" w:rsidRDefault="00130449" w:rsidP="00130449">
            <w:pPr>
              <w:pStyle w:val="TAC"/>
            </w:pPr>
            <w:r>
              <w:rPr>
                <w:color w:val="000000"/>
              </w:rPr>
              <w:t>n40</w:t>
            </w:r>
          </w:p>
        </w:tc>
        <w:tc>
          <w:tcPr>
            <w:tcW w:w="620" w:type="dxa"/>
            <w:tcBorders>
              <w:left w:val="single" w:sz="4" w:space="0" w:color="auto"/>
              <w:right w:val="single" w:sz="4" w:space="0" w:color="auto"/>
            </w:tcBorders>
          </w:tcPr>
          <w:p w14:paraId="65990A69" w14:textId="77777777" w:rsidR="00130449" w:rsidRDefault="00130449" w:rsidP="00130449">
            <w:pPr>
              <w:pStyle w:val="TAC"/>
            </w:pPr>
            <w:r>
              <w:t>5</w:t>
            </w:r>
          </w:p>
        </w:tc>
        <w:tc>
          <w:tcPr>
            <w:tcW w:w="620" w:type="dxa"/>
            <w:tcBorders>
              <w:left w:val="single" w:sz="4" w:space="0" w:color="auto"/>
              <w:right w:val="single" w:sz="4" w:space="0" w:color="auto"/>
            </w:tcBorders>
          </w:tcPr>
          <w:p w14:paraId="3B3155CE" w14:textId="77777777" w:rsidR="00130449" w:rsidRDefault="00130449" w:rsidP="00130449">
            <w:pPr>
              <w:pStyle w:val="TAC"/>
            </w:pPr>
            <w:r>
              <w:t>10</w:t>
            </w:r>
          </w:p>
        </w:tc>
        <w:tc>
          <w:tcPr>
            <w:tcW w:w="620" w:type="dxa"/>
            <w:tcBorders>
              <w:left w:val="single" w:sz="4" w:space="0" w:color="auto"/>
              <w:right w:val="single" w:sz="4" w:space="0" w:color="auto"/>
            </w:tcBorders>
          </w:tcPr>
          <w:p w14:paraId="6EB59CBF" w14:textId="77777777" w:rsidR="00130449" w:rsidRDefault="00130449" w:rsidP="00130449">
            <w:pPr>
              <w:pStyle w:val="TAC"/>
            </w:pPr>
            <w:r>
              <w:t>15</w:t>
            </w:r>
          </w:p>
        </w:tc>
        <w:tc>
          <w:tcPr>
            <w:tcW w:w="620" w:type="dxa"/>
            <w:tcBorders>
              <w:left w:val="single" w:sz="4" w:space="0" w:color="auto"/>
              <w:right w:val="single" w:sz="4" w:space="0" w:color="auto"/>
            </w:tcBorders>
          </w:tcPr>
          <w:p w14:paraId="484B2E38" w14:textId="77777777" w:rsidR="00130449" w:rsidRDefault="00130449" w:rsidP="00130449">
            <w:pPr>
              <w:pStyle w:val="TAC"/>
            </w:pPr>
            <w:r>
              <w:t>20</w:t>
            </w:r>
          </w:p>
        </w:tc>
        <w:tc>
          <w:tcPr>
            <w:tcW w:w="620" w:type="dxa"/>
            <w:tcBorders>
              <w:left w:val="single" w:sz="4" w:space="0" w:color="auto"/>
              <w:right w:val="single" w:sz="4" w:space="0" w:color="auto"/>
            </w:tcBorders>
          </w:tcPr>
          <w:p w14:paraId="0738E44D" w14:textId="77777777" w:rsidR="00130449" w:rsidRDefault="00130449" w:rsidP="00130449">
            <w:pPr>
              <w:pStyle w:val="TAC"/>
            </w:pPr>
            <w:r>
              <w:t>25</w:t>
            </w:r>
          </w:p>
        </w:tc>
        <w:tc>
          <w:tcPr>
            <w:tcW w:w="620" w:type="dxa"/>
            <w:tcBorders>
              <w:left w:val="single" w:sz="4" w:space="0" w:color="auto"/>
              <w:right w:val="single" w:sz="4" w:space="0" w:color="auto"/>
            </w:tcBorders>
          </w:tcPr>
          <w:p w14:paraId="2C9B1C2A" w14:textId="77777777" w:rsidR="00130449" w:rsidRDefault="00130449" w:rsidP="00130449">
            <w:pPr>
              <w:pStyle w:val="TAC"/>
            </w:pPr>
            <w:r>
              <w:t>30</w:t>
            </w:r>
          </w:p>
        </w:tc>
        <w:tc>
          <w:tcPr>
            <w:tcW w:w="620" w:type="dxa"/>
            <w:tcBorders>
              <w:left w:val="single" w:sz="4" w:space="0" w:color="auto"/>
              <w:right w:val="single" w:sz="4" w:space="0" w:color="auto"/>
            </w:tcBorders>
          </w:tcPr>
          <w:p w14:paraId="559447F4" w14:textId="77777777" w:rsidR="00130449" w:rsidRDefault="00130449" w:rsidP="00130449">
            <w:pPr>
              <w:pStyle w:val="TAC"/>
            </w:pPr>
            <w:r>
              <w:t>40</w:t>
            </w:r>
          </w:p>
        </w:tc>
        <w:tc>
          <w:tcPr>
            <w:tcW w:w="620" w:type="dxa"/>
            <w:tcBorders>
              <w:left w:val="single" w:sz="4" w:space="0" w:color="auto"/>
              <w:right w:val="single" w:sz="4" w:space="0" w:color="auto"/>
            </w:tcBorders>
          </w:tcPr>
          <w:p w14:paraId="34994D88" w14:textId="77777777" w:rsidR="00130449" w:rsidRDefault="00130449" w:rsidP="00130449">
            <w:pPr>
              <w:pStyle w:val="TAC"/>
            </w:pPr>
            <w:r>
              <w:t>50</w:t>
            </w:r>
          </w:p>
        </w:tc>
        <w:tc>
          <w:tcPr>
            <w:tcW w:w="620" w:type="dxa"/>
            <w:tcBorders>
              <w:left w:val="single" w:sz="4" w:space="0" w:color="auto"/>
              <w:right w:val="single" w:sz="4" w:space="0" w:color="auto"/>
            </w:tcBorders>
          </w:tcPr>
          <w:p w14:paraId="784037D7" w14:textId="77777777" w:rsidR="00130449" w:rsidRDefault="00130449" w:rsidP="00130449">
            <w:pPr>
              <w:pStyle w:val="TAC"/>
            </w:pPr>
            <w:r>
              <w:t>60</w:t>
            </w:r>
          </w:p>
        </w:tc>
        <w:tc>
          <w:tcPr>
            <w:tcW w:w="620" w:type="dxa"/>
            <w:tcBorders>
              <w:left w:val="single" w:sz="4" w:space="0" w:color="auto"/>
              <w:right w:val="single" w:sz="4" w:space="0" w:color="auto"/>
            </w:tcBorders>
          </w:tcPr>
          <w:p w14:paraId="52AB205A" w14:textId="77777777" w:rsidR="00130449" w:rsidRDefault="00130449" w:rsidP="00130449">
            <w:pPr>
              <w:pStyle w:val="TAC"/>
            </w:pPr>
          </w:p>
        </w:tc>
        <w:tc>
          <w:tcPr>
            <w:tcW w:w="620" w:type="dxa"/>
            <w:tcBorders>
              <w:left w:val="single" w:sz="4" w:space="0" w:color="auto"/>
              <w:right w:val="single" w:sz="4" w:space="0" w:color="auto"/>
            </w:tcBorders>
          </w:tcPr>
          <w:p w14:paraId="0A04F03E" w14:textId="77777777" w:rsidR="00130449" w:rsidRDefault="00130449" w:rsidP="00130449">
            <w:pPr>
              <w:pStyle w:val="TAC"/>
            </w:pPr>
          </w:p>
        </w:tc>
        <w:tc>
          <w:tcPr>
            <w:tcW w:w="620" w:type="dxa"/>
            <w:tcBorders>
              <w:left w:val="single" w:sz="4" w:space="0" w:color="auto"/>
              <w:right w:val="single" w:sz="4" w:space="0" w:color="auto"/>
            </w:tcBorders>
          </w:tcPr>
          <w:p w14:paraId="7A81424D" w14:textId="77777777" w:rsidR="00130449" w:rsidRDefault="00130449" w:rsidP="00130449">
            <w:pPr>
              <w:pStyle w:val="TAC"/>
            </w:pPr>
          </w:p>
        </w:tc>
        <w:tc>
          <w:tcPr>
            <w:tcW w:w="620" w:type="dxa"/>
            <w:tcBorders>
              <w:left w:val="single" w:sz="4" w:space="0" w:color="auto"/>
              <w:right w:val="single" w:sz="4" w:space="0" w:color="auto"/>
            </w:tcBorders>
          </w:tcPr>
          <w:p w14:paraId="4BD984A0" w14:textId="77777777" w:rsidR="00130449" w:rsidRDefault="00130449" w:rsidP="00130449">
            <w:pPr>
              <w:pStyle w:val="TAC"/>
            </w:pPr>
          </w:p>
        </w:tc>
        <w:tc>
          <w:tcPr>
            <w:tcW w:w="620" w:type="dxa"/>
            <w:tcBorders>
              <w:left w:val="single" w:sz="4" w:space="0" w:color="auto"/>
              <w:right w:val="single" w:sz="4" w:space="0" w:color="auto"/>
            </w:tcBorders>
          </w:tcPr>
          <w:p w14:paraId="72C1C351" w14:textId="77777777" w:rsidR="00130449" w:rsidRDefault="00130449" w:rsidP="00130449">
            <w:pPr>
              <w:pStyle w:val="TAC"/>
            </w:pPr>
          </w:p>
        </w:tc>
        <w:tc>
          <w:tcPr>
            <w:tcW w:w="714" w:type="dxa"/>
            <w:tcBorders>
              <w:left w:val="single" w:sz="4" w:space="0" w:color="auto"/>
              <w:right w:val="single" w:sz="4" w:space="0" w:color="auto"/>
            </w:tcBorders>
          </w:tcPr>
          <w:p w14:paraId="0E6EE86D"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4FD74396" w14:textId="77777777" w:rsidR="00130449" w:rsidRDefault="00130449" w:rsidP="00130449">
            <w:pPr>
              <w:pStyle w:val="TAC"/>
              <w:rPr>
                <w:lang w:eastAsia="zh-CN"/>
              </w:rPr>
            </w:pPr>
            <w:r>
              <w:rPr>
                <w:lang w:eastAsia="zh-CN"/>
              </w:rPr>
              <w:t>0</w:t>
            </w:r>
          </w:p>
        </w:tc>
      </w:tr>
      <w:tr w:rsidR="00130449" w14:paraId="6BF3BA9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F68C779"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01B9447A" w14:textId="77777777" w:rsidR="00130449" w:rsidRDefault="00130449" w:rsidP="00130449">
            <w:pPr>
              <w:pStyle w:val="TAC"/>
            </w:pPr>
          </w:p>
        </w:tc>
        <w:tc>
          <w:tcPr>
            <w:tcW w:w="668" w:type="dxa"/>
            <w:tcBorders>
              <w:left w:val="single" w:sz="4" w:space="0" w:color="auto"/>
              <w:right w:val="single" w:sz="4" w:space="0" w:color="auto"/>
            </w:tcBorders>
          </w:tcPr>
          <w:p w14:paraId="3B84B5CA" w14:textId="77777777" w:rsidR="00130449" w:rsidRDefault="00130449" w:rsidP="00130449">
            <w:pPr>
              <w:pStyle w:val="TAC"/>
            </w:pPr>
            <w:r>
              <w:rPr>
                <w:color w:val="000000"/>
              </w:rPr>
              <w:t>n78</w:t>
            </w:r>
          </w:p>
        </w:tc>
        <w:tc>
          <w:tcPr>
            <w:tcW w:w="620" w:type="dxa"/>
            <w:tcBorders>
              <w:left w:val="single" w:sz="4" w:space="0" w:color="auto"/>
              <w:right w:val="single" w:sz="4" w:space="0" w:color="auto"/>
            </w:tcBorders>
          </w:tcPr>
          <w:p w14:paraId="6D3EEC6F" w14:textId="77777777" w:rsidR="00130449" w:rsidRDefault="00130449" w:rsidP="00130449">
            <w:pPr>
              <w:pStyle w:val="TAC"/>
            </w:pPr>
          </w:p>
        </w:tc>
        <w:tc>
          <w:tcPr>
            <w:tcW w:w="620" w:type="dxa"/>
            <w:tcBorders>
              <w:left w:val="single" w:sz="4" w:space="0" w:color="auto"/>
              <w:right w:val="single" w:sz="4" w:space="0" w:color="auto"/>
            </w:tcBorders>
          </w:tcPr>
          <w:p w14:paraId="22015E4E" w14:textId="77777777" w:rsidR="00130449" w:rsidRDefault="00130449" w:rsidP="00130449">
            <w:pPr>
              <w:pStyle w:val="TAC"/>
            </w:pPr>
            <w:r>
              <w:t>10</w:t>
            </w:r>
          </w:p>
        </w:tc>
        <w:tc>
          <w:tcPr>
            <w:tcW w:w="620" w:type="dxa"/>
            <w:tcBorders>
              <w:left w:val="single" w:sz="4" w:space="0" w:color="auto"/>
              <w:right w:val="single" w:sz="4" w:space="0" w:color="auto"/>
            </w:tcBorders>
          </w:tcPr>
          <w:p w14:paraId="298B931B" w14:textId="77777777" w:rsidR="00130449" w:rsidRDefault="00130449" w:rsidP="00130449">
            <w:pPr>
              <w:pStyle w:val="TAC"/>
            </w:pPr>
            <w:r>
              <w:t>15</w:t>
            </w:r>
          </w:p>
        </w:tc>
        <w:tc>
          <w:tcPr>
            <w:tcW w:w="620" w:type="dxa"/>
            <w:tcBorders>
              <w:left w:val="single" w:sz="4" w:space="0" w:color="auto"/>
              <w:right w:val="single" w:sz="4" w:space="0" w:color="auto"/>
            </w:tcBorders>
          </w:tcPr>
          <w:p w14:paraId="6A973232" w14:textId="77777777" w:rsidR="00130449" w:rsidRDefault="00130449" w:rsidP="00130449">
            <w:pPr>
              <w:pStyle w:val="TAC"/>
            </w:pPr>
            <w:r>
              <w:t>20</w:t>
            </w:r>
          </w:p>
        </w:tc>
        <w:tc>
          <w:tcPr>
            <w:tcW w:w="620" w:type="dxa"/>
            <w:tcBorders>
              <w:left w:val="single" w:sz="4" w:space="0" w:color="auto"/>
              <w:right w:val="single" w:sz="4" w:space="0" w:color="auto"/>
            </w:tcBorders>
          </w:tcPr>
          <w:p w14:paraId="456D9BA1" w14:textId="77777777" w:rsidR="00130449" w:rsidRDefault="00130449" w:rsidP="00130449">
            <w:pPr>
              <w:pStyle w:val="TAC"/>
            </w:pPr>
          </w:p>
        </w:tc>
        <w:tc>
          <w:tcPr>
            <w:tcW w:w="620" w:type="dxa"/>
            <w:tcBorders>
              <w:left w:val="single" w:sz="4" w:space="0" w:color="auto"/>
              <w:right w:val="single" w:sz="4" w:space="0" w:color="auto"/>
            </w:tcBorders>
          </w:tcPr>
          <w:p w14:paraId="18F845CF" w14:textId="77777777" w:rsidR="00130449" w:rsidRDefault="00130449" w:rsidP="00130449">
            <w:pPr>
              <w:pStyle w:val="TAC"/>
            </w:pPr>
          </w:p>
        </w:tc>
        <w:tc>
          <w:tcPr>
            <w:tcW w:w="620" w:type="dxa"/>
            <w:tcBorders>
              <w:left w:val="single" w:sz="4" w:space="0" w:color="auto"/>
              <w:right w:val="single" w:sz="4" w:space="0" w:color="auto"/>
            </w:tcBorders>
          </w:tcPr>
          <w:p w14:paraId="079AD345" w14:textId="77777777" w:rsidR="00130449" w:rsidRDefault="00130449" w:rsidP="00130449">
            <w:pPr>
              <w:pStyle w:val="TAC"/>
            </w:pPr>
            <w:r>
              <w:t>40</w:t>
            </w:r>
          </w:p>
        </w:tc>
        <w:tc>
          <w:tcPr>
            <w:tcW w:w="620" w:type="dxa"/>
            <w:tcBorders>
              <w:left w:val="single" w:sz="4" w:space="0" w:color="auto"/>
              <w:right w:val="single" w:sz="4" w:space="0" w:color="auto"/>
            </w:tcBorders>
          </w:tcPr>
          <w:p w14:paraId="59A7B2F7" w14:textId="77777777" w:rsidR="00130449" w:rsidRDefault="00130449" w:rsidP="00130449">
            <w:pPr>
              <w:pStyle w:val="TAC"/>
            </w:pPr>
            <w:r>
              <w:t>50</w:t>
            </w:r>
          </w:p>
        </w:tc>
        <w:tc>
          <w:tcPr>
            <w:tcW w:w="620" w:type="dxa"/>
            <w:tcBorders>
              <w:left w:val="single" w:sz="4" w:space="0" w:color="auto"/>
              <w:right w:val="single" w:sz="4" w:space="0" w:color="auto"/>
            </w:tcBorders>
          </w:tcPr>
          <w:p w14:paraId="118990B7" w14:textId="77777777" w:rsidR="00130449" w:rsidRDefault="00130449" w:rsidP="00130449">
            <w:pPr>
              <w:pStyle w:val="TAC"/>
            </w:pPr>
            <w:r>
              <w:t>60</w:t>
            </w:r>
          </w:p>
        </w:tc>
        <w:tc>
          <w:tcPr>
            <w:tcW w:w="620" w:type="dxa"/>
            <w:tcBorders>
              <w:left w:val="single" w:sz="4" w:space="0" w:color="auto"/>
              <w:right w:val="single" w:sz="4" w:space="0" w:color="auto"/>
            </w:tcBorders>
          </w:tcPr>
          <w:p w14:paraId="65816DEE" w14:textId="77777777" w:rsidR="00130449" w:rsidRDefault="00130449" w:rsidP="00130449">
            <w:pPr>
              <w:pStyle w:val="TAC"/>
            </w:pPr>
          </w:p>
        </w:tc>
        <w:tc>
          <w:tcPr>
            <w:tcW w:w="620" w:type="dxa"/>
            <w:tcBorders>
              <w:left w:val="single" w:sz="4" w:space="0" w:color="auto"/>
              <w:right w:val="single" w:sz="4" w:space="0" w:color="auto"/>
            </w:tcBorders>
          </w:tcPr>
          <w:p w14:paraId="31633F2B" w14:textId="77777777" w:rsidR="00130449" w:rsidRDefault="00130449" w:rsidP="00130449">
            <w:pPr>
              <w:pStyle w:val="TAC"/>
            </w:pPr>
          </w:p>
        </w:tc>
        <w:tc>
          <w:tcPr>
            <w:tcW w:w="620" w:type="dxa"/>
            <w:tcBorders>
              <w:left w:val="single" w:sz="4" w:space="0" w:color="auto"/>
              <w:right w:val="single" w:sz="4" w:space="0" w:color="auto"/>
            </w:tcBorders>
          </w:tcPr>
          <w:p w14:paraId="477B2A30" w14:textId="77777777" w:rsidR="00130449" w:rsidRDefault="00130449" w:rsidP="00130449">
            <w:pPr>
              <w:pStyle w:val="TAC"/>
            </w:pPr>
            <w:r>
              <w:t>90</w:t>
            </w:r>
          </w:p>
        </w:tc>
        <w:tc>
          <w:tcPr>
            <w:tcW w:w="620" w:type="dxa"/>
            <w:tcBorders>
              <w:left w:val="single" w:sz="4" w:space="0" w:color="auto"/>
              <w:right w:val="single" w:sz="4" w:space="0" w:color="auto"/>
            </w:tcBorders>
          </w:tcPr>
          <w:p w14:paraId="5B0E5DE9" w14:textId="77777777" w:rsidR="00130449" w:rsidRDefault="00130449" w:rsidP="00130449">
            <w:pPr>
              <w:pStyle w:val="TAC"/>
            </w:pPr>
            <w:r>
              <w:t>100</w:t>
            </w:r>
          </w:p>
        </w:tc>
        <w:tc>
          <w:tcPr>
            <w:tcW w:w="620" w:type="dxa"/>
            <w:tcBorders>
              <w:left w:val="single" w:sz="4" w:space="0" w:color="auto"/>
              <w:right w:val="single" w:sz="4" w:space="0" w:color="auto"/>
            </w:tcBorders>
          </w:tcPr>
          <w:p w14:paraId="513591C1" w14:textId="77777777" w:rsidR="00130449" w:rsidRDefault="00130449" w:rsidP="00130449">
            <w:pPr>
              <w:pStyle w:val="TAC"/>
            </w:pPr>
          </w:p>
        </w:tc>
        <w:tc>
          <w:tcPr>
            <w:tcW w:w="714" w:type="dxa"/>
            <w:tcBorders>
              <w:left w:val="single" w:sz="4" w:space="0" w:color="auto"/>
              <w:right w:val="single" w:sz="4" w:space="0" w:color="auto"/>
            </w:tcBorders>
          </w:tcPr>
          <w:p w14:paraId="0F25785A"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B86C301" w14:textId="77777777" w:rsidR="00130449" w:rsidRDefault="00130449" w:rsidP="00130449">
            <w:pPr>
              <w:pStyle w:val="TAC"/>
              <w:rPr>
                <w:lang w:eastAsia="zh-CN"/>
              </w:rPr>
            </w:pPr>
          </w:p>
        </w:tc>
      </w:tr>
      <w:tr w:rsidR="00130449" w14:paraId="1F59FC55"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0049A8F8"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4E3E678" w14:textId="77777777" w:rsidR="00130449" w:rsidRDefault="00130449" w:rsidP="00130449">
            <w:pPr>
              <w:pStyle w:val="TAC"/>
            </w:pPr>
          </w:p>
        </w:tc>
        <w:tc>
          <w:tcPr>
            <w:tcW w:w="668" w:type="dxa"/>
            <w:tcBorders>
              <w:left w:val="single" w:sz="4" w:space="0" w:color="auto"/>
              <w:right w:val="single" w:sz="4" w:space="0" w:color="auto"/>
            </w:tcBorders>
          </w:tcPr>
          <w:p w14:paraId="560D6229" w14:textId="77777777" w:rsidR="00130449" w:rsidRDefault="00130449" w:rsidP="00130449">
            <w:pPr>
              <w:pStyle w:val="TAC"/>
            </w:pPr>
            <w:r>
              <w:t>n258</w:t>
            </w:r>
          </w:p>
        </w:tc>
        <w:tc>
          <w:tcPr>
            <w:tcW w:w="9394" w:type="dxa"/>
            <w:gridSpan w:val="15"/>
            <w:tcBorders>
              <w:left w:val="single" w:sz="4" w:space="0" w:color="auto"/>
              <w:right w:val="single" w:sz="4" w:space="0" w:color="auto"/>
            </w:tcBorders>
          </w:tcPr>
          <w:p w14:paraId="5A7B9B94" w14:textId="77777777" w:rsidR="00130449" w:rsidRDefault="00130449" w:rsidP="00130449">
            <w:pPr>
              <w:pStyle w:val="TAC"/>
            </w:pPr>
            <w:r>
              <w:rPr>
                <w:color w:val="000000"/>
              </w:rPr>
              <w:t>CA_n258G</w:t>
            </w:r>
          </w:p>
        </w:tc>
        <w:tc>
          <w:tcPr>
            <w:tcW w:w="1237" w:type="dxa"/>
            <w:tcBorders>
              <w:top w:val="nil"/>
              <w:left w:val="single" w:sz="4" w:space="0" w:color="auto"/>
              <w:bottom w:val="single" w:sz="4" w:space="0" w:color="auto"/>
              <w:right w:val="single" w:sz="4" w:space="0" w:color="auto"/>
            </w:tcBorders>
            <w:shd w:val="clear" w:color="auto" w:fill="auto"/>
          </w:tcPr>
          <w:p w14:paraId="530C710E" w14:textId="77777777" w:rsidR="00130449" w:rsidRDefault="00130449" w:rsidP="00130449">
            <w:pPr>
              <w:pStyle w:val="TAC"/>
              <w:rPr>
                <w:lang w:eastAsia="zh-CN"/>
              </w:rPr>
            </w:pPr>
          </w:p>
        </w:tc>
      </w:tr>
      <w:tr w:rsidR="00130449" w14:paraId="7F882BE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A31FEFA" w14:textId="77777777" w:rsidR="00130449" w:rsidRDefault="00130449" w:rsidP="00130449">
            <w:pPr>
              <w:pStyle w:val="TAC"/>
            </w:pPr>
            <w:r>
              <w:rPr>
                <w:color w:val="000000"/>
              </w:rPr>
              <w:t>CA_n40A-n78A-n258H</w:t>
            </w:r>
          </w:p>
        </w:tc>
        <w:tc>
          <w:tcPr>
            <w:tcW w:w="1650" w:type="dxa"/>
            <w:tcBorders>
              <w:top w:val="nil"/>
              <w:left w:val="single" w:sz="4" w:space="0" w:color="auto"/>
              <w:bottom w:val="nil"/>
              <w:right w:val="single" w:sz="4" w:space="0" w:color="auto"/>
            </w:tcBorders>
            <w:shd w:val="clear" w:color="auto" w:fill="auto"/>
          </w:tcPr>
          <w:p w14:paraId="4B0F9C34" w14:textId="77777777" w:rsidR="00130449" w:rsidRDefault="00130449" w:rsidP="00130449">
            <w:pPr>
              <w:pStyle w:val="TAC"/>
            </w:pPr>
            <w:r>
              <w:t>-</w:t>
            </w:r>
          </w:p>
        </w:tc>
        <w:tc>
          <w:tcPr>
            <w:tcW w:w="668" w:type="dxa"/>
            <w:tcBorders>
              <w:left w:val="single" w:sz="4" w:space="0" w:color="auto"/>
              <w:right w:val="single" w:sz="4" w:space="0" w:color="auto"/>
            </w:tcBorders>
          </w:tcPr>
          <w:p w14:paraId="30E8597F" w14:textId="77777777" w:rsidR="00130449" w:rsidRDefault="00130449" w:rsidP="00130449">
            <w:pPr>
              <w:pStyle w:val="TAC"/>
            </w:pPr>
            <w:r>
              <w:rPr>
                <w:color w:val="000000"/>
              </w:rPr>
              <w:t>n40</w:t>
            </w:r>
          </w:p>
        </w:tc>
        <w:tc>
          <w:tcPr>
            <w:tcW w:w="620" w:type="dxa"/>
            <w:tcBorders>
              <w:left w:val="single" w:sz="4" w:space="0" w:color="auto"/>
              <w:right w:val="single" w:sz="4" w:space="0" w:color="auto"/>
            </w:tcBorders>
          </w:tcPr>
          <w:p w14:paraId="5CBE3879" w14:textId="77777777" w:rsidR="00130449" w:rsidRDefault="00130449" w:rsidP="00130449">
            <w:pPr>
              <w:pStyle w:val="TAC"/>
            </w:pPr>
            <w:r>
              <w:t>5</w:t>
            </w:r>
          </w:p>
        </w:tc>
        <w:tc>
          <w:tcPr>
            <w:tcW w:w="620" w:type="dxa"/>
            <w:tcBorders>
              <w:left w:val="single" w:sz="4" w:space="0" w:color="auto"/>
              <w:right w:val="single" w:sz="4" w:space="0" w:color="auto"/>
            </w:tcBorders>
          </w:tcPr>
          <w:p w14:paraId="088963E9" w14:textId="77777777" w:rsidR="00130449" w:rsidRDefault="00130449" w:rsidP="00130449">
            <w:pPr>
              <w:pStyle w:val="TAC"/>
            </w:pPr>
            <w:r>
              <w:t>10</w:t>
            </w:r>
          </w:p>
        </w:tc>
        <w:tc>
          <w:tcPr>
            <w:tcW w:w="620" w:type="dxa"/>
            <w:tcBorders>
              <w:left w:val="single" w:sz="4" w:space="0" w:color="auto"/>
              <w:right w:val="single" w:sz="4" w:space="0" w:color="auto"/>
            </w:tcBorders>
          </w:tcPr>
          <w:p w14:paraId="19CA8EFB" w14:textId="77777777" w:rsidR="00130449" w:rsidRDefault="00130449" w:rsidP="00130449">
            <w:pPr>
              <w:pStyle w:val="TAC"/>
            </w:pPr>
            <w:r>
              <w:t>15</w:t>
            </w:r>
          </w:p>
        </w:tc>
        <w:tc>
          <w:tcPr>
            <w:tcW w:w="620" w:type="dxa"/>
            <w:tcBorders>
              <w:left w:val="single" w:sz="4" w:space="0" w:color="auto"/>
              <w:right w:val="single" w:sz="4" w:space="0" w:color="auto"/>
            </w:tcBorders>
          </w:tcPr>
          <w:p w14:paraId="0ADBE28B" w14:textId="77777777" w:rsidR="00130449" w:rsidRDefault="00130449" w:rsidP="00130449">
            <w:pPr>
              <w:pStyle w:val="TAC"/>
            </w:pPr>
            <w:r>
              <w:t>20</w:t>
            </w:r>
          </w:p>
        </w:tc>
        <w:tc>
          <w:tcPr>
            <w:tcW w:w="620" w:type="dxa"/>
            <w:tcBorders>
              <w:left w:val="single" w:sz="4" w:space="0" w:color="auto"/>
              <w:right w:val="single" w:sz="4" w:space="0" w:color="auto"/>
            </w:tcBorders>
          </w:tcPr>
          <w:p w14:paraId="308E9A2E" w14:textId="77777777" w:rsidR="00130449" w:rsidRDefault="00130449" w:rsidP="00130449">
            <w:pPr>
              <w:pStyle w:val="TAC"/>
            </w:pPr>
            <w:r>
              <w:t>25</w:t>
            </w:r>
          </w:p>
        </w:tc>
        <w:tc>
          <w:tcPr>
            <w:tcW w:w="620" w:type="dxa"/>
            <w:tcBorders>
              <w:left w:val="single" w:sz="4" w:space="0" w:color="auto"/>
              <w:right w:val="single" w:sz="4" w:space="0" w:color="auto"/>
            </w:tcBorders>
          </w:tcPr>
          <w:p w14:paraId="69BDAC94" w14:textId="77777777" w:rsidR="00130449" w:rsidRDefault="00130449" w:rsidP="00130449">
            <w:pPr>
              <w:pStyle w:val="TAC"/>
            </w:pPr>
            <w:r>
              <w:t>30</w:t>
            </w:r>
          </w:p>
        </w:tc>
        <w:tc>
          <w:tcPr>
            <w:tcW w:w="620" w:type="dxa"/>
            <w:tcBorders>
              <w:left w:val="single" w:sz="4" w:space="0" w:color="auto"/>
              <w:right w:val="single" w:sz="4" w:space="0" w:color="auto"/>
            </w:tcBorders>
          </w:tcPr>
          <w:p w14:paraId="2C9289C0" w14:textId="77777777" w:rsidR="00130449" w:rsidRDefault="00130449" w:rsidP="00130449">
            <w:pPr>
              <w:pStyle w:val="TAC"/>
            </w:pPr>
            <w:r>
              <w:t>40</w:t>
            </w:r>
          </w:p>
        </w:tc>
        <w:tc>
          <w:tcPr>
            <w:tcW w:w="620" w:type="dxa"/>
            <w:tcBorders>
              <w:left w:val="single" w:sz="4" w:space="0" w:color="auto"/>
              <w:right w:val="single" w:sz="4" w:space="0" w:color="auto"/>
            </w:tcBorders>
          </w:tcPr>
          <w:p w14:paraId="0CBB5861" w14:textId="77777777" w:rsidR="00130449" w:rsidRDefault="00130449" w:rsidP="00130449">
            <w:pPr>
              <w:pStyle w:val="TAC"/>
            </w:pPr>
            <w:r>
              <w:t>50</w:t>
            </w:r>
          </w:p>
        </w:tc>
        <w:tc>
          <w:tcPr>
            <w:tcW w:w="620" w:type="dxa"/>
            <w:tcBorders>
              <w:left w:val="single" w:sz="4" w:space="0" w:color="auto"/>
              <w:right w:val="single" w:sz="4" w:space="0" w:color="auto"/>
            </w:tcBorders>
          </w:tcPr>
          <w:p w14:paraId="0A3A3B9C" w14:textId="77777777" w:rsidR="00130449" w:rsidRDefault="00130449" w:rsidP="00130449">
            <w:pPr>
              <w:pStyle w:val="TAC"/>
            </w:pPr>
            <w:r>
              <w:t>60</w:t>
            </w:r>
          </w:p>
        </w:tc>
        <w:tc>
          <w:tcPr>
            <w:tcW w:w="620" w:type="dxa"/>
            <w:tcBorders>
              <w:left w:val="single" w:sz="4" w:space="0" w:color="auto"/>
              <w:right w:val="single" w:sz="4" w:space="0" w:color="auto"/>
            </w:tcBorders>
          </w:tcPr>
          <w:p w14:paraId="770D9640" w14:textId="77777777" w:rsidR="00130449" w:rsidRDefault="00130449" w:rsidP="00130449">
            <w:pPr>
              <w:pStyle w:val="TAC"/>
            </w:pPr>
          </w:p>
        </w:tc>
        <w:tc>
          <w:tcPr>
            <w:tcW w:w="620" w:type="dxa"/>
            <w:tcBorders>
              <w:left w:val="single" w:sz="4" w:space="0" w:color="auto"/>
              <w:right w:val="single" w:sz="4" w:space="0" w:color="auto"/>
            </w:tcBorders>
          </w:tcPr>
          <w:p w14:paraId="5F4A197F" w14:textId="77777777" w:rsidR="00130449" w:rsidRDefault="00130449" w:rsidP="00130449">
            <w:pPr>
              <w:pStyle w:val="TAC"/>
            </w:pPr>
          </w:p>
        </w:tc>
        <w:tc>
          <w:tcPr>
            <w:tcW w:w="620" w:type="dxa"/>
            <w:tcBorders>
              <w:left w:val="single" w:sz="4" w:space="0" w:color="auto"/>
              <w:right w:val="single" w:sz="4" w:space="0" w:color="auto"/>
            </w:tcBorders>
          </w:tcPr>
          <w:p w14:paraId="38C10DE8" w14:textId="77777777" w:rsidR="00130449" w:rsidRDefault="00130449" w:rsidP="00130449">
            <w:pPr>
              <w:pStyle w:val="TAC"/>
            </w:pPr>
          </w:p>
        </w:tc>
        <w:tc>
          <w:tcPr>
            <w:tcW w:w="620" w:type="dxa"/>
            <w:tcBorders>
              <w:left w:val="single" w:sz="4" w:space="0" w:color="auto"/>
              <w:right w:val="single" w:sz="4" w:space="0" w:color="auto"/>
            </w:tcBorders>
          </w:tcPr>
          <w:p w14:paraId="613F3EEB" w14:textId="77777777" w:rsidR="00130449" w:rsidRDefault="00130449" w:rsidP="00130449">
            <w:pPr>
              <w:pStyle w:val="TAC"/>
            </w:pPr>
          </w:p>
        </w:tc>
        <w:tc>
          <w:tcPr>
            <w:tcW w:w="620" w:type="dxa"/>
            <w:tcBorders>
              <w:left w:val="single" w:sz="4" w:space="0" w:color="auto"/>
              <w:right w:val="single" w:sz="4" w:space="0" w:color="auto"/>
            </w:tcBorders>
          </w:tcPr>
          <w:p w14:paraId="525D9BB4" w14:textId="77777777" w:rsidR="00130449" w:rsidRDefault="00130449" w:rsidP="00130449">
            <w:pPr>
              <w:pStyle w:val="TAC"/>
            </w:pPr>
          </w:p>
        </w:tc>
        <w:tc>
          <w:tcPr>
            <w:tcW w:w="714" w:type="dxa"/>
            <w:tcBorders>
              <w:left w:val="single" w:sz="4" w:space="0" w:color="auto"/>
              <w:right w:val="single" w:sz="4" w:space="0" w:color="auto"/>
            </w:tcBorders>
          </w:tcPr>
          <w:p w14:paraId="6C2B3C87"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51BDF5B6" w14:textId="77777777" w:rsidR="00130449" w:rsidRDefault="00130449" w:rsidP="00130449">
            <w:pPr>
              <w:pStyle w:val="TAC"/>
              <w:rPr>
                <w:lang w:eastAsia="zh-CN"/>
              </w:rPr>
            </w:pPr>
            <w:r>
              <w:rPr>
                <w:lang w:eastAsia="zh-CN"/>
              </w:rPr>
              <w:t>0</w:t>
            </w:r>
          </w:p>
        </w:tc>
      </w:tr>
      <w:tr w:rsidR="00130449" w14:paraId="5956ACE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608D5CC"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3BFEB246" w14:textId="77777777" w:rsidR="00130449" w:rsidRDefault="00130449" w:rsidP="00130449">
            <w:pPr>
              <w:pStyle w:val="TAC"/>
            </w:pPr>
          </w:p>
        </w:tc>
        <w:tc>
          <w:tcPr>
            <w:tcW w:w="668" w:type="dxa"/>
            <w:tcBorders>
              <w:left w:val="single" w:sz="4" w:space="0" w:color="auto"/>
              <w:right w:val="single" w:sz="4" w:space="0" w:color="auto"/>
            </w:tcBorders>
          </w:tcPr>
          <w:p w14:paraId="350A05FD" w14:textId="77777777" w:rsidR="00130449" w:rsidRDefault="00130449" w:rsidP="00130449">
            <w:pPr>
              <w:pStyle w:val="TAC"/>
            </w:pPr>
            <w:r>
              <w:rPr>
                <w:color w:val="000000"/>
              </w:rPr>
              <w:t>n78</w:t>
            </w:r>
          </w:p>
        </w:tc>
        <w:tc>
          <w:tcPr>
            <w:tcW w:w="620" w:type="dxa"/>
            <w:tcBorders>
              <w:left w:val="single" w:sz="4" w:space="0" w:color="auto"/>
              <w:right w:val="single" w:sz="4" w:space="0" w:color="auto"/>
            </w:tcBorders>
          </w:tcPr>
          <w:p w14:paraId="5C949D97" w14:textId="77777777" w:rsidR="00130449" w:rsidRDefault="00130449" w:rsidP="00130449">
            <w:pPr>
              <w:pStyle w:val="TAC"/>
            </w:pPr>
          </w:p>
        </w:tc>
        <w:tc>
          <w:tcPr>
            <w:tcW w:w="620" w:type="dxa"/>
            <w:tcBorders>
              <w:left w:val="single" w:sz="4" w:space="0" w:color="auto"/>
              <w:right w:val="single" w:sz="4" w:space="0" w:color="auto"/>
            </w:tcBorders>
          </w:tcPr>
          <w:p w14:paraId="4C6E8C29" w14:textId="77777777" w:rsidR="00130449" w:rsidRDefault="00130449" w:rsidP="00130449">
            <w:pPr>
              <w:pStyle w:val="TAC"/>
            </w:pPr>
            <w:r>
              <w:t>10</w:t>
            </w:r>
          </w:p>
        </w:tc>
        <w:tc>
          <w:tcPr>
            <w:tcW w:w="620" w:type="dxa"/>
            <w:tcBorders>
              <w:left w:val="single" w:sz="4" w:space="0" w:color="auto"/>
              <w:right w:val="single" w:sz="4" w:space="0" w:color="auto"/>
            </w:tcBorders>
          </w:tcPr>
          <w:p w14:paraId="4803E6B9" w14:textId="77777777" w:rsidR="00130449" w:rsidRDefault="00130449" w:rsidP="00130449">
            <w:pPr>
              <w:pStyle w:val="TAC"/>
            </w:pPr>
            <w:r>
              <w:t>15</w:t>
            </w:r>
          </w:p>
        </w:tc>
        <w:tc>
          <w:tcPr>
            <w:tcW w:w="620" w:type="dxa"/>
            <w:tcBorders>
              <w:left w:val="single" w:sz="4" w:space="0" w:color="auto"/>
              <w:right w:val="single" w:sz="4" w:space="0" w:color="auto"/>
            </w:tcBorders>
          </w:tcPr>
          <w:p w14:paraId="58B71B47" w14:textId="77777777" w:rsidR="00130449" w:rsidRDefault="00130449" w:rsidP="00130449">
            <w:pPr>
              <w:pStyle w:val="TAC"/>
            </w:pPr>
            <w:r>
              <w:t>20</w:t>
            </w:r>
          </w:p>
        </w:tc>
        <w:tc>
          <w:tcPr>
            <w:tcW w:w="620" w:type="dxa"/>
            <w:tcBorders>
              <w:left w:val="single" w:sz="4" w:space="0" w:color="auto"/>
              <w:right w:val="single" w:sz="4" w:space="0" w:color="auto"/>
            </w:tcBorders>
          </w:tcPr>
          <w:p w14:paraId="039E44FE" w14:textId="77777777" w:rsidR="00130449" w:rsidRDefault="00130449" w:rsidP="00130449">
            <w:pPr>
              <w:pStyle w:val="TAC"/>
            </w:pPr>
          </w:p>
        </w:tc>
        <w:tc>
          <w:tcPr>
            <w:tcW w:w="620" w:type="dxa"/>
            <w:tcBorders>
              <w:left w:val="single" w:sz="4" w:space="0" w:color="auto"/>
              <w:right w:val="single" w:sz="4" w:space="0" w:color="auto"/>
            </w:tcBorders>
          </w:tcPr>
          <w:p w14:paraId="69C981B6" w14:textId="77777777" w:rsidR="00130449" w:rsidRDefault="00130449" w:rsidP="00130449">
            <w:pPr>
              <w:pStyle w:val="TAC"/>
            </w:pPr>
          </w:p>
        </w:tc>
        <w:tc>
          <w:tcPr>
            <w:tcW w:w="620" w:type="dxa"/>
            <w:tcBorders>
              <w:left w:val="single" w:sz="4" w:space="0" w:color="auto"/>
              <w:right w:val="single" w:sz="4" w:space="0" w:color="auto"/>
            </w:tcBorders>
          </w:tcPr>
          <w:p w14:paraId="72822138" w14:textId="77777777" w:rsidR="00130449" w:rsidRDefault="00130449" w:rsidP="00130449">
            <w:pPr>
              <w:pStyle w:val="TAC"/>
            </w:pPr>
            <w:r>
              <w:t>40</w:t>
            </w:r>
          </w:p>
        </w:tc>
        <w:tc>
          <w:tcPr>
            <w:tcW w:w="620" w:type="dxa"/>
            <w:tcBorders>
              <w:left w:val="single" w:sz="4" w:space="0" w:color="auto"/>
              <w:right w:val="single" w:sz="4" w:space="0" w:color="auto"/>
            </w:tcBorders>
          </w:tcPr>
          <w:p w14:paraId="05415616" w14:textId="77777777" w:rsidR="00130449" w:rsidRDefault="00130449" w:rsidP="00130449">
            <w:pPr>
              <w:pStyle w:val="TAC"/>
            </w:pPr>
            <w:r>
              <w:t>50</w:t>
            </w:r>
          </w:p>
        </w:tc>
        <w:tc>
          <w:tcPr>
            <w:tcW w:w="620" w:type="dxa"/>
            <w:tcBorders>
              <w:left w:val="single" w:sz="4" w:space="0" w:color="auto"/>
              <w:right w:val="single" w:sz="4" w:space="0" w:color="auto"/>
            </w:tcBorders>
          </w:tcPr>
          <w:p w14:paraId="36903D78" w14:textId="77777777" w:rsidR="00130449" w:rsidRDefault="00130449" w:rsidP="00130449">
            <w:pPr>
              <w:pStyle w:val="TAC"/>
            </w:pPr>
            <w:r>
              <w:t>60</w:t>
            </w:r>
          </w:p>
        </w:tc>
        <w:tc>
          <w:tcPr>
            <w:tcW w:w="620" w:type="dxa"/>
            <w:tcBorders>
              <w:left w:val="single" w:sz="4" w:space="0" w:color="auto"/>
              <w:right w:val="single" w:sz="4" w:space="0" w:color="auto"/>
            </w:tcBorders>
          </w:tcPr>
          <w:p w14:paraId="5692F644" w14:textId="77777777" w:rsidR="00130449" w:rsidRDefault="00130449" w:rsidP="00130449">
            <w:pPr>
              <w:pStyle w:val="TAC"/>
            </w:pPr>
          </w:p>
        </w:tc>
        <w:tc>
          <w:tcPr>
            <w:tcW w:w="620" w:type="dxa"/>
            <w:tcBorders>
              <w:left w:val="single" w:sz="4" w:space="0" w:color="auto"/>
              <w:right w:val="single" w:sz="4" w:space="0" w:color="auto"/>
            </w:tcBorders>
          </w:tcPr>
          <w:p w14:paraId="5EFE6817" w14:textId="77777777" w:rsidR="00130449" w:rsidRDefault="00130449" w:rsidP="00130449">
            <w:pPr>
              <w:pStyle w:val="TAC"/>
            </w:pPr>
          </w:p>
        </w:tc>
        <w:tc>
          <w:tcPr>
            <w:tcW w:w="620" w:type="dxa"/>
            <w:tcBorders>
              <w:left w:val="single" w:sz="4" w:space="0" w:color="auto"/>
              <w:right w:val="single" w:sz="4" w:space="0" w:color="auto"/>
            </w:tcBorders>
          </w:tcPr>
          <w:p w14:paraId="60EC2EF1" w14:textId="77777777" w:rsidR="00130449" w:rsidRDefault="00130449" w:rsidP="00130449">
            <w:pPr>
              <w:pStyle w:val="TAC"/>
            </w:pPr>
            <w:r>
              <w:t>90</w:t>
            </w:r>
          </w:p>
        </w:tc>
        <w:tc>
          <w:tcPr>
            <w:tcW w:w="620" w:type="dxa"/>
            <w:tcBorders>
              <w:left w:val="single" w:sz="4" w:space="0" w:color="auto"/>
              <w:right w:val="single" w:sz="4" w:space="0" w:color="auto"/>
            </w:tcBorders>
          </w:tcPr>
          <w:p w14:paraId="5FD1C5AA" w14:textId="77777777" w:rsidR="00130449" w:rsidRDefault="00130449" w:rsidP="00130449">
            <w:pPr>
              <w:pStyle w:val="TAC"/>
            </w:pPr>
            <w:r>
              <w:t>100</w:t>
            </w:r>
          </w:p>
        </w:tc>
        <w:tc>
          <w:tcPr>
            <w:tcW w:w="620" w:type="dxa"/>
            <w:tcBorders>
              <w:left w:val="single" w:sz="4" w:space="0" w:color="auto"/>
              <w:right w:val="single" w:sz="4" w:space="0" w:color="auto"/>
            </w:tcBorders>
          </w:tcPr>
          <w:p w14:paraId="0D98FD1A" w14:textId="77777777" w:rsidR="00130449" w:rsidRDefault="00130449" w:rsidP="00130449">
            <w:pPr>
              <w:pStyle w:val="TAC"/>
            </w:pPr>
          </w:p>
        </w:tc>
        <w:tc>
          <w:tcPr>
            <w:tcW w:w="714" w:type="dxa"/>
            <w:tcBorders>
              <w:left w:val="single" w:sz="4" w:space="0" w:color="auto"/>
              <w:right w:val="single" w:sz="4" w:space="0" w:color="auto"/>
            </w:tcBorders>
          </w:tcPr>
          <w:p w14:paraId="413288F7"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4ABD4040" w14:textId="77777777" w:rsidR="00130449" w:rsidRDefault="00130449" w:rsidP="00130449">
            <w:pPr>
              <w:pStyle w:val="TAC"/>
              <w:rPr>
                <w:lang w:eastAsia="zh-CN"/>
              </w:rPr>
            </w:pPr>
          </w:p>
        </w:tc>
      </w:tr>
      <w:tr w:rsidR="00130449" w14:paraId="2F28B4F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D339844"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F65690D" w14:textId="77777777" w:rsidR="00130449" w:rsidRDefault="00130449" w:rsidP="00130449">
            <w:pPr>
              <w:pStyle w:val="TAC"/>
            </w:pPr>
          </w:p>
        </w:tc>
        <w:tc>
          <w:tcPr>
            <w:tcW w:w="668" w:type="dxa"/>
            <w:tcBorders>
              <w:left w:val="single" w:sz="4" w:space="0" w:color="auto"/>
              <w:right w:val="single" w:sz="4" w:space="0" w:color="auto"/>
            </w:tcBorders>
          </w:tcPr>
          <w:p w14:paraId="207C1DC6" w14:textId="77777777" w:rsidR="00130449" w:rsidRDefault="00130449" w:rsidP="00130449">
            <w:pPr>
              <w:pStyle w:val="TAC"/>
            </w:pPr>
            <w:r>
              <w:t>n258</w:t>
            </w:r>
          </w:p>
        </w:tc>
        <w:tc>
          <w:tcPr>
            <w:tcW w:w="9394" w:type="dxa"/>
            <w:gridSpan w:val="15"/>
            <w:tcBorders>
              <w:left w:val="single" w:sz="4" w:space="0" w:color="auto"/>
              <w:right w:val="single" w:sz="4" w:space="0" w:color="auto"/>
            </w:tcBorders>
          </w:tcPr>
          <w:p w14:paraId="548EE6C2" w14:textId="77777777" w:rsidR="00130449" w:rsidRDefault="00130449" w:rsidP="00130449">
            <w:pPr>
              <w:pStyle w:val="TAC"/>
            </w:pPr>
            <w:r>
              <w:rPr>
                <w:color w:val="000000"/>
              </w:rPr>
              <w:t>CA_n258H</w:t>
            </w:r>
          </w:p>
        </w:tc>
        <w:tc>
          <w:tcPr>
            <w:tcW w:w="1237" w:type="dxa"/>
            <w:tcBorders>
              <w:top w:val="nil"/>
              <w:left w:val="single" w:sz="4" w:space="0" w:color="auto"/>
              <w:bottom w:val="single" w:sz="4" w:space="0" w:color="auto"/>
              <w:right w:val="single" w:sz="4" w:space="0" w:color="auto"/>
            </w:tcBorders>
            <w:shd w:val="clear" w:color="auto" w:fill="auto"/>
          </w:tcPr>
          <w:p w14:paraId="0937724D" w14:textId="77777777" w:rsidR="00130449" w:rsidRDefault="00130449" w:rsidP="00130449">
            <w:pPr>
              <w:pStyle w:val="TAC"/>
              <w:rPr>
                <w:lang w:eastAsia="zh-CN"/>
              </w:rPr>
            </w:pPr>
          </w:p>
        </w:tc>
      </w:tr>
      <w:tr w:rsidR="00130449" w14:paraId="3462B0D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7B2212C" w14:textId="77777777" w:rsidR="00130449" w:rsidRDefault="00130449" w:rsidP="00130449">
            <w:pPr>
              <w:pStyle w:val="TAC"/>
            </w:pPr>
            <w:r>
              <w:rPr>
                <w:color w:val="000000"/>
              </w:rPr>
              <w:t>CA_n40A-n78A-n258I</w:t>
            </w:r>
          </w:p>
        </w:tc>
        <w:tc>
          <w:tcPr>
            <w:tcW w:w="1650" w:type="dxa"/>
            <w:tcBorders>
              <w:top w:val="nil"/>
              <w:left w:val="single" w:sz="4" w:space="0" w:color="auto"/>
              <w:bottom w:val="nil"/>
              <w:right w:val="single" w:sz="4" w:space="0" w:color="auto"/>
            </w:tcBorders>
            <w:shd w:val="clear" w:color="auto" w:fill="auto"/>
          </w:tcPr>
          <w:p w14:paraId="17AF617D" w14:textId="77777777" w:rsidR="00130449" w:rsidRDefault="00130449" w:rsidP="00130449">
            <w:pPr>
              <w:pStyle w:val="TAC"/>
            </w:pPr>
            <w:r>
              <w:t>-</w:t>
            </w:r>
          </w:p>
        </w:tc>
        <w:tc>
          <w:tcPr>
            <w:tcW w:w="668" w:type="dxa"/>
            <w:tcBorders>
              <w:left w:val="single" w:sz="4" w:space="0" w:color="auto"/>
              <w:right w:val="single" w:sz="4" w:space="0" w:color="auto"/>
            </w:tcBorders>
          </w:tcPr>
          <w:p w14:paraId="3E3BBD58" w14:textId="77777777" w:rsidR="00130449" w:rsidRDefault="00130449" w:rsidP="00130449">
            <w:pPr>
              <w:pStyle w:val="TAC"/>
            </w:pPr>
            <w:r>
              <w:rPr>
                <w:color w:val="000000"/>
              </w:rPr>
              <w:t>n40</w:t>
            </w:r>
          </w:p>
        </w:tc>
        <w:tc>
          <w:tcPr>
            <w:tcW w:w="620" w:type="dxa"/>
            <w:tcBorders>
              <w:left w:val="single" w:sz="4" w:space="0" w:color="auto"/>
              <w:right w:val="single" w:sz="4" w:space="0" w:color="auto"/>
            </w:tcBorders>
          </w:tcPr>
          <w:p w14:paraId="14DBB702" w14:textId="77777777" w:rsidR="00130449" w:rsidRDefault="00130449" w:rsidP="00130449">
            <w:pPr>
              <w:pStyle w:val="TAC"/>
            </w:pPr>
            <w:r>
              <w:t>5</w:t>
            </w:r>
          </w:p>
        </w:tc>
        <w:tc>
          <w:tcPr>
            <w:tcW w:w="620" w:type="dxa"/>
            <w:tcBorders>
              <w:left w:val="single" w:sz="4" w:space="0" w:color="auto"/>
              <w:right w:val="single" w:sz="4" w:space="0" w:color="auto"/>
            </w:tcBorders>
          </w:tcPr>
          <w:p w14:paraId="4C0879A1" w14:textId="77777777" w:rsidR="00130449" w:rsidRDefault="00130449" w:rsidP="00130449">
            <w:pPr>
              <w:pStyle w:val="TAC"/>
            </w:pPr>
            <w:r>
              <w:t>10</w:t>
            </w:r>
          </w:p>
        </w:tc>
        <w:tc>
          <w:tcPr>
            <w:tcW w:w="620" w:type="dxa"/>
            <w:tcBorders>
              <w:left w:val="single" w:sz="4" w:space="0" w:color="auto"/>
              <w:right w:val="single" w:sz="4" w:space="0" w:color="auto"/>
            </w:tcBorders>
          </w:tcPr>
          <w:p w14:paraId="7C2EEE46" w14:textId="77777777" w:rsidR="00130449" w:rsidRDefault="00130449" w:rsidP="00130449">
            <w:pPr>
              <w:pStyle w:val="TAC"/>
            </w:pPr>
            <w:r>
              <w:t>15</w:t>
            </w:r>
          </w:p>
        </w:tc>
        <w:tc>
          <w:tcPr>
            <w:tcW w:w="620" w:type="dxa"/>
            <w:tcBorders>
              <w:left w:val="single" w:sz="4" w:space="0" w:color="auto"/>
              <w:right w:val="single" w:sz="4" w:space="0" w:color="auto"/>
            </w:tcBorders>
          </w:tcPr>
          <w:p w14:paraId="2F77FD00" w14:textId="77777777" w:rsidR="00130449" w:rsidRDefault="00130449" w:rsidP="00130449">
            <w:pPr>
              <w:pStyle w:val="TAC"/>
            </w:pPr>
            <w:r>
              <w:t>20</w:t>
            </w:r>
          </w:p>
        </w:tc>
        <w:tc>
          <w:tcPr>
            <w:tcW w:w="620" w:type="dxa"/>
            <w:tcBorders>
              <w:left w:val="single" w:sz="4" w:space="0" w:color="auto"/>
              <w:right w:val="single" w:sz="4" w:space="0" w:color="auto"/>
            </w:tcBorders>
          </w:tcPr>
          <w:p w14:paraId="2931AF5C" w14:textId="77777777" w:rsidR="00130449" w:rsidRDefault="00130449" w:rsidP="00130449">
            <w:pPr>
              <w:pStyle w:val="TAC"/>
            </w:pPr>
            <w:r>
              <w:t>25</w:t>
            </w:r>
          </w:p>
        </w:tc>
        <w:tc>
          <w:tcPr>
            <w:tcW w:w="620" w:type="dxa"/>
            <w:tcBorders>
              <w:left w:val="single" w:sz="4" w:space="0" w:color="auto"/>
              <w:right w:val="single" w:sz="4" w:space="0" w:color="auto"/>
            </w:tcBorders>
          </w:tcPr>
          <w:p w14:paraId="72212566" w14:textId="77777777" w:rsidR="00130449" w:rsidRDefault="00130449" w:rsidP="00130449">
            <w:pPr>
              <w:pStyle w:val="TAC"/>
            </w:pPr>
            <w:r>
              <w:t>30</w:t>
            </w:r>
          </w:p>
        </w:tc>
        <w:tc>
          <w:tcPr>
            <w:tcW w:w="620" w:type="dxa"/>
            <w:tcBorders>
              <w:left w:val="single" w:sz="4" w:space="0" w:color="auto"/>
              <w:right w:val="single" w:sz="4" w:space="0" w:color="auto"/>
            </w:tcBorders>
          </w:tcPr>
          <w:p w14:paraId="7CA4B71B" w14:textId="77777777" w:rsidR="00130449" w:rsidRDefault="00130449" w:rsidP="00130449">
            <w:pPr>
              <w:pStyle w:val="TAC"/>
            </w:pPr>
            <w:r>
              <w:t>40</w:t>
            </w:r>
          </w:p>
        </w:tc>
        <w:tc>
          <w:tcPr>
            <w:tcW w:w="620" w:type="dxa"/>
            <w:tcBorders>
              <w:left w:val="single" w:sz="4" w:space="0" w:color="auto"/>
              <w:right w:val="single" w:sz="4" w:space="0" w:color="auto"/>
            </w:tcBorders>
          </w:tcPr>
          <w:p w14:paraId="56118D27" w14:textId="77777777" w:rsidR="00130449" w:rsidRDefault="00130449" w:rsidP="00130449">
            <w:pPr>
              <w:pStyle w:val="TAC"/>
            </w:pPr>
            <w:r>
              <w:t>50</w:t>
            </w:r>
          </w:p>
        </w:tc>
        <w:tc>
          <w:tcPr>
            <w:tcW w:w="620" w:type="dxa"/>
            <w:tcBorders>
              <w:left w:val="single" w:sz="4" w:space="0" w:color="auto"/>
              <w:right w:val="single" w:sz="4" w:space="0" w:color="auto"/>
            </w:tcBorders>
          </w:tcPr>
          <w:p w14:paraId="7A61053B" w14:textId="77777777" w:rsidR="00130449" w:rsidRDefault="00130449" w:rsidP="00130449">
            <w:pPr>
              <w:pStyle w:val="TAC"/>
            </w:pPr>
            <w:r>
              <w:t>60</w:t>
            </w:r>
          </w:p>
        </w:tc>
        <w:tc>
          <w:tcPr>
            <w:tcW w:w="620" w:type="dxa"/>
            <w:tcBorders>
              <w:left w:val="single" w:sz="4" w:space="0" w:color="auto"/>
              <w:right w:val="single" w:sz="4" w:space="0" w:color="auto"/>
            </w:tcBorders>
          </w:tcPr>
          <w:p w14:paraId="77129022" w14:textId="77777777" w:rsidR="00130449" w:rsidRDefault="00130449" w:rsidP="00130449">
            <w:pPr>
              <w:pStyle w:val="TAC"/>
            </w:pPr>
          </w:p>
        </w:tc>
        <w:tc>
          <w:tcPr>
            <w:tcW w:w="620" w:type="dxa"/>
            <w:tcBorders>
              <w:left w:val="single" w:sz="4" w:space="0" w:color="auto"/>
              <w:right w:val="single" w:sz="4" w:space="0" w:color="auto"/>
            </w:tcBorders>
          </w:tcPr>
          <w:p w14:paraId="1E30512E" w14:textId="77777777" w:rsidR="00130449" w:rsidRDefault="00130449" w:rsidP="00130449">
            <w:pPr>
              <w:pStyle w:val="TAC"/>
            </w:pPr>
          </w:p>
        </w:tc>
        <w:tc>
          <w:tcPr>
            <w:tcW w:w="620" w:type="dxa"/>
            <w:tcBorders>
              <w:left w:val="single" w:sz="4" w:space="0" w:color="auto"/>
              <w:right w:val="single" w:sz="4" w:space="0" w:color="auto"/>
            </w:tcBorders>
          </w:tcPr>
          <w:p w14:paraId="3EA709AF" w14:textId="77777777" w:rsidR="00130449" w:rsidRDefault="00130449" w:rsidP="00130449">
            <w:pPr>
              <w:pStyle w:val="TAC"/>
            </w:pPr>
          </w:p>
        </w:tc>
        <w:tc>
          <w:tcPr>
            <w:tcW w:w="620" w:type="dxa"/>
            <w:tcBorders>
              <w:left w:val="single" w:sz="4" w:space="0" w:color="auto"/>
              <w:right w:val="single" w:sz="4" w:space="0" w:color="auto"/>
            </w:tcBorders>
          </w:tcPr>
          <w:p w14:paraId="292B4C5A" w14:textId="77777777" w:rsidR="00130449" w:rsidRDefault="00130449" w:rsidP="00130449">
            <w:pPr>
              <w:pStyle w:val="TAC"/>
            </w:pPr>
          </w:p>
        </w:tc>
        <w:tc>
          <w:tcPr>
            <w:tcW w:w="620" w:type="dxa"/>
            <w:tcBorders>
              <w:left w:val="single" w:sz="4" w:space="0" w:color="auto"/>
              <w:right w:val="single" w:sz="4" w:space="0" w:color="auto"/>
            </w:tcBorders>
          </w:tcPr>
          <w:p w14:paraId="7D1CE0FF" w14:textId="77777777" w:rsidR="00130449" w:rsidRDefault="00130449" w:rsidP="00130449">
            <w:pPr>
              <w:pStyle w:val="TAC"/>
            </w:pPr>
          </w:p>
        </w:tc>
        <w:tc>
          <w:tcPr>
            <w:tcW w:w="714" w:type="dxa"/>
            <w:tcBorders>
              <w:left w:val="single" w:sz="4" w:space="0" w:color="auto"/>
              <w:right w:val="single" w:sz="4" w:space="0" w:color="auto"/>
            </w:tcBorders>
          </w:tcPr>
          <w:p w14:paraId="57F0A1B4"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45785506" w14:textId="77777777" w:rsidR="00130449" w:rsidRDefault="00130449" w:rsidP="00130449">
            <w:pPr>
              <w:pStyle w:val="TAC"/>
              <w:rPr>
                <w:lang w:eastAsia="zh-CN"/>
              </w:rPr>
            </w:pPr>
            <w:r>
              <w:rPr>
                <w:lang w:eastAsia="zh-CN"/>
              </w:rPr>
              <w:t>0</w:t>
            </w:r>
          </w:p>
        </w:tc>
      </w:tr>
      <w:tr w:rsidR="00130449" w14:paraId="26AE5D2C"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9269333"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67E9F1BA" w14:textId="77777777" w:rsidR="00130449" w:rsidRDefault="00130449" w:rsidP="00130449">
            <w:pPr>
              <w:pStyle w:val="TAC"/>
            </w:pPr>
          </w:p>
        </w:tc>
        <w:tc>
          <w:tcPr>
            <w:tcW w:w="668" w:type="dxa"/>
            <w:tcBorders>
              <w:left w:val="single" w:sz="4" w:space="0" w:color="auto"/>
              <w:right w:val="single" w:sz="4" w:space="0" w:color="auto"/>
            </w:tcBorders>
          </w:tcPr>
          <w:p w14:paraId="14EB637C" w14:textId="77777777" w:rsidR="00130449" w:rsidRDefault="00130449" w:rsidP="00130449">
            <w:pPr>
              <w:pStyle w:val="TAC"/>
            </w:pPr>
            <w:r>
              <w:rPr>
                <w:color w:val="000000"/>
              </w:rPr>
              <w:t>n78</w:t>
            </w:r>
          </w:p>
        </w:tc>
        <w:tc>
          <w:tcPr>
            <w:tcW w:w="620" w:type="dxa"/>
            <w:tcBorders>
              <w:left w:val="single" w:sz="4" w:space="0" w:color="auto"/>
              <w:right w:val="single" w:sz="4" w:space="0" w:color="auto"/>
            </w:tcBorders>
          </w:tcPr>
          <w:p w14:paraId="255449A4" w14:textId="77777777" w:rsidR="00130449" w:rsidRDefault="00130449" w:rsidP="00130449">
            <w:pPr>
              <w:pStyle w:val="TAC"/>
            </w:pPr>
          </w:p>
        </w:tc>
        <w:tc>
          <w:tcPr>
            <w:tcW w:w="620" w:type="dxa"/>
            <w:tcBorders>
              <w:left w:val="single" w:sz="4" w:space="0" w:color="auto"/>
              <w:right w:val="single" w:sz="4" w:space="0" w:color="auto"/>
            </w:tcBorders>
          </w:tcPr>
          <w:p w14:paraId="2D99D7E5" w14:textId="77777777" w:rsidR="00130449" w:rsidRDefault="00130449" w:rsidP="00130449">
            <w:pPr>
              <w:pStyle w:val="TAC"/>
            </w:pPr>
            <w:r>
              <w:t>10</w:t>
            </w:r>
          </w:p>
        </w:tc>
        <w:tc>
          <w:tcPr>
            <w:tcW w:w="620" w:type="dxa"/>
            <w:tcBorders>
              <w:left w:val="single" w:sz="4" w:space="0" w:color="auto"/>
              <w:right w:val="single" w:sz="4" w:space="0" w:color="auto"/>
            </w:tcBorders>
          </w:tcPr>
          <w:p w14:paraId="01FC3254" w14:textId="77777777" w:rsidR="00130449" w:rsidRDefault="00130449" w:rsidP="00130449">
            <w:pPr>
              <w:pStyle w:val="TAC"/>
            </w:pPr>
            <w:r>
              <w:t>15</w:t>
            </w:r>
          </w:p>
        </w:tc>
        <w:tc>
          <w:tcPr>
            <w:tcW w:w="620" w:type="dxa"/>
            <w:tcBorders>
              <w:left w:val="single" w:sz="4" w:space="0" w:color="auto"/>
              <w:right w:val="single" w:sz="4" w:space="0" w:color="auto"/>
            </w:tcBorders>
          </w:tcPr>
          <w:p w14:paraId="43237497" w14:textId="77777777" w:rsidR="00130449" w:rsidRDefault="00130449" w:rsidP="00130449">
            <w:pPr>
              <w:pStyle w:val="TAC"/>
            </w:pPr>
            <w:r>
              <w:t>20</w:t>
            </w:r>
          </w:p>
        </w:tc>
        <w:tc>
          <w:tcPr>
            <w:tcW w:w="620" w:type="dxa"/>
            <w:tcBorders>
              <w:left w:val="single" w:sz="4" w:space="0" w:color="auto"/>
              <w:right w:val="single" w:sz="4" w:space="0" w:color="auto"/>
            </w:tcBorders>
          </w:tcPr>
          <w:p w14:paraId="423CA7EA" w14:textId="77777777" w:rsidR="00130449" w:rsidRDefault="00130449" w:rsidP="00130449">
            <w:pPr>
              <w:pStyle w:val="TAC"/>
            </w:pPr>
          </w:p>
        </w:tc>
        <w:tc>
          <w:tcPr>
            <w:tcW w:w="620" w:type="dxa"/>
            <w:tcBorders>
              <w:left w:val="single" w:sz="4" w:space="0" w:color="auto"/>
              <w:right w:val="single" w:sz="4" w:space="0" w:color="auto"/>
            </w:tcBorders>
          </w:tcPr>
          <w:p w14:paraId="2C028B6F" w14:textId="77777777" w:rsidR="00130449" w:rsidRDefault="00130449" w:rsidP="00130449">
            <w:pPr>
              <w:pStyle w:val="TAC"/>
            </w:pPr>
          </w:p>
        </w:tc>
        <w:tc>
          <w:tcPr>
            <w:tcW w:w="620" w:type="dxa"/>
            <w:tcBorders>
              <w:left w:val="single" w:sz="4" w:space="0" w:color="auto"/>
              <w:right w:val="single" w:sz="4" w:space="0" w:color="auto"/>
            </w:tcBorders>
          </w:tcPr>
          <w:p w14:paraId="78ABE97A" w14:textId="77777777" w:rsidR="00130449" w:rsidRDefault="00130449" w:rsidP="00130449">
            <w:pPr>
              <w:pStyle w:val="TAC"/>
            </w:pPr>
            <w:r>
              <w:t>40</w:t>
            </w:r>
          </w:p>
        </w:tc>
        <w:tc>
          <w:tcPr>
            <w:tcW w:w="620" w:type="dxa"/>
            <w:tcBorders>
              <w:left w:val="single" w:sz="4" w:space="0" w:color="auto"/>
              <w:right w:val="single" w:sz="4" w:space="0" w:color="auto"/>
            </w:tcBorders>
          </w:tcPr>
          <w:p w14:paraId="7628EA73" w14:textId="77777777" w:rsidR="00130449" w:rsidRDefault="00130449" w:rsidP="00130449">
            <w:pPr>
              <w:pStyle w:val="TAC"/>
            </w:pPr>
            <w:r>
              <w:t>50</w:t>
            </w:r>
          </w:p>
        </w:tc>
        <w:tc>
          <w:tcPr>
            <w:tcW w:w="620" w:type="dxa"/>
            <w:tcBorders>
              <w:left w:val="single" w:sz="4" w:space="0" w:color="auto"/>
              <w:right w:val="single" w:sz="4" w:space="0" w:color="auto"/>
            </w:tcBorders>
          </w:tcPr>
          <w:p w14:paraId="1AB724CE" w14:textId="77777777" w:rsidR="00130449" w:rsidRDefault="00130449" w:rsidP="00130449">
            <w:pPr>
              <w:pStyle w:val="TAC"/>
            </w:pPr>
            <w:r>
              <w:t>60</w:t>
            </w:r>
          </w:p>
        </w:tc>
        <w:tc>
          <w:tcPr>
            <w:tcW w:w="620" w:type="dxa"/>
            <w:tcBorders>
              <w:left w:val="single" w:sz="4" w:space="0" w:color="auto"/>
              <w:right w:val="single" w:sz="4" w:space="0" w:color="auto"/>
            </w:tcBorders>
          </w:tcPr>
          <w:p w14:paraId="7F0BC361" w14:textId="77777777" w:rsidR="00130449" w:rsidRDefault="00130449" w:rsidP="00130449">
            <w:pPr>
              <w:pStyle w:val="TAC"/>
            </w:pPr>
          </w:p>
        </w:tc>
        <w:tc>
          <w:tcPr>
            <w:tcW w:w="620" w:type="dxa"/>
            <w:tcBorders>
              <w:left w:val="single" w:sz="4" w:space="0" w:color="auto"/>
              <w:right w:val="single" w:sz="4" w:space="0" w:color="auto"/>
            </w:tcBorders>
          </w:tcPr>
          <w:p w14:paraId="01536A8F" w14:textId="77777777" w:rsidR="00130449" w:rsidRDefault="00130449" w:rsidP="00130449">
            <w:pPr>
              <w:pStyle w:val="TAC"/>
            </w:pPr>
          </w:p>
        </w:tc>
        <w:tc>
          <w:tcPr>
            <w:tcW w:w="620" w:type="dxa"/>
            <w:tcBorders>
              <w:left w:val="single" w:sz="4" w:space="0" w:color="auto"/>
              <w:right w:val="single" w:sz="4" w:space="0" w:color="auto"/>
            </w:tcBorders>
          </w:tcPr>
          <w:p w14:paraId="782BAF69" w14:textId="77777777" w:rsidR="00130449" w:rsidRDefault="00130449" w:rsidP="00130449">
            <w:pPr>
              <w:pStyle w:val="TAC"/>
            </w:pPr>
            <w:r>
              <w:t>90</w:t>
            </w:r>
          </w:p>
        </w:tc>
        <w:tc>
          <w:tcPr>
            <w:tcW w:w="620" w:type="dxa"/>
            <w:tcBorders>
              <w:left w:val="single" w:sz="4" w:space="0" w:color="auto"/>
              <w:right w:val="single" w:sz="4" w:space="0" w:color="auto"/>
            </w:tcBorders>
          </w:tcPr>
          <w:p w14:paraId="3EF54994" w14:textId="77777777" w:rsidR="00130449" w:rsidRDefault="00130449" w:rsidP="00130449">
            <w:pPr>
              <w:pStyle w:val="TAC"/>
            </w:pPr>
            <w:r>
              <w:t>100</w:t>
            </w:r>
          </w:p>
        </w:tc>
        <w:tc>
          <w:tcPr>
            <w:tcW w:w="620" w:type="dxa"/>
            <w:tcBorders>
              <w:left w:val="single" w:sz="4" w:space="0" w:color="auto"/>
              <w:right w:val="single" w:sz="4" w:space="0" w:color="auto"/>
            </w:tcBorders>
          </w:tcPr>
          <w:p w14:paraId="63149080" w14:textId="77777777" w:rsidR="00130449" w:rsidRDefault="00130449" w:rsidP="00130449">
            <w:pPr>
              <w:pStyle w:val="TAC"/>
            </w:pPr>
          </w:p>
        </w:tc>
        <w:tc>
          <w:tcPr>
            <w:tcW w:w="714" w:type="dxa"/>
            <w:tcBorders>
              <w:left w:val="single" w:sz="4" w:space="0" w:color="auto"/>
              <w:right w:val="single" w:sz="4" w:space="0" w:color="auto"/>
            </w:tcBorders>
          </w:tcPr>
          <w:p w14:paraId="26F86142"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1B7E3E4" w14:textId="77777777" w:rsidR="00130449" w:rsidRDefault="00130449" w:rsidP="00130449">
            <w:pPr>
              <w:pStyle w:val="TAC"/>
              <w:rPr>
                <w:lang w:eastAsia="zh-CN"/>
              </w:rPr>
            </w:pPr>
          </w:p>
        </w:tc>
      </w:tr>
      <w:tr w:rsidR="00130449" w14:paraId="0D318D16"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0A39356F"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FC38BA3" w14:textId="77777777" w:rsidR="00130449" w:rsidRDefault="00130449" w:rsidP="00130449">
            <w:pPr>
              <w:pStyle w:val="TAC"/>
            </w:pPr>
          </w:p>
        </w:tc>
        <w:tc>
          <w:tcPr>
            <w:tcW w:w="668" w:type="dxa"/>
            <w:tcBorders>
              <w:left w:val="single" w:sz="4" w:space="0" w:color="auto"/>
              <w:right w:val="single" w:sz="4" w:space="0" w:color="auto"/>
            </w:tcBorders>
          </w:tcPr>
          <w:p w14:paraId="1BD0BB6B" w14:textId="77777777" w:rsidR="00130449" w:rsidRDefault="00130449" w:rsidP="00130449">
            <w:pPr>
              <w:pStyle w:val="TAC"/>
            </w:pPr>
            <w:r>
              <w:t>n258</w:t>
            </w:r>
          </w:p>
        </w:tc>
        <w:tc>
          <w:tcPr>
            <w:tcW w:w="9394" w:type="dxa"/>
            <w:gridSpan w:val="15"/>
            <w:tcBorders>
              <w:left w:val="single" w:sz="4" w:space="0" w:color="auto"/>
              <w:right w:val="single" w:sz="4" w:space="0" w:color="auto"/>
            </w:tcBorders>
          </w:tcPr>
          <w:p w14:paraId="31B2AB20" w14:textId="77777777" w:rsidR="00130449" w:rsidRDefault="00130449" w:rsidP="00130449">
            <w:pPr>
              <w:pStyle w:val="TAC"/>
            </w:pPr>
            <w:r>
              <w:rPr>
                <w:color w:val="000000"/>
              </w:rPr>
              <w:t>CA_n258I</w:t>
            </w:r>
          </w:p>
        </w:tc>
        <w:tc>
          <w:tcPr>
            <w:tcW w:w="1237" w:type="dxa"/>
            <w:tcBorders>
              <w:top w:val="nil"/>
              <w:left w:val="single" w:sz="4" w:space="0" w:color="auto"/>
              <w:bottom w:val="single" w:sz="4" w:space="0" w:color="auto"/>
              <w:right w:val="single" w:sz="4" w:space="0" w:color="auto"/>
            </w:tcBorders>
            <w:shd w:val="clear" w:color="auto" w:fill="auto"/>
          </w:tcPr>
          <w:p w14:paraId="2E5BA765" w14:textId="77777777" w:rsidR="00130449" w:rsidRDefault="00130449" w:rsidP="00130449">
            <w:pPr>
              <w:pStyle w:val="TAC"/>
              <w:rPr>
                <w:lang w:eastAsia="zh-CN"/>
              </w:rPr>
            </w:pPr>
          </w:p>
        </w:tc>
      </w:tr>
      <w:tr w:rsidR="00130449" w14:paraId="2825D7BE"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0FE2BBB" w14:textId="77777777" w:rsidR="00130449" w:rsidRDefault="00130449" w:rsidP="00130449">
            <w:pPr>
              <w:pStyle w:val="TAC"/>
            </w:pPr>
            <w:r>
              <w:rPr>
                <w:color w:val="000000"/>
              </w:rPr>
              <w:t>CA_n40A-n78A-n258J</w:t>
            </w:r>
          </w:p>
        </w:tc>
        <w:tc>
          <w:tcPr>
            <w:tcW w:w="1650" w:type="dxa"/>
            <w:tcBorders>
              <w:top w:val="nil"/>
              <w:left w:val="single" w:sz="4" w:space="0" w:color="auto"/>
              <w:bottom w:val="nil"/>
              <w:right w:val="single" w:sz="4" w:space="0" w:color="auto"/>
            </w:tcBorders>
            <w:shd w:val="clear" w:color="auto" w:fill="auto"/>
          </w:tcPr>
          <w:p w14:paraId="71E07B40" w14:textId="77777777" w:rsidR="00130449" w:rsidRDefault="00130449" w:rsidP="00130449">
            <w:pPr>
              <w:pStyle w:val="TAC"/>
            </w:pPr>
            <w:r>
              <w:t>-</w:t>
            </w:r>
          </w:p>
        </w:tc>
        <w:tc>
          <w:tcPr>
            <w:tcW w:w="668" w:type="dxa"/>
            <w:tcBorders>
              <w:left w:val="single" w:sz="4" w:space="0" w:color="auto"/>
              <w:right w:val="single" w:sz="4" w:space="0" w:color="auto"/>
            </w:tcBorders>
          </w:tcPr>
          <w:p w14:paraId="4BE529AE" w14:textId="77777777" w:rsidR="00130449" w:rsidRDefault="00130449" w:rsidP="00130449">
            <w:pPr>
              <w:pStyle w:val="TAC"/>
            </w:pPr>
            <w:r>
              <w:rPr>
                <w:color w:val="000000"/>
              </w:rPr>
              <w:t>n40</w:t>
            </w:r>
          </w:p>
        </w:tc>
        <w:tc>
          <w:tcPr>
            <w:tcW w:w="620" w:type="dxa"/>
            <w:tcBorders>
              <w:left w:val="single" w:sz="4" w:space="0" w:color="auto"/>
              <w:right w:val="single" w:sz="4" w:space="0" w:color="auto"/>
            </w:tcBorders>
          </w:tcPr>
          <w:p w14:paraId="317CD38D" w14:textId="77777777" w:rsidR="00130449" w:rsidRDefault="00130449" w:rsidP="00130449">
            <w:pPr>
              <w:pStyle w:val="TAC"/>
            </w:pPr>
            <w:r>
              <w:t>5</w:t>
            </w:r>
          </w:p>
        </w:tc>
        <w:tc>
          <w:tcPr>
            <w:tcW w:w="620" w:type="dxa"/>
            <w:tcBorders>
              <w:left w:val="single" w:sz="4" w:space="0" w:color="auto"/>
              <w:right w:val="single" w:sz="4" w:space="0" w:color="auto"/>
            </w:tcBorders>
          </w:tcPr>
          <w:p w14:paraId="1CCC8BCF" w14:textId="77777777" w:rsidR="00130449" w:rsidRDefault="00130449" w:rsidP="00130449">
            <w:pPr>
              <w:pStyle w:val="TAC"/>
            </w:pPr>
            <w:r>
              <w:t>10</w:t>
            </w:r>
          </w:p>
        </w:tc>
        <w:tc>
          <w:tcPr>
            <w:tcW w:w="620" w:type="dxa"/>
            <w:tcBorders>
              <w:left w:val="single" w:sz="4" w:space="0" w:color="auto"/>
              <w:right w:val="single" w:sz="4" w:space="0" w:color="auto"/>
            </w:tcBorders>
          </w:tcPr>
          <w:p w14:paraId="6E1C57E4" w14:textId="77777777" w:rsidR="00130449" w:rsidRDefault="00130449" w:rsidP="00130449">
            <w:pPr>
              <w:pStyle w:val="TAC"/>
            </w:pPr>
            <w:r>
              <w:t>15</w:t>
            </w:r>
          </w:p>
        </w:tc>
        <w:tc>
          <w:tcPr>
            <w:tcW w:w="620" w:type="dxa"/>
            <w:tcBorders>
              <w:left w:val="single" w:sz="4" w:space="0" w:color="auto"/>
              <w:right w:val="single" w:sz="4" w:space="0" w:color="auto"/>
            </w:tcBorders>
          </w:tcPr>
          <w:p w14:paraId="5064C1E9" w14:textId="77777777" w:rsidR="00130449" w:rsidRDefault="00130449" w:rsidP="00130449">
            <w:pPr>
              <w:pStyle w:val="TAC"/>
            </w:pPr>
            <w:r>
              <w:t>20</w:t>
            </w:r>
          </w:p>
        </w:tc>
        <w:tc>
          <w:tcPr>
            <w:tcW w:w="620" w:type="dxa"/>
            <w:tcBorders>
              <w:left w:val="single" w:sz="4" w:space="0" w:color="auto"/>
              <w:right w:val="single" w:sz="4" w:space="0" w:color="auto"/>
            </w:tcBorders>
          </w:tcPr>
          <w:p w14:paraId="446FD9B1" w14:textId="77777777" w:rsidR="00130449" w:rsidRDefault="00130449" w:rsidP="00130449">
            <w:pPr>
              <w:pStyle w:val="TAC"/>
            </w:pPr>
            <w:r>
              <w:t>25</w:t>
            </w:r>
          </w:p>
        </w:tc>
        <w:tc>
          <w:tcPr>
            <w:tcW w:w="620" w:type="dxa"/>
            <w:tcBorders>
              <w:left w:val="single" w:sz="4" w:space="0" w:color="auto"/>
              <w:right w:val="single" w:sz="4" w:space="0" w:color="auto"/>
            </w:tcBorders>
          </w:tcPr>
          <w:p w14:paraId="11FF312C" w14:textId="77777777" w:rsidR="00130449" w:rsidRDefault="00130449" w:rsidP="00130449">
            <w:pPr>
              <w:pStyle w:val="TAC"/>
            </w:pPr>
            <w:r>
              <w:t>30</w:t>
            </w:r>
          </w:p>
        </w:tc>
        <w:tc>
          <w:tcPr>
            <w:tcW w:w="620" w:type="dxa"/>
            <w:tcBorders>
              <w:left w:val="single" w:sz="4" w:space="0" w:color="auto"/>
              <w:right w:val="single" w:sz="4" w:space="0" w:color="auto"/>
            </w:tcBorders>
          </w:tcPr>
          <w:p w14:paraId="060E1E9C" w14:textId="77777777" w:rsidR="00130449" w:rsidRDefault="00130449" w:rsidP="00130449">
            <w:pPr>
              <w:pStyle w:val="TAC"/>
            </w:pPr>
            <w:r>
              <w:t>40</w:t>
            </w:r>
          </w:p>
        </w:tc>
        <w:tc>
          <w:tcPr>
            <w:tcW w:w="620" w:type="dxa"/>
            <w:tcBorders>
              <w:left w:val="single" w:sz="4" w:space="0" w:color="auto"/>
              <w:right w:val="single" w:sz="4" w:space="0" w:color="auto"/>
            </w:tcBorders>
          </w:tcPr>
          <w:p w14:paraId="66B8EDEF" w14:textId="77777777" w:rsidR="00130449" w:rsidRDefault="00130449" w:rsidP="00130449">
            <w:pPr>
              <w:pStyle w:val="TAC"/>
            </w:pPr>
            <w:r>
              <w:t>50</w:t>
            </w:r>
          </w:p>
        </w:tc>
        <w:tc>
          <w:tcPr>
            <w:tcW w:w="620" w:type="dxa"/>
            <w:tcBorders>
              <w:left w:val="single" w:sz="4" w:space="0" w:color="auto"/>
              <w:right w:val="single" w:sz="4" w:space="0" w:color="auto"/>
            </w:tcBorders>
          </w:tcPr>
          <w:p w14:paraId="5F8CCA8E" w14:textId="77777777" w:rsidR="00130449" w:rsidRDefault="00130449" w:rsidP="00130449">
            <w:pPr>
              <w:pStyle w:val="TAC"/>
            </w:pPr>
            <w:r>
              <w:t>60</w:t>
            </w:r>
          </w:p>
        </w:tc>
        <w:tc>
          <w:tcPr>
            <w:tcW w:w="620" w:type="dxa"/>
            <w:tcBorders>
              <w:left w:val="single" w:sz="4" w:space="0" w:color="auto"/>
              <w:right w:val="single" w:sz="4" w:space="0" w:color="auto"/>
            </w:tcBorders>
          </w:tcPr>
          <w:p w14:paraId="37439688" w14:textId="77777777" w:rsidR="00130449" w:rsidRDefault="00130449" w:rsidP="00130449">
            <w:pPr>
              <w:pStyle w:val="TAC"/>
            </w:pPr>
          </w:p>
        </w:tc>
        <w:tc>
          <w:tcPr>
            <w:tcW w:w="620" w:type="dxa"/>
            <w:tcBorders>
              <w:left w:val="single" w:sz="4" w:space="0" w:color="auto"/>
              <w:right w:val="single" w:sz="4" w:space="0" w:color="auto"/>
            </w:tcBorders>
          </w:tcPr>
          <w:p w14:paraId="36F2BD4B" w14:textId="77777777" w:rsidR="00130449" w:rsidRDefault="00130449" w:rsidP="00130449">
            <w:pPr>
              <w:pStyle w:val="TAC"/>
            </w:pPr>
          </w:p>
        </w:tc>
        <w:tc>
          <w:tcPr>
            <w:tcW w:w="620" w:type="dxa"/>
            <w:tcBorders>
              <w:left w:val="single" w:sz="4" w:space="0" w:color="auto"/>
              <w:right w:val="single" w:sz="4" w:space="0" w:color="auto"/>
            </w:tcBorders>
          </w:tcPr>
          <w:p w14:paraId="1954B094" w14:textId="77777777" w:rsidR="00130449" w:rsidRDefault="00130449" w:rsidP="00130449">
            <w:pPr>
              <w:pStyle w:val="TAC"/>
            </w:pPr>
          </w:p>
        </w:tc>
        <w:tc>
          <w:tcPr>
            <w:tcW w:w="620" w:type="dxa"/>
            <w:tcBorders>
              <w:left w:val="single" w:sz="4" w:space="0" w:color="auto"/>
              <w:right w:val="single" w:sz="4" w:space="0" w:color="auto"/>
            </w:tcBorders>
          </w:tcPr>
          <w:p w14:paraId="6106D86F" w14:textId="77777777" w:rsidR="00130449" w:rsidRDefault="00130449" w:rsidP="00130449">
            <w:pPr>
              <w:pStyle w:val="TAC"/>
            </w:pPr>
          </w:p>
        </w:tc>
        <w:tc>
          <w:tcPr>
            <w:tcW w:w="620" w:type="dxa"/>
            <w:tcBorders>
              <w:left w:val="single" w:sz="4" w:space="0" w:color="auto"/>
              <w:right w:val="single" w:sz="4" w:space="0" w:color="auto"/>
            </w:tcBorders>
          </w:tcPr>
          <w:p w14:paraId="5EA9FCC7" w14:textId="77777777" w:rsidR="00130449" w:rsidRDefault="00130449" w:rsidP="00130449">
            <w:pPr>
              <w:pStyle w:val="TAC"/>
            </w:pPr>
          </w:p>
        </w:tc>
        <w:tc>
          <w:tcPr>
            <w:tcW w:w="714" w:type="dxa"/>
            <w:tcBorders>
              <w:left w:val="single" w:sz="4" w:space="0" w:color="auto"/>
              <w:right w:val="single" w:sz="4" w:space="0" w:color="auto"/>
            </w:tcBorders>
          </w:tcPr>
          <w:p w14:paraId="3A53520F"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97FD547" w14:textId="77777777" w:rsidR="00130449" w:rsidRDefault="00130449" w:rsidP="00130449">
            <w:pPr>
              <w:pStyle w:val="TAC"/>
              <w:rPr>
                <w:lang w:eastAsia="zh-CN"/>
              </w:rPr>
            </w:pPr>
            <w:r>
              <w:rPr>
                <w:lang w:eastAsia="zh-CN"/>
              </w:rPr>
              <w:t>0</w:t>
            </w:r>
          </w:p>
        </w:tc>
      </w:tr>
      <w:tr w:rsidR="00130449" w14:paraId="395B715F"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ED24A6C"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747DE620" w14:textId="77777777" w:rsidR="00130449" w:rsidRDefault="00130449" w:rsidP="00130449">
            <w:pPr>
              <w:pStyle w:val="TAC"/>
            </w:pPr>
          </w:p>
        </w:tc>
        <w:tc>
          <w:tcPr>
            <w:tcW w:w="668" w:type="dxa"/>
            <w:tcBorders>
              <w:left w:val="single" w:sz="4" w:space="0" w:color="auto"/>
              <w:right w:val="single" w:sz="4" w:space="0" w:color="auto"/>
            </w:tcBorders>
          </w:tcPr>
          <w:p w14:paraId="1CF2521D" w14:textId="77777777" w:rsidR="00130449" w:rsidRDefault="00130449" w:rsidP="00130449">
            <w:pPr>
              <w:pStyle w:val="TAC"/>
            </w:pPr>
            <w:r>
              <w:rPr>
                <w:color w:val="000000"/>
              </w:rPr>
              <w:t>n78</w:t>
            </w:r>
          </w:p>
        </w:tc>
        <w:tc>
          <w:tcPr>
            <w:tcW w:w="620" w:type="dxa"/>
            <w:tcBorders>
              <w:left w:val="single" w:sz="4" w:space="0" w:color="auto"/>
              <w:right w:val="single" w:sz="4" w:space="0" w:color="auto"/>
            </w:tcBorders>
          </w:tcPr>
          <w:p w14:paraId="1744D903" w14:textId="77777777" w:rsidR="00130449" w:rsidRDefault="00130449" w:rsidP="00130449">
            <w:pPr>
              <w:pStyle w:val="TAC"/>
            </w:pPr>
          </w:p>
        </w:tc>
        <w:tc>
          <w:tcPr>
            <w:tcW w:w="620" w:type="dxa"/>
            <w:tcBorders>
              <w:left w:val="single" w:sz="4" w:space="0" w:color="auto"/>
              <w:right w:val="single" w:sz="4" w:space="0" w:color="auto"/>
            </w:tcBorders>
          </w:tcPr>
          <w:p w14:paraId="4745FD97" w14:textId="77777777" w:rsidR="00130449" w:rsidRDefault="00130449" w:rsidP="00130449">
            <w:pPr>
              <w:pStyle w:val="TAC"/>
            </w:pPr>
            <w:r>
              <w:t>10</w:t>
            </w:r>
          </w:p>
        </w:tc>
        <w:tc>
          <w:tcPr>
            <w:tcW w:w="620" w:type="dxa"/>
            <w:tcBorders>
              <w:left w:val="single" w:sz="4" w:space="0" w:color="auto"/>
              <w:right w:val="single" w:sz="4" w:space="0" w:color="auto"/>
            </w:tcBorders>
          </w:tcPr>
          <w:p w14:paraId="631E57DB" w14:textId="77777777" w:rsidR="00130449" w:rsidRDefault="00130449" w:rsidP="00130449">
            <w:pPr>
              <w:pStyle w:val="TAC"/>
            </w:pPr>
            <w:r>
              <w:t>15</w:t>
            </w:r>
          </w:p>
        </w:tc>
        <w:tc>
          <w:tcPr>
            <w:tcW w:w="620" w:type="dxa"/>
            <w:tcBorders>
              <w:left w:val="single" w:sz="4" w:space="0" w:color="auto"/>
              <w:right w:val="single" w:sz="4" w:space="0" w:color="auto"/>
            </w:tcBorders>
          </w:tcPr>
          <w:p w14:paraId="1E1D49C6" w14:textId="77777777" w:rsidR="00130449" w:rsidRDefault="00130449" w:rsidP="00130449">
            <w:pPr>
              <w:pStyle w:val="TAC"/>
            </w:pPr>
            <w:r>
              <w:t>20</w:t>
            </w:r>
          </w:p>
        </w:tc>
        <w:tc>
          <w:tcPr>
            <w:tcW w:w="620" w:type="dxa"/>
            <w:tcBorders>
              <w:left w:val="single" w:sz="4" w:space="0" w:color="auto"/>
              <w:right w:val="single" w:sz="4" w:space="0" w:color="auto"/>
            </w:tcBorders>
          </w:tcPr>
          <w:p w14:paraId="64A3E2E8" w14:textId="77777777" w:rsidR="00130449" w:rsidRDefault="00130449" w:rsidP="00130449">
            <w:pPr>
              <w:pStyle w:val="TAC"/>
            </w:pPr>
          </w:p>
        </w:tc>
        <w:tc>
          <w:tcPr>
            <w:tcW w:w="620" w:type="dxa"/>
            <w:tcBorders>
              <w:left w:val="single" w:sz="4" w:space="0" w:color="auto"/>
              <w:right w:val="single" w:sz="4" w:space="0" w:color="auto"/>
            </w:tcBorders>
          </w:tcPr>
          <w:p w14:paraId="7E44BE09" w14:textId="77777777" w:rsidR="00130449" w:rsidRDefault="00130449" w:rsidP="00130449">
            <w:pPr>
              <w:pStyle w:val="TAC"/>
            </w:pPr>
          </w:p>
        </w:tc>
        <w:tc>
          <w:tcPr>
            <w:tcW w:w="620" w:type="dxa"/>
            <w:tcBorders>
              <w:left w:val="single" w:sz="4" w:space="0" w:color="auto"/>
              <w:right w:val="single" w:sz="4" w:space="0" w:color="auto"/>
            </w:tcBorders>
          </w:tcPr>
          <w:p w14:paraId="2E3B64B8" w14:textId="77777777" w:rsidR="00130449" w:rsidRDefault="00130449" w:rsidP="00130449">
            <w:pPr>
              <w:pStyle w:val="TAC"/>
            </w:pPr>
            <w:r>
              <w:t>40</w:t>
            </w:r>
          </w:p>
        </w:tc>
        <w:tc>
          <w:tcPr>
            <w:tcW w:w="620" w:type="dxa"/>
            <w:tcBorders>
              <w:left w:val="single" w:sz="4" w:space="0" w:color="auto"/>
              <w:right w:val="single" w:sz="4" w:space="0" w:color="auto"/>
            </w:tcBorders>
          </w:tcPr>
          <w:p w14:paraId="3793ADA7" w14:textId="77777777" w:rsidR="00130449" w:rsidRDefault="00130449" w:rsidP="00130449">
            <w:pPr>
              <w:pStyle w:val="TAC"/>
            </w:pPr>
            <w:r>
              <w:t>50</w:t>
            </w:r>
          </w:p>
        </w:tc>
        <w:tc>
          <w:tcPr>
            <w:tcW w:w="620" w:type="dxa"/>
            <w:tcBorders>
              <w:left w:val="single" w:sz="4" w:space="0" w:color="auto"/>
              <w:right w:val="single" w:sz="4" w:space="0" w:color="auto"/>
            </w:tcBorders>
          </w:tcPr>
          <w:p w14:paraId="3779AC18" w14:textId="77777777" w:rsidR="00130449" w:rsidRDefault="00130449" w:rsidP="00130449">
            <w:pPr>
              <w:pStyle w:val="TAC"/>
            </w:pPr>
            <w:r>
              <w:t>60</w:t>
            </w:r>
          </w:p>
        </w:tc>
        <w:tc>
          <w:tcPr>
            <w:tcW w:w="620" w:type="dxa"/>
            <w:tcBorders>
              <w:left w:val="single" w:sz="4" w:space="0" w:color="auto"/>
              <w:right w:val="single" w:sz="4" w:space="0" w:color="auto"/>
            </w:tcBorders>
          </w:tcPr>
          <w:p w14:paraId="51CBF90C" w14:textId="77777777" w:rsidR="00130449" w:rsidRDefault="00130449" w:rsidP="00130449">
            <w:pPr>
              <w:pStyle w:val="TAC"/>
            </w:pPr>
          </w:p>
        </w:tc>
        <w:tc>
          <w:tcPr>
            <w:tcW w:w="620" w:type="dxa"/>
            <w:tcBorders>
              <w:left w:val="single" w:sz="4" w:space="0" w:color="auto"/>
              <w:right w:val="single" w:sz="4" w:space="0" w:color="auto"/>
            </w:tcBorders>
          </w:tcPr>
          <w:p w14:paraId="191E2385" w14:textId="77777777" w:rsidR="00130449" w:rsidRDefault="00130449" w:rsidP="00130449">
            <w:pPr>
              <w:pStyle w:val="TAC"/>
            </w:pPr>
          </w:p>
        </w:tc>
        <w:tc>
          <w:tcPr>
            <w:tcW w:w="620" w:type="dxa"/>
            <w:tcBorders>
              <w:left w:val="single" w:sz="4" w:space="0" w:color="auto"/>
              <w:right w:val="single" w:sz="4" w:space="0" w:color="auto"/>
            </w:tcBorders>
          </w:tcPr>
          <w:p w14:paraId="344556D8" w14:textId="77777777" w:rsidR="00130449" w:rsidRDefault="00130449" w:rsidP="00130449">
            <w:pPr>
              <w:pStyle w:val="TAC"/>
            </w:pPr>
            <w:r>
              <w:t>90</w:t>
            </w:r>
          </w:p>
        </w:tc>
        <w:tc>
          <w:tcPr>
            <w:tcW w:w="620" w:type="dxa"/>
            <w:tcBorders>
              <w:left w:val="single" w:sz="4" w:space="0" w:color="auto"/>
              <w:right w:val="single" w:sz="4" w:space="0" w:color="auto"/>
            </w:tcBorders>
          </w:tcPr>
          <w:p w14:paraId="632178C7" w14:textId="77777777" w:rsidR="00130449" w:rsidRDefault="00130449" w:rsidP="00130449">
            <w:pPr>
              <w:pStyle w:val="TAC"/>
            </w:pPr>
            <w:r>
              <w:t>100</w:t>
            </w:r>
          </w:p>
        </w:tc>
        <w:tc>
          <w:tcPr>
            <w:tcW w:w="620" w:type="dxa"/>
            <w:tcBorders>
              <w:left w:val="single" w:sz="4" w:space="0" w:color="auto"/>
              <w:right w:val="single" w:sz="4" w:space="0" w:color="auto"/>
            </w:tcBorders>
          </w:tcPr>
          <w:p w14:paraId="1623621B" w14:textId="77777777" w:rsidR="00130449" w:rsidRDefault="00130449" w:rsidP="00130449">
            <w:pPr>
              <w:pStyle w:val="TAC"/>
            </w:pPr>
          </w:p>
        </w:tc>
        <w:tc>
          <w:tcPr>
            <w:tcW w:w="714" w:type="dxa"/>
            <w:tcBorders>
              <w:left w:val="single" w:sz="4" w:space="0" w:color="auto"/>
              <w:right w:val="single" w:sz="4" w:space="0" w:color="auto"/>
            </w:tcBorders>
          </w:tcPr>
          <w:p w14:paraId="66776A4B"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0E3599D6" w14:textId="77777777" w:rsidR="00130449" w:rsidRDefault="00130449" w:rsidP="00130449">
            <w:pPr>
              <w:pStyle w:val="TAC"/>
              <w:rPr>
                <w:lang w:eastAsia="zh-CN"/>
              </w:rPr>
            </w:pPr>
          </w:p>
        </w:tc>
      </w:tr>
      <w:tr w:rsidR="00130449" w14:paraId="0E304772"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0419200F"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52EF8B0F" w14:textId="77777777" w:rsidR="00130449" w:rsidRDefault="00130449" w:rsidP="00130449">
            <w:pPr>
              <w:pStyle w:val="TAC"/>
            </w:pPr>
          </w:p>
        </w:tc>
        <w:tc>
          <w:tcPr>
            <w:tcW w:w="668" w:type="dxa"/>
            <w:tcBorders>
              <w:left w:val="single" w:sz="4" w:space="0" w:color="auto"/>
              <w:right w:val="single" w:sz="4" w:space="0" w:color="auto"/>
            </w:tcBorders>
          </w:tcPr>
          <w:p w14:paraId="4AB68D59" w14:textId="77777777" w:rsidR="00130449" w:rsidRDefault="00130449" w:rsidP="00130449">
            <w:pPr>
              <w:pStyle w:val="TAC"/>
            </w:pPr>
            <w:r>
              <w:t>n258</w:t>
            </w:r>
          </w:p>
        </w:tc>
        <w:tc>
          <w:tcPr>
            <w:tcW w:w="9394" w:type="dxa"/>
            <w:gridSpan w:val="15"/>
            <w:tcBorders>
              <w:left w:val="single" w:sz="4" w:space="0" w:color="auto"/>
              <w:right w:val="single" w:sz="4" w:space="0" w:color="auto"/>
            </w:tcBorders>
          </w:tcPr>
          <w:p w14:paraId="5859736F" w14:textId="77777777" w:rsidR="00130449" w:rsidRDefault="00130449" w:rsidP="00130449">
            <w:pPr>
              <w:pStyle w:val="TAC"/>
            </w:pPr>
            <w:r>
              <w:rPr>
                <w:color w:val="000000"/>
              </w:rPr>
              <w:t>CA_n258J</w:t>
            </w:r>
          </w:p>
        </w:tc>
        <w:tc>
          <w:tcPr>
            <w:tcW w:w="1237" w:type="dxa"/>
            <w:tcBorders>
              <w:top w:val="nil"/>
              <w:left w:val="single" w:sz="4" w:space="0" w:color="auto"/>
              <w:bottom w:val="single" w:sz="4" w:space="0" w:color="auto"/>
              <w:right w:val="single" w:sz="4" w:space="0" w:color="auto"/>
            </w:tcBorders>
            <w:shd w:val="clear" w:color="auto" w:fill="auto"/>
          </w:tcPr>
          <w:p w14:paraId="7AAE5CEF" w14:textId="77777777" w:rsidR="00130449" w:rsidRDefault="00130449" w:rsidP="00130449">
            <w:pPr>
              <w:pStyle w:val="TAC"/>
              <w:rPr>
                <w:lang w:eastAsia="zh-CN"/>
              </w:rPr>
            </w:pPr>
          </w:p>
        </w:tc>
      </w:tr>
      <w:tr w:rsidR="00130449" w14:paraId="6DEC7CD7"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D319563" w14:textId="77777777" w:rsidR="00130449" w:rsidRDefault="00130449" w:rsidP="00130449">
            <w:pPr>
              <w:pStyle w:val="TAC"/>
            </w:pPr>
            <w:r>
              <w:rPr>
                <w:color w:val="000000"/>
              </w:rPr>
              <w:t>CA_n40A-n78A-n258K</w:t>
            </w:r>
          </w:p>
        </w:tc>
        <w:tc>
          <w:tcPr>
            <w:tcW w:w="1650" w:type="dxa"/>
            <w:tcBorders>
              <w:top w:val="nil"/>
              <w:left w:val="single" w:sz="4" w:space="0" w:color="auto"/>
              <w:bottom w:val="nil"/>
              <w:right w:val="single" w:sz="4" w:space="0" w:color="auto"/>
            </w:tcBorders>
            <w:shd w:val="clear" w:color="auto" w:fill="auto"/>
          </w:tcPr>
          <w:p w14:paraId="223CE0EA" w14:textId="77777777" w:rsidR="00130449" w:rsidRDefault="00130449" w:rsidP="00130449">
            <w:pPr>
              <w:pStyle w:val="TAC"/>
            </w:pPr>
            <w:r>
              <w:t>-</w:t>
            </w:r>
          </w:p>
        </w:tc>
        <w:tc>
          <w:tcPr>
            <w:tcW w:w="668" w:type="dxa"/>
            <w:tcBorders>
              <w:left w:val="single" w:sz="4" w:space="0" w:color="auto"/>
              <w:right w:val="single" w:sz="4" w:space="0" w:color="auto"/>
            </w:tcBorders>
          </w:tcPr>
          <w:p w14:paraId="148D44DB" w14:textId="77777777" w:rsidR="00130449" w:rsidRDefault="00130449" w:rsidP="00130449">
            <w:pPr>
              <w:pStyle w:val="TAC"/>
            </w:pPr>
            <w:r>
              <w:rPr>
                <w:color w:val="000000"/>
              </w:rPr>
              <w:t>n40</w:t>
            </w:r>
          </w:p>
        </w:tc>
        <w:tc>
          <w:tcPr>
            <w:tcW w:w="620" w:type="dxa"/>
            <w:tcBorders>
              <w:left w:val="single" w:sz="4" w:space="0" w:color="auto"/>
              <w:right w:val="single" w:sz="4" w:space="0" w:color="auto"/>
            </w:tcBorders>
          </w:tcPr>
          <w:p w14:paraId="0A9742DB" w14:textId="77777777" w:rsidR="00130449" w:rsidRDefault="00130449" w:rsidP="00130449">
            <w:pPr>
              <w:pStyle w:val="TAC"/>
            </w:pPr>
            <w:r>
              <w:t>5</w:t>
            </w:r>
          </w:p>
        </w:tc>
        <w:tc>
          <w:tcPr>
            <w:tcW w:w="620" w:type="dxa"/>
            <w:tcBorders>
              <w:left w:val="single" w:sz="4" w:space="0" w:color="auto"/>
              <w:right w:val="single" w:sz="4" w:space="0" w:color="auto"/>
            </w:tcBorders>
          </w:tcPr>
          <w:p w14:paraId="67EC6EFF" w14:textId="77777777" w:rsidR="00130449" w:rsidRDefault="00130449" w:rsidP="00130449">
            <w:pPr>
              <w:pStyle w:val="TAC"/>
            </w:pPr>
            <w:r>
              <w:t>10</w:t>
            </w:r>
          </w:p>
        </w:tc>
        <w:tc>
          <w:tcPr>
            <w:tcW w:w="620" w:type="dxa"/>
            <w:tcBorders>
              <w:left w:val="single" w:sz="4" w:space="0" w:color="auto"/>
              <w:right w:val="single" w:sz="4" w:space="0" w:color="auto"/>
            </w:tcBorders>
          </w:tcPr>
          <w:p w14:paraId="746B299D" w14:textId="77777777" w:rsidR="00130449" w:rsidRDefault="00130449" w:rsidP="00130449">
            <w:pPr>
              <w:pStyle w:val="TAC"/>
            </w:pPr>
            <w:r>
              <w:t>15</w:t>
            </w:r>
          </w:p>
        </w:tc>
        <w:tc>
          <w:tcPr>
            <w:tcW w:w="620" w:type="dxa"/>
            <w:tcBorders>
              <w:left w:val="single" w:sz="4" w:space="0" w:color="auto"/>
              <w:right w:val="single" w:sz="4" w:space="0" w:color="auto"/>
            </w:tcBorders>
          </w:tcPr>
          <w:p w14:paraId="4E286B56" w14:textId="77777777" w:rsidR="00130449" w:rsidRDefault="00130449" w:rsidP="00130449">
            <w:pPr>
              <w:pStyle w:val="TAC"/>
            </w:pPr>
            <w:r>
              <w:t>20</w:t>
            </w:r>
          </w:p>
        </w:tc>
        <w:tc>
          <w:tcPr>
            <w:tcW w:w="620" w:type="dxa"/>
            <w:tcBorders>
              <w:left w:val="single" w:sz="4" w:space="0" w:color="auto"/>
              <w:right w:val="single" w:sz="4" w:space="0" w:color="auto"/>
            </w:tcBorders>
          </w:tcPr>
          <w:p w14:paraId="7FAAB375" w14:textId="77777777" w:rsidR="00130449" w:rsidRDefault="00130449" w:rsidP="00130449">
            <w:pPr>
              <w:pStyle w:val="TAC"/>
            </w:pPr>
            <w:r>
              <w:t>25</w:t>
            </w:r>
          </w:p>
        </w:tc>
        <w:tc>
          <w:tcPr>
            <w:tcW w:w="620" w:type="dxa"/>
            <w:tcBorders>
              <w:left w:val="single" w:sz="4" w:space="0" w:color="auto"/>
              <w:right w:val="single" w:sz="4" w:space="0" w:color="auto"/>
            </w:tcBorders>
          </w:tcPr>
          <w:p w14:paraId="52B37AF3" w14:textId="77777777" w:rsidR="00130449" w:rsidRDefault="00130449" w:rsidP="00130449">
            <w:pPr>
              <w:pStyle w:val="TAC"/>
            </w:pPr>
            <w:r>
              <w:t>30</w:t>
            </w:r>
          </w:p>
        </w:tc>
        <w:tc>
          <w:tcPr>
            <w:tcW w:w="620" w:type="dxa"/>
            <w:tcBorders>
              <w:left w:val="single" w:sz="4" w:space="0" w:color="auto"/>
              <w:right w:val="single" w:sz="4" w:space="0" w:color="auto"/>
            </w:tcBorders>
          </w:tcPr>
          <w:p w14:paraId="4A80A866" w14:textId="77777777" w:rsidR="00130449" w:rsidRDefault="00130449" w:rsidP="00130449">
            <w:pPr>
              <w:pStyle w:val="TAC"/>
            </w:pPr>
            <w:r>
              <w:t>40</w:t>
            </w:r>
          </w:p>
        </w:tc>
        <w:tc>
          <w:tcPr>
            <w:tcW w:w="620" w:type="dxa"/>
            <w:tcBorders>
              <w:left w:val="single" w:sz="4" w:space="0" w:color="auto"/>
              <w:right w:val="single" w:sz="4" w:space="0" w:color="auto"/>
            </w:tcBorders>
          </w:tcPr>
          <w:p w14:paraId="44C92F04" w14:textId="77777777" w:rsidR="00130449" w:rsidRDefault="00130449" w:rsidP="00130449">
            <w:pPr>
              <w:pStyle w:val="TAC"/>
            </w:pPr>
            <w:r>
              <w:t>50</w:t>
            </w:r>
          </w:p>
        </w:tc>
        <w:tc>
          <w:tcPr>
            <w:tcW w:w="620" w:type="dxa"/>
            <w:tcBorders>
              <w:left w:val="single" w:sz="4" w:space="0" w:color="auto"/>
              <w:right w:val="single" w:sz="4" w:space="0" w:color="auto"/>
            </w:tcBorders>
          </w:tcPr>
          <w:p w14:paraId="751D7DBF" w14:textId="77777777" w:rsidR="00130449" w:rsidRDefault="00130449" w:rsidP="00130449">
            <w:pPr>
              <w:pStyle w:val="TAC"/>
            </w:pPr>
            <w:r>
              <w:t>60</w:t>
            </w:r>
          </w:p>
        </w:tc>
        <w:tc>
          <w:tcPr>
            <w:tcW w:w="620" w:type="dxa"/>
            <w:tcBorders>
              <w:left w:val="single" w:sz="4" w:space="0" w:color="auto"/>
              <w:right w:val="single" w:sz="4" w:space="0" w:color="auto"/>
            </w:tcBorders>
          </w:tcPr>
          <w:p w14:paraId="076E0BAA" w14:textId="77777777" w:rsidR="00130449" w:rsidRDefault="00130449" w:rsidP="00130449">
            <w:pPr>
              <w:pStyle w:val="TAC"/>
            </w:pPr>
          </w:p>
        </w:tc>
        <w:tc>
          <w:tcPr>
            <w:tcW w:w="620" w:type="dxa"/>
            <w:tcBorders>
              <w:left w:val="single" w:sz="4" w:space="0" w:color="auto"/>
              <w:right w:val="single" w:sz="4" w:space="0" w:color="auto"/>
            </w:tcBorders>
          </w:tcPr>
          <w:p w14:paraId="23C2353A" w14:textId="77777777" w:rsidR="00130449" w:rsidRDefault="00130449" w:rsidP="00130449">
            <w:pPr>
              <w:pStyle w:val="TAC"/>
            </w:pPr>
          </w:p>
        </w:tc>
        <w:tc>
          <w:tcPr>
            <w:tcW w:w="620" w:type="dxa"/>
            <w:tcBorders>
              <w:left w:val="single" w:sz="4" w:space="0" w:color="auto"/>
              <w:right w:val="single" w:sz="4" w:space="0" w:color="auto"/>
            </w:tcBorders>
          </w:tcPr>
          <w:p w14:paraId="6C80BBF2" w14:textId="77777777" w:rsidR="00130449" w:rsidRDefault="00130449" w:rsidP="00130449">
            <w:pPr>
              <w:pStyle w:val="TAC"/>
            </w:pPr>
          </w:p>
        </w:tc>
        <w:tc>
          <w:tcPr>
            <w:tcW w:w="620" w:type="dxa"/>
            <w:tcBorders>
              <w:left w:val="single" w:sz="4" w:space="0" w:color="auto"/>
              <w:right w:val="single" w:sz="4" w:space="0" w:color="auto"/>
            </w:tcBorders>
          </w:tcPr>
          <w:p w14:paraId="21B736DD" w14:textId="77777777" w:rsidR="00130449" w:rsidRDefault="00130449" w:rsidP="00130449">
            <w:pPr>
              <w:pStyle w:val="TAC"/>
            </w:pPr>
          </w:p>
        </w:tc>
        <w:tc>
          <w:tcPr>
            <w:tcW w:w="620" w:type="dxa"/>
            <w:tcBorders>
              <w:left w:val="single" w:sz="4" w:space="0" w:color="auto"/>
              <w:right w:val="single" w:sz="4" w:space="0" w:color="auto"/>
            </w:tcBorders>
          </w:tcPr>
          <w:p w14:paraId="0CC0912F" w14:textId="77777777" w:rsidR="00130449" w:rsidRDefault="00130449" w:rsidP="00130449">
            <w:pPr>
              <w:pStyle w:val="TAC"/>
            </w:pPr>
          </w:p>
        </w:tc>
        <w:tc>
          <w:tcPr>
            <w:tcW w:w="714" w:type="dxa"/>
            <w:tcBorders>
              <w:left w:val="single" w:sz="4" w:space="0" w:color="auto"/>
              <w:right w:val="single" w:sz="4" w:space="0" w:color="auto"/>
            </w:tcBorders>
          </w:tcPr>
          <w:p w14:paraId="528E63D5"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3B98BF37" w14:textId="77777777" w:rsidR="00130449" w:rsidRDefault="00130449" w:rsidP="00130449">
            <w:pPr>
              <w:pStyle w:val="TAC"/>
              <w:rPr>
                <w:lang w:eastAsia="zh-CN"/>
              </w:rPr>
            </w:pPr>
            <w:r>
              <w:rPr>
                <w:lang w:eastAsia="zh-CN"/>
              </w:rPr>
              <w:t>0</w:t>
            </w:r>
          </w:p>
        </w:tc>
      </w:tr>
      <w:tr w:rsidR="00130449" w14:paraId="6023F1A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47E3879"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94930E2" w14:textId="77777777" w:rsidR="00130449" w:rsidRDefault="00130449" w:rsidP="00130449">
            <w:pPr>
              <w:pStyle w:val="TAC"/>
            </w:pPr>
          </w:p>
        </w:tc>
        <w:tc>
          <w:tcPr>
            <w:tcW w:w="668" w:type="dxa"/>
            <w:tcBorders>
              <w:left w:val="single" w:sz="4" w:space="0" w:color="auto"/>
              <w:right w:val="single" w:sz="4" w:space="0" w:color="auto"/>
            </w:tcBorders>
          </w:tcPr>
          <w:p w14:paraId="27E5070D" w14:textId="77777777" w:rsidR="00130449" w:rsidRDefault="00130449" w:rsidP="00130449">
            <w:pPr>
              <w:pStyle w:val="TAC"/>
            </w:pPr>
            <w:r>
              <w:rPr>
                <w:color w:val="000000"/>
              </w:rPr>
              <w:t>n78</w:t>
            </w:r>
          </w:p>
        </w:tc>
        <w:tc>
          <w:tcPr>
            <w:tcW w:w="620" w:type="dxa"/>
            <w:tcBorders>
              <w:left w:val="single" w:sz="4" w:space="0" w:color="auto"/>
              <w:right w:val="single" w:sz="4" w:space="0" w:color="auto"/>
            </w:tcBorders>
          </w:tcPr>
          <w:p w14:paraId="184C3300" w14:textId="77777777" w:rsidR="00130449" w:rsidRDefault="00130449" w:rsidP="00130449">
            <w:pPr>
              <w:pStyle w:val="TAC"/>
            </w:pPr>
          </w:p>
        </w:tc>
        <w:tc>
          <w:tcPr>
            <w:tcW w:w="620" w:type="dxa"/>
            <w:tcBorders>
              <w:left w:val="single" w:sz="4" w:space="0" w:color="auto"/>
              <w:right w:val="single" w:sz="4" w:space="0" w:color="auto"/>
            </w:tcBorders>
          </w:tcPr>
          <w:p w14:paraId="3E4D4019" w14:textId="77777777" w:rsidR="00130449" w:rsidRDefault="00130449" w:rsidP="00130449">
            <w:pPr>
              <w:pStyle w:val="TAC"/>
            </w:pPr>
            <w:r>
              <w:t>10</w:t>
            </w:r>
          </w:p>
        </w:tc>
        <w:tc>
          <w:tcPr>
            <w:tcW w:w="620" w:type="dxa"/>
            <w:tcBorders>
              <w:left w:val="single" w:sz="4" w:space="0" w:color="auto"/>
              <w:right w:val="single" w:sz="4" w:space="0" w:color="auto"/>
            </w:tcBorders>
          </w:tcPr>
          <w:p w14:paraId="34A0C24B" w14:textId="77777777" w:rsidR="00130449" w:rsidRDefault="00130449" w:rsidP="00130449">
            <w:pPr>
              <w:pStyle w:val="TAC"/>
            </w:pPr>
            <w:r>
              <w:t>15</w:t>
            </w:r>
          </w:p>
        </w:tc>
        <w:tc>
          <w:tcPr>
            <w:tcW w:w="620" w:type="dxa"/>
            <w:tcBorders>
              <w:left w:val="single" w:sz="4" w:space="0" w:color="auto"/>
              <w:right w:val="single" w:sz="4" w:space="0" w:color="auto"/>
            </w:tcBorders>
          </w:tcPr>
          <w:p w14:paraId="164A8E77" w14:textId="77777777" w:rsidR="00130449" w:rsidRDefault="00130449" w:rsidP="00130449">
            <w:pPr>
              <w:pStyle w:val="TAC"/>
            </w:pPr>
            <w:r>
              <w:t>20</w:t>
            </w:r>
          </w:p>
        </w:tc>
        <w:tc>
          <w:tcPr>
            <w:tcW w:w="620" w:type="dxa"/>
            <w:tcBorders>
              <w:left w:val="single" w:sz="4" w:space="0" w:color="auto"/>
              <w:right w:val="single" w:sz="4" w:space="0" w:color="auto"/>
            </w:tcBorders>
          </w:tcPr>
          <w:p w14:paraId="45482F31" w14:textId="77777777" w:rsidR="00130449" w:rsidRDefault="00130449" w:rsidP="00130449">
            <w:pPr>
              <w:pStyle w:val="TAC"/>
            </w:pPr>
          </w:p>
        </w:tc>
        <w:tc>
          <w:tcPr>
            <w:tcW w:w="620" w:type="dxa"/>
            <w:tcBorders>
              <w:left w:val="single" w:sz="4" w:space="0" w:color="auto"/>
              <w:right w:val="single" w:sz="4" w:space="0" w:color="auto"/>
            </w:tcBorders>
          </w:tcPr>
          <w:p w14:paraId="7D473AF8" w14:textId="77777777" w:rsidR="00130449" w:rsidRDefault="00130449" w:rsidP="00130449">
            <w:pPr>
              <w:pStyle w:val="TAC"/>
            </w:pPr>
          </w:p>
        </w:tc>
        <w:tc>
          <w:tcPr>
            <w:tcW w:w="620" w:type="dxa"/>
            <w:tcBorders>
              <w:left w:val="single" w:sz="4" w:space="0" w:color="auto"/>
              <w:right w:val="single" w:sz="4" w:space="0" w:color="auto"/>
            </w:tcBorders>
          </w:tcPr>
          <w:p w14:paraId="30AE49EF" w14:textId="77777777" w:rsidR="00130449" w:rsidRDefault="00130449" w:rsidP="00130449">
            <w:pPr>
              <w:pStyle w:val="TAC"/>
            </w:pPr>
            <w:r>
              <w:t>40</w:t>
            </w:r>
          </w:p>
        </w:tc>
        <w:tc>
          <w:tcPr>
            <w:tcW w:w="620" w:type="dxa"/>
            <w:tcBorders>
              <w:left w:val="single" w:sz="4" w:space="0" w:color="auto"/>
              <w:right w:val="single" w:sz="4" w:space="0" w:color="auto"/>
            </w:tcBorders>
          </w:tcPr>
          <w:p w14:paraId="295729D2" w14:textId="77777777" w:rsidR="00130449" w:rsidRDefault="00130449" w:rsidP="00130449">
            <w:pPr>
              <w:pStyle w:val="TAC"/>
            </w:pPr>
            <w:r>
              <w:t>50</w:t>
            </w:r>
          </w:p>
        </w:tc>
        <w:tc>
          <w:tcPr>
            <w:tcW w:w="620" w:type="dxa"/>
            <w:tcBorders>
              <w:left w:val="single" w:sz="4" w:space="0" w:color="auto"/>
              <w:right w:val="single" w:sz="4" w:space="0" w:color="auto"/>
            </w:tcBorders>
          </w:tcPr>
          <w:p w14:paraId="0FEC2885" w14:textId="77777777" w:rsidR="00130449" w:rsidRDefault="00130449" w:rsidP="00130449">
            <w:pPr>
              <w:pStyle w:val="TAC"/>
            </w:pPr>
            <w:r>
              <w:t>60</w:t>
            </w:r>
          </w:p>
        </w:tc>
        <w:tc>
          <w:tcPr>
            <w:tcW w:w="620" w:type="dxa"/>
            <w:tcBorders>
              <w:left w:val="single" w:sz="4" w:space="0" w:color="auto"/>
              <w:right w:val="single" w:sz="4" w:space="0" w:color="auto"/>
            </w:tcBorders>
          </w:tcPr>
          <w:p w14:paraId="71DB37E0" w14:textId="77777777" w:rsidR="00130449" w:rsidRDefault="00130449" w:rsidP="00130449">
            <w:pPr>
              <w:pStyle w:val="TAC"/>
            </w:pPr>
          </w:p>
        </w:tc>
        <w:tc>
          <w:tcPr>
            <w:tcW w:w="620" w:type="dxa"/>
            <w:tcBorders>
              <w:left w:val="single" w:sz="4" w:space="0" w:color="auto"/>
              <w:right w:val="single" w:sz="4" w:space="0" w:color="auto"/>
            </w:tcBorders>
          </w:tcPr>
          <w:p w14:paraId="01FB8A1C" w14:textId="77777777" w:rsidR="00130449" w:rsidRDefault="00130449" w:rsidP="00130449">
            <w:pPr>
              <w:pStyle w:val="TAC"/>
            </w:pPr>
          </w:p>
        </w:tc>
        <w:tc>
          <w:tcPr>
            <w:tcW w:w="620" w:type="dxa"/>
            <w:tcBorders>
              <w:left w:val="single" w:sz="4" w:space="0" w:color="auto"/>
              <w:right w:val="single" w:sz="4" w:space="0" w:color="auto"/>
            </w:tcBorders>
          </w:tcPr>
          <w:p w14:paraId="29EDFFDB" w14:textId="77777777" w:rsidR="00130449" w:rsidRDefault="00130449" w:rsidP="00130449">
            <w:pPr>
              <w:pStyle w:val="TAC"/>
            </w:pPr>
            <w:r>
              <w:t>90</w:t>
            </w:r>
          </w:p>
        </w:tc>
        <w:tc>
          <w:tcPr>
            <w:tcW w:w="620" w:type="dxa"/>
            <w:tcBorders>
              <w:left w:val="single" w:sz="4" w:space="0" w:color="auto"/>
              <w:right w:val="single" w:sz="4" w:space="0" w:color="auto"/>
            </w:tcBorders>
          </w:tcPr>
          <w:p w14:paraId="2A7D4A6E" w14:textId="77777777" w:rsidR="00130449" w:rsidRDefault="00130449" w:rsidP="00130449">
            <w:pPr>
              <w:pStyle w:val="TAC"/>
            </w:pPr>
            <w:r>
              <w:t>100</w:t>
            </w:r>
          </w:p>
        </w:tc>
        <w:tc>
          <w:tcPr>
            <w:tcW w:w="620" w:type="dxa"/>
            <w:tcBorders>
              <w:left w:val="single" w:sz="4" w:space="0" w:color="auto"/>
              <w:right w:val="single" w:sz="4" w:space="0" w:color="auto"/>
            </w:tcBorders>
          </w:tcPr>
          <w:p w14:paraId="239D2E96" w14:textId="77777777" w:rsidR="00130449" w:rsidRDefault="00130449" w:rsidP="00130449">
            <w:pPr>
              <w:pStyle w:val="TAC"/>
            </w:pPr>
          </w:p>
        </w:tc>
        <w:tc>
          <w:tcPr>
            <w:tcW w:w="714" w:type="dxa"/>
            <w:tcBorders>
              <w:left w:val="single" w:sz="4" w:space="0" w:color="auto"/>
              <w:right w:val="single" w:sz="4" w:space="0" w:color="auto"/>
            </w:tcBorders>
          </w:tcPr>
          <w:p w14:paraId="6010F50D"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0595D548" w14:textId="77777777" w:rsidR="00130449" w:rsidRDefault="00130449" w:rsidP="00130449">
            <w:pPr>
              <w:pStyle w:val="TAC"/>
              <w:rPr>
                <w:lang w:eastAsia="zh-CN"/>
              </w:rPr>
            </w:pPr>
          </w:p>
        </w:tc>
      </w:tr>
      <w:tr w:rsidR="00130449" w14:paraId="7184E13A"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DFADDAC"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C17044B" w14:textId="77777777" w:rsidR="00130449" w:rsidRDefault="00130449" w:rsidP="00130449">
            <w:pPr>
              <w:pStyle w:val="TAC"/>
            </w:pPr>
          </w:p>
        </w:tc>
        <w:tc>
          <w:tcPr>
            <w:tcW w:w="668" w:type="dxa"/>
            <w:tcBorders>
              <w:left w:val="single" w:sz="4" w:space="0" w:color="auto"/>
              <w:right w:val="single" w:sz="4" w:space="0" w:color="auto"/>
            </w:tcBorders>
          </w:tcPr>
          <w:p w14:paraId="1A0CB845" w14:textId="77777777" w:rsidR="00130449" w:rsidRDefault="00130449" w:rsidP="00130449">
            <w:pPr>
              <w:pStyle w:val="TAC"/>
            </w:pPr>
            <w:r>
              <w:t>n258</w:t>
            </w:r>
          </w:p>
        </w:tc>
        <w:tc>
          <w:tcPr>
            <w:tcW w:w="9394" w:type="dxa"/>
            <w:gridSpan w:val="15"/>
            <w:tcBorders>
              <w:left w:val="single" w:sz="4" w:space="0" w:color="auto"/>
              <w:right w:val="single" w:sz="4" w:space="0" w:color="auto"/>
            </w:tcBorders>
          </w:tcPr>
          <w:p w14:paraId="7505EED4" w14:textId="77777777" w:rsidR="00130449" w:rsidRDefault="00130449" w:rsidP="00130449">
            <w:pPr>
              <w:pStyle w:val="TAC"/>
            </w:pPr>
            <w:r>
              <w:rPr>
                <w:color w:val="000000"/>
              </w:rPr>
              <w:t>CA_n258K</w:t>
            </w:r>
          </w:p>
        </w:tc>
        <w:tc>
          <w:tcPr>
            <w:tcW w:w="1237" w:type="dxa"/>
            <w:tcBorders>
              <w:top w:val="nil"/>
              <w:left w:val="single" w:sz="4" w:space="0" w:color="auto"/>
              <w:bottom w:val="single" w:sz="4" w:space="0" w:color="auto"/>
              <w:right w:val="single" w:sz="4" w:space="0" w:color="auto"/>
            </w:tcBorders>
            <w:shd w:val="clear" w:color="auto" w:fill="auto"/>
          </w:tcPr>
          <w:p w14:paraId="7FA82AF4" w14:textId="77777777" w:rsidR="00130449" w:rsidRDefault="00130449" w:rsidP="00130449">
            <w:pPr>
              <w:pStyle w:val="TAC"/>
              <w:rPr>
                <w:lang w:eastAsia="zh-CN"/>
              </w:rPr>
            </w:pPr>
          </w:p>
        </w:tc>
      </w:tr>
      <w:tr w:rsidR="00130449" w14:paraId="2CC2E66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1C16163" w14:textId="77777777" w:rsidR="00130449" w:rsidRDefault="00130449" w:rsidP="00130449">
            <w:pPr>
              <w:pStyle w:val="TAC"/>
            </w:pPr>
            <w:r>
              <w:rPr>
                <w:color w:val="000000"/>
              </w:rPr>
              <w:t>CA_n40A-n78A-n258L</w:t>
            </w:r>
          </w:p>
        </w:tc>
        <w:tc>
          <w:tcPr>
            <w:tcW w:w="1650" w:type="dxa"/>
            <w:tcBorders>
              <w:top w:val="nil"/>
              <w:left w:val="single" w:sz="4" w:space="0" w:color="auto"/>
              <w:bottom w:val="nil"/>
              <w:right w:val="single" w:sz="4" w:space="0" w:color="auto"/>
            </w:tcBorders>
            <w:shd w:val="clear" w:color="auto" w:fill="auto"/>
          </w:tcPr>
          <w:p w14:paraId="42C1DB6C" w14:textId="77777777" w:rsidR="00130449" w:rsidRDefault="00130449" w:rsidP="00130449">
            <w:pPr>
              <w:pStyle w:val="TAC"/>
            </w:pPr>
            <w:r>
              <w:t>-</w:t>
            </w:r>
          </w:p>
        </w:tc>
        <w:tc>
          <w:tcPr>
            <w:tcW w:w="668" w:type="dxa"/>
            <w:tcBorders>
              <w:left w:val="single" w:sz="4" w:space="0" w:color="auto"/>
              <w:right w:val="single" w:sz="4" w:space="0" w:color="auto"/>
            </w:tcBorders>
          </w:tcPr>
          <w:p w14:paraId="220B8A83" w14:textId="77777777" w:rsidR="00130449" w:rsidRDefault="00130449" w:rsidP="00130449">
            <w:pPr>
              <w:pStyle w:val="TAC"/>
            </w:pPr>
            <w:r>
              <w:rPr>
                <w:color w:val="000000"/>
              </w:rPr>
              <w:t>n40</w:t>
            </w:r>
          </w:p>
        </w:tc>
        <w:tc>
          <w:tcPr>
            <w:tcW w:w="620" w:type="dxa"/>
            <w:tcBorders>
              <w:left w:val="single" w:sz="4" w:space="0" w:color="auto"/>
              <w:right w:val="single" w:sz="4" w:space="0" w:color="auto"/>
            </w:tcBorders>
          </w:tcPr>
          <w:p w14:paraId="2FCD99FC" w14:textId="77777777" w:rsidR="00130449" w:rsidRDefault="00130449" w:rsidP="00130449">
            <w:pPr>
              <w:pStyle w:val="TAC"/>
            </w:pPr>
            <w:r>
              <w:t>5</w:t>
            </w:r>
          </w:p>
        </w:tc>
        <w:tc>
          <w:tcPr>
            <w:tcW w:w="620" w:type="dxa"/>
            <w:tcBorders>
              <w:left w:val="single" w:sz="4" w:space="0" w:color="auto"/>
              <w:right w:val="single" w:sz="4" w:space="0" w:color="auto"/>
            </w:tcBorders>
          </w:tcPr>
          <w:p w14:paraId="7D991C94" w14:textId="77777777" w:rsidR="00130449" w:rsidRDefault="00130449" w:rsidP="00130449">
            <w:pPr>
              <w:pStyle w:val="TAC"/>
            </w:pPr>
            <w:r>
              <w:t>10</w:t>
            </w:r>
          </w:p>
        </w:tc>
        <w:tc>
          <w:tcPr>
            <w:tcW w:w="620" w:type="dxa"/>
            <w:tcBorders>
              <w:left w:val="single" w:sz="4" w:space="0" w:color="auto"/>
              <w:right w:val="single" w:sz="4" w:space="0" w:color="auto"/>
            </w:tcBorders>
          </w:tcPr>
          <w:p w14:paraId="75EA5744" w14:textId="77777777" w:rsidR="00130449" w:rsidRDefault="00130449" w:rsidP="00130449">
            <w:pPr>
              <w:pStyle w:val="TAC"/>
            </w:pPr>
            <w:r>
              <w:t>15</w:t>
            </w:r>
          </w:p>
        </w:tc>
        <w:tc>
          <w:tcPr>
            <w:tcW w:w="620" w:type="dxa"/>
            <w:tcBorders>
              <w:left w:val="single" w:sz="4" w:space="0" w:color="auto"/>
              <w:right w:val="single" w:sz="4" w:space="0" w:color="auto"/>
            </w:tcBorders>
          </w:tcPr>
          <w:p w14:paraId="3A22D57F" w14:textId="77777777" w:rsidR="00130449" w:rsidRDefault="00130449" w:rsidP="00130449">
            <w:pPr>
              <w:pStyle w:val="TAC"/>
            </w:pPr>
            <w:r>
              <w:t>20</w:t>
            </w:r>
          </w:p>
        </w:tc>
        <w:tc>
          <w:tcPr>
            <w:tcW w:w="620" w:type="dxa"/>
            <w:tcBorders>
              <w:left w:val="single" w:sz="4" w:space="0" w:color="auto"/>
              <w:right w:val="single" w:sz="4" w:space="0" w:color="auto"/>
            </w:tcBorders>
          </w:tcPr>
          <w:p w14:paraId="65654479" w14:textId="77777777" w:rsidR="00130449" w:rsidRDefault="00130449" w:rsidP="00130449">
            <w:pPr>
              <w:pStyle w:val="TAC"/>
            </w:pPr>
            <w:r>
              <w:t>25</w:t>
            </w:r>
          </w:p>
        </w:tc>
        <w:tc>
          <w:tcPr>
            <w:tcW w:w="620" w:type="dxa"/>
            <w:tcBorders>
              <w:left w:val="single" w:sz="4" w:space="0" w:color="auto"/>
              <w:right w:val="single" w:sz="4" w:space="0" w:color="auto"/>
            </w:tcBorders>
          </w:tcPr>
          <w:p w14:paraId="7900BFE7" w14:textId="77777777" w:rsidR="00130449" w:rsidRDefault="00130449" w:rsidP="00130449">
            <w:pPr>
              <w:pStyle w:val="TAC"/>
            </w:pPr>
            <w:r>
              <w:t>30</w:t>
            </w:r>
          </w:p>
        </w:tc>
        <w:tc>
          <w:tcPr>
            <w:tcW w:w="620" w:type="dxa"/>
            <w:tcBorders>
              <w:left w:val="single" w:sz="4" w:space="0" w:color="auto"/>
              <w:right w:val="single" w:sz="4" w:space="0" w:color="auto"/>
            </w:tcBorders>
          </w:tcPr>
          <w:p w14:paraId="2CCEFAFA" w14:textId="77777777" w:rsidR="00130449" w:rsidRDefault="00130449" w:rsidP="00130449">
            <w:pPr>
              <w:pStyle w:val="TAC"/>
            </w:pPr>
            <w:r>
              <w:t>40</w:t>
            </w:r>
          </w:p>
        </w:tc>
        <w:tc>
          <w:tcPr>
            <w:tcW w:w="620" w:type="dxa"/>
            <w:tcBorders>
              <w:left w:val="single" w:sz="4" w:space="0" w:color="auto"/>
              <w:right w:val="single" w:sz="4" w:space="0" w:color="auto"/>
            </w:tcBorders>
          </w:tcPr>
          <w:p w14:paraId="1B7F1E9E" w14:textId="77777777" w:rsidR="00130449" w:rsidRDefault="00130449" w:rsidP="00130449">
            <w:pPr>
              <w:pStyle w:val="TAC"/>
            </w:pPr>
            <w:r>
              <w:t>50</w:t>
            </w:r>
          </w:p>
        </w:tc>
        <w:tc>
          <w:tcPr>
            <w:tcW w:w="620" w:type="dxa"/>
            <w:tcBorders>
              <w:left w:val="single" w:sz="4" w:space="0" w:color="auto"/>
              <w:right w:val="single" w:sz="4" w:space="0" w:color="auto"/>
            </w:tcBorders>
          </w:tcPr>
          <w:p w14:paraId="76C6460C" w14:textId="77777777" w:rsidR="00130449" w:rsidRDefault="00130449" w:rsidP="00130449">
            <w:pPr>
              <w:pStyle w:val="TAC"/>
            </w:pPr>
            <w:r>
              <w:t>60</w:t>
            </w:r>
          </w:p>
        </w:tc>
        <w:tc>
          <w:tcPr>
            <w:tcW w:w="620" w:type="dxa"/>
            <w:tcBorders>
              <w:left w:val="single" w:sz="4" w:space="0" w:color="auto"/>
              <w:right w:val="single" w:sz="4" w:space="0" w:color="auto"/>
            </w:tcBorders>
          </w:tcPr>
          <w:p w14:paraId="2F7A3279" w14:textId="77777777" w:rsidR="00130449" w:rsidRDefault="00130449" w:rsidP="00130449">
            <w:pPr>
              <w:pStyle w:val="TAC"/>
            </w:pPr>
          </w:p>
        </w:tc>
        <w:tc>
          <w:tcPr>
            <w:tcW w:w="620" w:type="dxa"/>
            <w:tcBorders>
              <w:left w:val="single" w:sz="4" w:space="0" w:color="auto"/>
              <w:right w:val="single" w:sz="4" w:space="0" w:color="auto"/>
            </w:tcBorders>
          </w:tcPr>
          <w:p w14:paraId="7DEF0606" w14:textId="77777777" w:rsidR="00130449" w:rsidRDefault="00130449" w:rsidP="00130449">
            <w:pPr>
              <w:pStyle w:val="TAC"/>
            </w:pPr>
          </w:p>
        </w:tc>
        <w:tc>
          <w:tcPr>
            <w:tcW w:w="620" w:type="dxa"/>
            <w:tcBorders>
              <w:left w:val="single" w:sz="4" w:space="0" w:color="auto"/>
              <w:right w:val="single" w:sz="4" w:space="0" w:color="auto"/>
            </w:tcBorders>
          </w:tcPr>
          <w:p w14:paraId="55C70B9D" w14:textId="77777777" w:rsidR="00130449" w:rsidRDefault="00130449" w:rsidP="00130449">
            <w:pPr>
              <w:pStyle w:val="TAC"/>
            </w:pPr>
          </w:p>
        </w:tc>
        <w:tc>
          <w:tcPr>
            <w:tcW w:w="620" w:type="dxa"/>
            <w:tcBorders>
              <w:left w:val="single" w:sz="4" w:space="0" w:color="auto"/>
              <w:right w:val="single" w:sz="4" w:space="0" w:color="auto"/>
            </w:tcBorders>
          </w:tcPr>
          <w:p w14:paraId="5015748E" w14:textId="77777777" w:rsidR="00130449" w:rsidRDefault="00130449" w:rsidP="00130449">
            <w:pPr>
              <w:pStyle w:val="TAC"/>
            </w:pPr>
          </w:p>
        </w:tc>
        <w:tc>
          <w:tcPr>
            <w:tcW w:w="620" w:type="dxa"/>
            <w:tcBorders>
              <w:left w:val="single" w:sz="4" w:space="0" w:color="auto"/>
              <w:right w:val="single" w:sz="4" w:space="0" w:color="auto"/>
            </w:tcBorders>
          </w:tcPr>
          <w:p w14:paraId="6225425A" w14:textId="77777777" w:rsidR="00130449" w:rsidRDefault="00130449" w:rsidP="00130449">
            <w:pPr>
              <w:pStyle w:val="TAC"/>
            </w:pPr>
          </w:p>
        </w:tc>
        <w:tc>
          <w:tcPr>
            <w:tcW w:w="714" w:type="dxa"/>
            <w:tcBorders>
              <w:left w:val="single" w:sz="4" w:space="0" w:color="auto"/>
              <w:right w:val="single" w:sz="4" w:space="0" w:color="auto"/>
            </w:tcBorders>
          </w:tcPr>
          <w:p w14:paraId="4A6F5D92"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D6592F1" w14:textId="77777777" w:rsidR="00130449" w:rsidRDefault="00130449" w:rsidP="00130449">
            <w:pPr>
              <w:pStyle w:val="TAC"/>
              <w:rPr>
                <w:lang w:eastAsia="zh-CN"/>
              </w:rPr>
            </w:pPr>
            <w:r>
              <w:rPr>
                <w:lang w:eastAsia="zh-CN"/>
              </w:rPr>
              <w:t>0</w:t>
            </w:r>
          </w:p>
        </w:tc>
      </w:tr>
      <w:tr w:rsidR="00130449" w14:paraId="1FF4462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C0E598F"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D8E8FC0" w14:textId="77777777" w:rsidR="00130449" w:rsidRDefault="00130449" w:rsidP="00130449">
            <w:pPr>
              <w:pStyle w:val="TAC"/>
            </w:pPr>
          </w:p>
        </w:tc>
        <w:tc>
          <w:tcPr>
            <w:tcW w:w="668" w:type="dxa"/>
            <w:tcBorders>
              <w:left w:val="single" w:sz="4" w:space="0" w:color="auto"/>
              <w:right w:val="single" w:sz="4" w:space="0" w:color="auto"/>
            </w:tcBorders>
          </w:tcPr>
          <w:p w14:paraId="412D998F" w14:textId="77777777" w:rsidR="00130449" w:rsidRDefault="00130449" w:rsidP="00130449">
            <w:pPr>
              <w:pStyle w:val="TAC"/>
            </w:pPr>
            <w:r>
              <w:rPr>
                <w:color w:val="000000"/>
              </w:rPr>
              <w:t>n78</w:t>
            </w:r>
          </w:p>
        </w:tc>
        <w:tc>
          <w:tcPr>
            <w:tcW w:w="620" w:type="dxa"/>
            <w:tcBorders>
              <w:left w:val="single" w:sz="4" w:space="0" w:color="auto"/>
              <w:right w:val="single" w:sz="4" w:space="0" w:color="auto"/>
            </w:tcBorders>
          </w:tcPr>
          <w:p w14:paraId="0D68D081" w14:textId="77777777" w:rsidR="00130449" w:rsidRDefault="00130449" w:rsidP="00130449">
            <w:pPr>
              <w:pStyle w:val="TAC"/>
            </w:pPr>
          </w:p>
        </w:tc>
        <w:tc>
          <w:tcPr>
            <w:tcW w:w="620" w:type="dxa"/>
            <w:tcBorders>
              <w:left w:val="single" w:sz="4" w:space="0" w:color="auto"/>
              <w:right w:val="single" w:sz="4" w:space="0" w:color="auto"/>
            </w:tcBorders>
          </w:tcPr>
          <w:p w14:paraId="09139845" w14:textId="77777777" w:rsidR="00130449" w:rsidRDefault="00130449" w:rsidP="00130449">
            <w:pPr>
              <w:pStyle w:val="TAC"/>
            </w:pPr>
            <w:r>
              <w:t>10</w:t>
            </w:r>
          </w:p>
        </w:tc>
        <w:tc>
          <w:tcPr>
            <w:tcW w:w="620" w:type="dxa"/>
            <w:tcBorders>
              <w:left w:val="single" w:sz="4" w:space="0" w:color="auto"/>
              <w:right w:val="single" w:sz="4" w:space="0" w:color="auto"/>
            </w:tcBorders>
          </w:tcPr>
          <w:p w14:paraId="4FC53368" w14:textId="77777777" w:rsidR="00130449" w:rsidRDefault="00130449" w:rsidP="00130449">
            <w:pPr>
              <w:pStyle w:val="TAC"/>
            </w:pPr>
            <w:r>
              <w:t>15</w:t>
            </w:r>
          </w:p>
        </w:tc>
        <w:tc>
          <w:tcPr>
            <w:tcW w:w="620" w:type="dxa"/>
            <w:tcBorders>
              <w:left w:val="single" w:sz="4" w:space="0" w:color="auto"/>
              <w:right w:val="single" w:sz="4" w:space="0" w:color="auto"/>
            </w:tcBorders>
          </w:tcPr>
          <w:p w14:paraId="5B51FA4A" w14:textId="77777777" w:rsidR="00130449" w:rsidRDefault="00130449" w:rsidP="00130449">
            <w:pPr>
              <w:pStyle w:val="TAC"/>
            </w:pPr>
            <w:r>
              <w:t>20</w:t>
            </w:r>
          </w:p>
        </w:tc>
        <w:tc>
          <w:tcPr>
            <w:tcW w:w="620" w:type="dxa"/>
            <w:tcBorders>
              <w:left w:val="single" w:sz="4" w:space="0" w:color="auto"/>
              <w:right w:val="single" w:sz="4" w:space="0" w:color="auto"/>
            </w:tcBorders>
          </w:tcPr>
          <w:p w14:paraId="72FBDD18" w14:textId="77777777" w:rsidR="00130449" w:rsidRDefault="00130449" w:rsidP="00130449">
            <w:pPr>
              <w:pStyle w:val="TAC"/>
            </w:pPr>
          </w:p>
        </w:tc>
        <w:tc>
          <w:tcPr>
            <w:tcW w:w="620" w:type="dxa"/>
            <w:tcBorders>
              <w:left w:val="single" w:sz="4" w:space="0" w:color="auto"/>
              <w:right w:val="single" w:sz="4" w:space="0" w:color="auto"/>
            </w:tcBorders>
          </w:tcPr>
          <w:p w14:paraId="435DD75B" w14:textId="77777777" w:rsidR="00130449" w:rsidRDefault="00130449" w:rsidP="00130449">
            <w:pPr>
              <w:pStyle w:val="TAC"/>
            </w:pPr>
          </w:p>
        </w:tc>
        <w:tc>
          <w:tcPr>
            <w:tcW w:w="620" w:type="dxa"/>
            <w:tcBorders>
              <w:left w:val="single" w:sz="4" w:space="0" w:color="auto"/>
              <w:right w:val="single" w:sz="4" w:space="0" w:color="auto"/>
            </w:tcBorders>
          </w:tcPr>
          <w:p w14:paraId="021B9ECC" w14:textId="77777777" w:rsidR="00130449" w:rsidRDefault="00130449" w:rsidP="00130449">
            <w:pPr>
              <w:pStyle w:val="TAC"/>
            </w:pPr>
            <w:r>
              <w:t>40</w:t>
            </w:r>
          </w:p>
        </w:tc>
        <w:tc>
          <w:tcPr>
            <w:tcW w:w="620" w:type="dxa"/>
            <w:tcBorders>
              <w:left w:val="single" w:sz="4" w:space="0" w:color="auto"/>
              <w:right w:val="single" w:sz="4" w:space="0" w:color="auto"/>
            </w:tcBorders>
          </w:tcPr>
          <w:p w14:paraId="78A79853" w14:textId="77777777" w:rsidR="00130449" w:rsidRDefault="00130449" w:rsidP="00130449">
            <w:pPr>
              <w:pStyle w:val="TAC"/>
            </w:pPr>
            <w:r>
              <w:t>50</w:t>
            </w:r>
          </w:p>
        </w:tc>
        <w:tc>
          <w:tcPr>
            <w:tcW w:w="620" w:type="dxa"/>
            <w:tcBorders>
              <w:left w:val="single" w:sz="4" w:space="0" w:color="auto"/>
              <w:right w:val="single" w:sz="4" w:space="0" w:color="auto"/>
            </w:tcBorders>
          </w:tcPr>
          <w:p w14:paraId="508BAC67" w14:textId="77777777" w:rsidR="00130449" w:rsidRDefault="00130449" w:rsidP="00130449">
            <w:pPr>
              <w:pStyle w:val="TAC"/>
            </w:pPr>
            <w:r>
              <w:t>60</w:t>
            </w:r>
          </w:p>
        </w:tc>
        <w:tc>
          <w:tcPr>
            <w:tcW w:w="620" w:type="dxa"/>
            <w:tcBorders>
              <w:left w:val="single" w:sz="4" w:space="0" w:color="auto"/>
              <w:right w:val="single" w:sz="4" w:space="0" w:color="auto"/>
            </w:tcBorders>
          </w:tcPr>
          <w:p w14:paraId="1961CCC1" w14:textId="77777777" w:rsidR="00130449" w:rsidRDefault="00130449" w:rsidP="00130449">
            <w:pPr>
              <w:pStyle w:val="TAC"/>
            </w:pPr>
          </w:p>
        </w:tc>
        <w:tc>
          <w:tcPr>
            <w:tcW w:w="620" w:type="dxa"/>
            <w:tcBorders>
              <w:left w:val="single" w:sz="4" w:space="0" w:color="auto"/>
              <w:right w:val="single" w:sz="4" w:space="0" w:color="auto"/>
            </w:tcBorders>
          </w:tcPr>
          <w:p w14:paraId="57F8B9B7" w14:textId="77777777" w:rsidR="00130449" w:rsidRDefault="00130449" w:rsidP="00130449">
            <w:pPr>
              <w:pStyle w:val="TAC"/>
            </w:pPr>
          </w:p>
        </w:tc>
        <w:tc>
          <w:tcPr>
            <w:tcW w:w="620" w:type="dxa"/>
            <w:tcBorders>
              <w:left w:val="single" w:sz="4" w:space="0" w:color="auto"/>
              <w:right w:val="single" w:sz="4" w:space="0" w:color="auto"/>
            </w:tcBorders>
          </w:tcPr>
          <w:p w14:paraId="7BF984C2" w14:textId="77777777" w:rsidR="00130449" w:rsidRDefault="00130449" w:rsidP="00130449">
            <w:pPr>
              <w:pStyle w:val="TAC"/>
            </w:pPr>
            <w:r>
              <w:t>90</w:t>
            </w:r>
          </w:p>
        </w:tc>
        <w:tc>
          <w:tcPr>
            <w:tcW w:w="620" w:type="dxa"/>
            <w:tcBorders>
              <w:left w:val="single" w:sz="4" w:space="0" w:color="auto"/>
              <w:right w:val="single" w:sz="4" w:space="0" w:color="auto"/>
            </w:tcBorders>
          </w:tcPr>
          <w:p w14:paraId="2E66FA2B" w14:textId="77777777" w:rsidR="00130449" w:rsidRDefault="00130449" w:rsidP="00130449">
            <w:pPr>
              <w:pStyle w:val="TAC"/>
            </w:pPr>
            <w:r>
              <w:t>100</w:t>
            </w:r>
          </w:p>
        </w:tc>
        <w:tc>
          <w:tcPr>
            <w:tcW w:w="620" w:type="dxa"/>
            <w:tcBorders>
              <w:left w:val="single" w:sz="4" w:space="0" w:color="auto"/>
              <w:right w:val="single" w:sz="4" w:space="0" w:color="auto"/>
            </w:tcBorders>
          </w:tcPr>
          <w:p w14:paraId="3F98087B" w14:textId="77777777" w:rsidR="00130449" w:rsidRDefault="00130449" w:rsidP="00130449">
            <w:pPr>
              <w:pStyle w:val="TAC"/>
            </w:pPr>
          </w:p>
        </w:tc>
        <w:tc>
          <w:tcPr>
            <w:tcW w:w="714" w:type="dxa"/>
            <w:tcBorders>
              <w:left w:val="single" w:sz="4" w:space="0" w:color="auto"/>
              <w:right w:val="single" w:sz="4" w:space="0" w:color="auto"/>
            </w:tcBorders>
          </w:tcPr>
          <w:p w14:paraId="468A2DC0"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3E09FB23" w14:textId="77777777" w:rsidR="00130449" w:rsidRDefault="00130449" w:rsidP="00130449">
            <w:pPr>
              <w:pStyle w:val="TAC"/>
              <w:rPr>
                <w:lang w:eastAsia="zh-CN"/>
              </w:rPr>
            </w:pPr>
          </w:p>
        </w:tc>
      </w:tr>
      <w:tr w:rsidR="00130449" w14:paraId="7DA5C295"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793346B6"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3F2CB572" w14:textId="77777777" w:rsidR="00130449" w:rsidRDefault="00130449" w:rsidP="00130449">
            <w:pPr>
              <w:pStyle w:val="TAC"/>
            </w:pPr>
          </w:p>
        </w:tc>
        <w:tc>
          <w:tcPr>
            <w:tcW w:w="668" w:type="dxa"/>
            <w:tcBorders>
              <w:left w:val="single" w:sz="4" w:space="0" w:color="auto"/>
              <w:right w:val="single" w:sz="4" w:space="0" w:color="auto"/>
            </w:tcBorders>
          </w:tcPr>
          <w:p w14:paraId="31399DAC" w14:textId="77777777" w:rsidR="00130449" w:rsidRDefault="00130449" w:rsidP="00130449">
            <w:pPr>
              <w:pStyle w:val="TAC"/>
            </w:pPr>
            <w:r>
              <w:t>n258</w:t>
            </w:r>
          </w:p>
        </w:tc>
        <w:tc>
          <w:tcPr>
            <w:tcW w:w="9394" w:type="dxa"/>
            <w:gridSpan w:val="15"/>
            <w:tcBorders>
              <w:left w:val="single" w:sz="4" w:space="0" w:color="auto"/>
              <w:right w:val="single" w:sz="4" w:space="0" w:color="auto"/>
            </w:tcBorders>
          </w:tcPr>
          <w:p w14:paraId="0A629F5D" w14:textId="77777777" w:rsidR="00130449" w:rsidRDefault="00130449" w:rsidP="00130449">
            <w:pPr>
              <w:pStyle w:val="TAC"/>
            </w:pPr>
            <w:r>
              <w:rPr>
                <w:color w:val="000000"/>
              </w:rPr>
              <w:t>CA_n258L</w:t>
            </w:r>
          </w:p>
        </w:tc>
        <w:tc>
          <w:tcPr>
            <w:tcW w:w="1237" w:type="dxa"/>
            <w:tcBorders>
              <w:top w:val="nil"/>
              <w:left w:val="single" w:sz="4" w:space="0" w:color="auto"/>
              <w:bottom w:val="single" w:sz="4" w:space="0" w:color="auto"/>
              <w:right w:val="single" w:sz="4" w:space="0" w:color="auto"/>
            </w:tcBorders>
            <w:shd w:val="clear" w:color="auto" w:fill="auto"/>
          </w:tcPr>
          <w:p w14:paraId="04885807" w14:textId="77777777" w:rsidR="00130449" w:rsidRDefault="00130449" w:rsidP="00130449">
            <w:pPr>
              <w:pStyle w:val="TAC"/>
              <w:rPr>
                <w:lang w:eastAsia="zh-CN"/>
              </w:rPr>
            </w:pPr>
          </w:p>
        </w:tc>
      </w:tr>
      <w:tr w:rsidR="00130449" w14:paraId="61B9BD2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B26B741" w14:textId="77777777" w:rsidR="00130449" w:rsidRDefault="00130449" w:rsidP="00130449">
            <w:pPr>
              <w:pStyle w:val="TAC"/>
            </w:pPr>
            <w:r>
              <w:rPr>
                <w:color w:val="000000"/>
              </w:rPr>
              <w:t>CA_n40A-n78A-n258M</w:t>
            </w:r>
          </w:p>
        </w:tc>
        <w:tc>
          <w:tcPr>
            <w:tcW w:w="1650" w:type="dxa"/>
            <w:tcBorders>
              <w:top w:val="nil"/>
              <w:left w:val="single" w:sz="4" w:space="0" w:color="auto"/>
              <w:bottom w:val="nil"/>
              <w:right w:val="single" w:sz="4" w:space="0" w:color="auto"/>
            </w:tcBorders>
            <w:shd w:val="clear" w:color="auto" w:fill="auto"/>
          </w:tcPr>
          <w:p w14:paraId="77510C74" w14:textId="77777777" w:rsidR="00130449" w:rsidRDefault="00130449" w:rsidP="00130449">
            <w:pPr>
              <w:pStyle w:val="TAC"/>
            </w:pPr>
            <w:r>
              <w:t>-</w:t>
            </w:r>
          </w:p>
        </w:tc>
        <w:tc>
          <w:tcPr>
            <w:tcW w:w="668" w:type="dxa"/>
            <w:tcBorders>
              <w:left w:val="single" w:sz="4" w:space="0" w:color="auto"/>
              <w:right w:val="single" w:sz="4" w:space="0" w:color="auto"/>
            </w:tcBorders>
          </w:tcPr>
          <w:p w14:paraId="7B57C828" w14:textId="77777777" w:rsidR="00130449" w:rsidRDefault="00130449" w:rsidP="00130449">
            <w:pPr>
              <w:pStyle w:val="TAC"/>
            </w:pPr>
            <w:r>
              <w:rPr>
                <w:color w:val="000000"/>
              </w:rPr>
              <w:t>n40</w:t>
            </w:r>
          </w:p>
        </w:tc>
        <w:tc>
          <w:tcPr>
            <w:tcW w:w="620" w:type="dxa"/>
            <w:tcBorders>
              <w:left w:val="single" w:sz="4" w:space="0" w:color="auto"/>
              <w:right w:val="single" w:sz="4" w:space="0" w:color="auto"/>
            </w:tcBorders>
          </w:tcPr>
          <w:p w14:paraId="71A696D9" w14:textId="77777777" w:rsidR="00130449" w:rsidRDefault="00130449" w:rsidP="00130449">
            <w:pPr>
              <w:pStyle w:val="TAC"/>
            </w:pPr>
            <w:r>
              <w:t>5</w:t>
            </w:r>
          </w:p>
        </w:tc>
        <w:tc>
          <w:tcPr>
            <w:tcW w:w="620" w:type="dxa"/>
            <w:tcBorders>
              <w:left w:val="single" w:sz="4" w:space="0" w:color="auto"/>
              <w:right w:val="single" w:sz="4" w:space="0" w:color="auto"/>
            </w:tcBorders>
          </w:tcPr>
          <w:p w14:paraId="1EF5E777" w14:textId="77777777" w:rsidR="00130449" w:rsidRDefault="00130449" w:rsidP="00130449">
            <w:pPr>
              <w:pStyle w:val="TAC"/>
            </w:pPr>
            <w:r>
              <w:t>10</w:t>
            </w:r>
          </w:p>
        </w:tc>
        <w:tc>
          <w:tcPr>
            <w:tcW w:w="620" w:type="dxa"/>
            <w:tcBorders>
              <w:left w:val="single" w:sz="4" w:space="0" w:color="auto"/>
              <w:right w:val="single" w:sz="4" w:space="0" w:color="auto"/>
            </w:tcBorders>
          </w:tcPr>
          <w:p w14:paraId="5ABD719B" w14:textId="77777777" w:rsidR="00130449" w:rsidRDefault="00130449" w:rsidP="00130449">
            <w:pPr>
              <w:pStyle w:val="TAC"/>
            </w:pPr>
            <w:r>
              <w:t>15</w:t>
            </w:r>
          </w:p>
        </w:tc>
        <w:tc>
          <w:tcPr>
            <w:tcW w:w="620" w:type="dxa"/>
            <w:tcBorders>
              <w:left w:val="single" w:sz="4" w:space="0" w:color="auto"/>
              <w:right w:val="single" w:sz="4" w:space="0" w:color="auto"/>
            </w:tcBorders>
          </w:tcPr>
          <w:p w14:paraId="30BC3C0C" w14:textId="77777777" w:rsidR="00130449" w:rsidRDefault="00130449" w:rsidP="00130449">
            <w:pPr>
              <w:pStyle w:val="TAC"/>
            </w:pPr>
            <w:r>
              <w:t>20</w:t>
            </w:r>
          </w:p>
        </w:tc>
        <w:tc>
          <w:tcPr>
            <w:tcW w:w="620" w:type="dxa"/>
            <w:tcBorders>
              <w:left w:val="single" w:sz="4" w:space="0" w:color="auto"/>
              <w:right w:val="single" w:sz="4" w:space="0" w:color="auto"/>
            </w:tcBorders>
          </w:tcPr>
          <w:p w14:paraId="4058720D" w14:textId="77777777" w:rsidR="00130449" w:rsidRDefault="00130449" w:rsidP="00130449">
            <w:pPr>
              <w:pStyle w:val="TAC"/>
            </w:pPr>
            <w:r>
              <w:t>25</w:t>
            </w:r>
          </w:p>
        </w:tc>
        <w:tc>
          <w:tcPr>
            <w:tcW w:w="620" w:type="dxa"/>
            <w:tcBorders>
              <w:left w:val="single" w:sz="4" w:space="0" w:color="auto"/>
              <w:right w:val="single" w:sz="4" w:space="0" w:color="auto"/>
            </w:tcBorders>
          </w:tcPr>
          <w:p w14:paraId="1C1C2076" w14:textId="77777777" w:rsidR="00130449" w:rsidRDefault="00130449" w:rsidP="00130449">
            <w:pPr>
              <w:pStyle w:val="TAC"/>
            </w:pPr>
            <w:r>
              <w:t>30</w:t>
            </w:r>
          </w:p>
        </w:tc>
        <w:tc>
          <w:tcPr>
            <w:tcW w:w="620" w:type="dxa"/>
            <w:tcBorders>
              <w:left w:val="single" w:sz="4" w:space="0" w:color="auto"/>
              <w:right w:val="single" w:sz="4" w:space="0" w:color="auto"/>
            </w:tcBorders>
          </w:tcPr>
          <w:p w14:paraId="7E160A22" w14:textId="77777777" w:rsidR="00130449" w:rsidRDefault="00130449" w:rsidP="00130449">
            <w:pPr>
              <w:pStyle w:val="TAC"/>
            </w:pPr>
            <w:r>
              <w:t>40</w:t>
            </w:r>
          </w:p>
        </w:tc>
        <w:tc>
          <w:tcPr>
            <w:tcW w:w="620" w:type="dxa"/>
            <w:tcBorders>
              <w:left w:val="single" w:sz="4" w:space="0" w:color="auto"/>
              <w:right w:val="single" w:sz="4" w:space="0" w:color="auto"/>
            </w:tcBorders>
          </w:tcPr>
          <w:p w14:paraId="2E8FAE31" w14:textId="77777777" w:rsidR="00130449" w:rsidRDefault="00130449" w:rsidP="00130449">
            <w:pPr>
              <w:pStyle w:val="TAC"/>
            </w:pPr>
            <w:r>
              <w:t>50</w:t>
            </w:r>
          </w:p>
        </w:tc>
        <w:tc>
          <w:tcPr>
            <w:tcW w:w="620" w:type="dxa"/>
            <w:tcBorders>
              <w:left w:val="single" w:sz="4" w:space="0" w:color="auto"/>
              <w:right w:val="single" w:sz="4" w:space="0" w:color="auto"/>
            </w:tcBorders>
          </w:tcPr>
          <w:p w14:paraId="591A60BF" w14:textId="77777777" w:rsidR="00130449" w:rsidRDefault="00130449" w:rsidP="00130449">
            <w:pPr>
              <w:pStyle w:val="TAC"/>
            </w:pPr>
            <w:r>
              <w:t>60</w:t>
            </w:r>
          </w:p>
        </w:tc>
        <w:tc>
          <w:tcPr>
            <w:tcW w:w="620" w:type="dxa"/>
            <w:tcBorders>
              <w:left w:val="single" w:sz="4" w:space="0" w:color="auto"/>
              <w:right w:val="single" w:sz="4" w:space="0" w:color="auto"/>
            </w:tcBorders>
          </w:tcPr>
          <w:p w14:paraId="63FE5C25" w14:textId="77777777" w:rsidR="00130449" w:rsidRDefault="00130449" w:rsidP="00130449">
            <w:pPr>
              <w:pStyle w:val="TAC"/>
            </w:pPr>
          </w:p>
        </w:tc>
        <w:tc>
          <w:tcPr>
            <w:tcW w:w="620" w:type="dxa"/>
            <w:tcBorders>
              <w:left w:val="single" w:sz="4" w:space="0" w:color="auto"/>
              <w:right w:val="single" w:sz="4" w:space="0" w:color="auto"/>
            </w:tcBorders>
          </w:tcPr>
          <w:p w14:paraId="3021F2B3" w14:textId="77777777" w:rsidR="00130449" w:rsidRDefault="00130449" w:rsidP="00130449">
            <w:pPr>
              <w:pStyle w:val="TAC"/>
            </w:pPr>
          </w:p>
        </w:tc>
        <w:tc>
          <w:tcPr>
            <w:tcW w:w="620" w:type="dxa"/>
            <w:tcBorders>
              <w:left w:val="single" w:sz="4" w:space="0" w:color="auto"/>
              <w:right w:val="single" w:sz="4" w:space="0" w:color="auto"/>
            </w:tcBorders>
          </w:tcPr>
          <w:p w14:paraId="21688F27" w14:textId="77777777" w:rsidR="00130449" w:rsidRDefault="00130449" w:rsidP="00130449">
            <w:pPr>
              <w:pStyle w:val="TAC"/>
            </w:pPr>
          </w:p>
        </w:tc>
        <w:tc>
          <w:tcPr>
            <w:tcW w:w="620" w:type="dxa"/>
            <w:tcBorders>
              <w:left w:val="single" w:sz="4" w:space="0" w:color="auto"/>
              <w:right w:val="single" w:sz="4" w:space="0" w:color="auto"/>
            </w:tcBorders>
          </w:tcPr>
          <w:p w14:paraId="434881A4" w14:textId="77777777" w:rsidR="00130449" w:rsidRDefault="00130449" w:rsidP="00130449">
            <w:pPr>
              <w:pStyle w:val="TAC"/>
            </w:pPr>
          </w:p>
        </w:tc>
        <w:tc>
          <w:tcPr>
            <w:tcW w:w="620" w:type="dxa"/>
            <w:tcBorders>
              <w:left w:val="single" w:sz="4" w:space="0" w:color="auto"/>
              <w:right w:val="single" w:sz="4" w:space="0" w:color="auto"/>
            </w:tcBorders>
          </w:tcPr>
          <w:p w14:paraId="4FA24C71" w14:textId="77777777" w:rsidR="00130449" w:rsidRDefault="00130449" w:rsidP="00130449">
            <w:pPr>
              <w:pStyle w:val="TAC"/>
            </w:pPr>
          </w:p>
        </w:tc>
        <w:tc>
          <w:tcPr>
            <w:tcW w:w="714" w:type="dxa"/>
            <w:tcBorders>
              <w:left w:val="single" w:sz="4" w:space="0" w:color="auto"/>
              <w:right w:val="single" w:sz="4" w:space="0" w:color="auto"/>
            </w:tcBorders>
          </w:tcPr>
          <w:p w14:paraId="205B590E"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6B7424EE" w14:textId="77777777" w:rsidR="00130449" w:rsidRDefault="00130449" w:rsidP="00130449">
            <w:pPr>
              <w:pStyle w:val="TAC"/>
              <w:rPr>
                <w:lang w:eastAsia="zh-CN"/>
              </w:rPr>
            </w:pPr>
            <w:r>
              <w:rPr>
                <w:lang w:eastAsia="zh-CN"/>
              </w:rPr>
              <w:t>0</w:t>
            </w:r>
          </w:p>
        </w:tc>
      </w:tr>
      <w:tr w:rsidR="00130449" w14:paraId="40BF7EB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D9AD418"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27C75C69" w14:textId="77777777" w:rsidR="00130449" w:rsidRDefault="00130449" w:rsidP="00130449">
            <w:pPr>
              <w:pStyle w:val="TAC"/>
            </w:pPr>
          </w:p>
        </w:tc>
        <w:tc>
          <w:tcPr>
            <w:tcW w:w="668" w:type="dxa"/>
            <w:tcBorders>
              <w:left w:val="single" w:sz="4" w:space="0" w:color="auto"/>
              <w:right w:val="single" w:sz="4" w:space="0" w:color="auto"/>
            </w:tcBorders>
          </w:tcPr>
          <w:p w14:paraId="2630EAC2" w14:textId="77777777" w:rsidR="00130449" w:rsidRDefault="00130449" w:rsidP="00130449">
            <w:pPr>
              <w:pStyle w:val="TAC"/>
            </w:pPr>
            <w:r>
              <w:rPr>
                <w:color w:val="000000"/>
              </w:rPr>
              <w:t>n78</w:t>
            </w:r>
          </w:p>
        </w:tc>
        <w:tc>
          <w:tcPr>
            <w:tcW w:w="620" w:type="dxa"/>
            <w:tcBorders>
              <w:left w:val="single" w:sz="4" w:space="0" w:color="auto"/>
              <w:right w:val="single" w:sz="4" w:space="0" w:color="auto"/>
            </w:tcBorders>
          </w:tcPr>
          <w:p w14:paraId="3DAADA4F" w14:textId="77777777" w:rsidR="00130449" w:rsidRDefault="00130449" w:rsidP="00130449">
            <w:pPr>
              <w:pStyle w:val="TAC"/>
            </w:pPr>
          </w:p>
        </w:tc>
        <w:tc>
          <w:tcPr>
            <w:tcW w:w="620" w:type="dxa"/>
            <w:tcBorders>
              <w:left w:val="single" w:sz="4" w:space="0" w:color="auto"/>
              <w:right w:val="single" w:sz="4" w:space="0" w:color="auto"/>
            </w:tcBorders>
          </w:tcPr>
          <w:p w14:paraId="5E85EDA0" w14:textId="77777777" w:rsidR="00130449" w:rsidRDefault="00130449" w:rsidP="00130449">
            <w:pPr>
              <w:pStyle w:val="TAC"/>
            </w:pPr>
            <w:r>
              <w:t>10</w:t>
            </w:r>
          </w:p>
        </w:tc>
        <w:tc>
          <w:tcPr>
            <w:tcW w:w="620" w:type="dxa"/>
            <w:tcBorders>
              <w:left w:val="single" w:sz="4" w:space="0" w:color="auto"/>
              <w:right w:val="single" w:sz="4" w:space="0" w:color="auto"/>
            </w:tcBorders>
          </w:tcPr>
          <w:p w14:paraId="52FA06AA" w14:textId="77777777" w:rsidR="00130449" w:rsidRDefault="00130449" w:rsidP="00130449">
            <w:pPr>
              <w:pStyle w:val="TAC"/>
            </w:pPr>
            <w:r>
              <w:t>15</w:t>
            </w:r>
          </w:p>
        </w:tc>
        <w:tc>
          <w:tcPr>
            <w:tcW w:w="620" w:type="dxa"/>
            <w:tcBorders>
              <w:left w:val="single" w:sz="4" w:space="0" w:color="auto"/>
              <w:right w:val="single" w:sz="4" w:space="0" w:color="auto"/>
            </w:tcBorders>
          </w:tcPr>
          <w:p w14:paraId="5CDE850B" w14:textId="77777777" w:rsidR="00130449" w:rsidRDefault="00130449" w:rsidP="00130449">
            <w:pPr>
              <w:pStyle w:val="TAC"/>
            </w:pPr>
            <w:r>
              <w:t>20</w:t>
            </w:r>
          </w:p>
        </w:tc>
        <w:tc>
          <w:tcPr>
            <w:tcW w:w="620" w:type="dxa"/>
            <w:tcBorders>
              <w:left w:val="single" w:sz="4" w:space="0" w:color="auto"/>
              <w:right w:val="single" w:sz="4" w:space="0" w:color="auto"/>
            </w:tcBorders>
          </w:tcPr>
          <w:p w14:paraId="5FA2D64E" w14:textId="77777777" w:rsidR="00130449" w:rsidRDefault="00130449" w:rsidP="00130449">
            <w:pPr>
              <w:pStyle w:val="TAC"/>
            </w:pPr>
          </w:p>
        </w:tc>
        <w:tc>
          <w:tcPr>
            <w:tcW w:w="620" w:type="dxa"/>
            <w:tcBorders>
              <w:left w:val="single" w:sz="4" w:space="0" w:color="auto"/>
              <w:right w:val="single" w:sz="4" w:space="0" w:color="auto"/>
            </w:tcBorders>
          </w:tcPr>
          <w:p w14:paraId="050449FA" w14:textId="77777777" w:rsidR="00130449" w:rsidRDefault="00130449" w:rsidP="00130449">
            <w:pPr>
              <w:pStyle w:val="TAC"/>
            </w:pPr>
          </w:p>
        </w:tc>
        <w:tc>
          <w:tcPr>
            <w:tcW w:w="620" w:type="dxa"/>
            <w:tcBorders>
              <w:left w:val="single" w:sz="4" w:space="0" w:color="auto"/>
              <w:right w:val="single" w:sz="4" w:space="0" w:color="auto"/>
            </w:tcBorders>
          </w:tcPr>
          <w:p w14:paraId="1096B4EB" w14:textId="77777777" w:rsidR="00130449" w:rsidRDefault="00130449" w:rsidP="00130449">
            <w:pPr>
              <w:pStyle w:val="TAC"/>
            </w:pPr>
            <w:r>
              <w:t>40</w:t>
            </w:r>
          </w:p>
        </w:tc>
        <w:tc>
          <w:tcPr>
            <w:tcW w:w="620" w:type="dxa"/>
            <w:tcBorders>
              <w:left w:val="single" w:sz="4" w:space="0" w:color="auto"/>
              <w:right w:val="single" w:sz="4" w:space="0" w:color="auto"/>
            </w:tcBorders>
          </w:tcPr>
          <w:p w14:paraId="00A75E96" w14:textId="77777777" w:rsidR="00130449" w:rsidRDefault="00130449" w:rsidP="00130449">
            <w:pPr>
              <w:pStyle w:val="TAC"/>
            </w:pPr>
            <w:r>
              <w:t>50</w:t>
            </w:r>
          </w:p>
        </w:tc>
        <w:tc>
          <w:tcPr>
            <w:tcW w:w="620" w:type="dxa"/>
            <w:tcBorders>
              <w:left w:val="single" w:sz="4" w:space="0" w:color="auto"/>
              <w:right w:val="single" w:sz="4" w:space="0" w:color="auto"/>
            </w:tcBorders>
          </w:tcPr>
          <w:p w14:paraId="2FE45159" w14:textId="77777777" w:rsidR="00130449" w:rsidRDefault="00130449" w:rsidP="00130449">
            <w:pPr>
              <w:pStyle w:val="TAC"/>
            </w:pPr>
            <w:r>
              <w:t>60</w:t>
            </w:r>
          </w:p>
        </w:tc>
        <w:tc>
          <w:tcPr>
            <w:tcW w:w="620" w:type="dxa"/>
            <w:tcBorders>
              <w:left w:val="single" w:sz="4" w:space="0" w:color="auto"/>
              <w:right w:val="single" w:sz="4" w:space="0" w:color="auto"/>
            </w:tcBorders>
          </w:tcPr>
          <w:p w14:paraId="6511874B" w14:textId="77777777" w:rsidR="00130449" w:rsidRDefault="00130449" w:rsidP="00130449">
            <w:pPr>
              <w:pStyle w:val="TAC"/>
            </w:pPr>
          </w:p>
        </w:tc>
        <w:tc>
          <w:tcPr>
            <w:tcW w:w="620" w:type="dxa"/>
            <w:tcBorders>
              <w:left w:val="single" w:sz="4" w:space="0" w:color="auto"/>
              <w:right w:val="single" w:sz="4" w:space="0" w:color="auto"/>
            </w:tcBorders>
          </w:tcPr>
          <w:p w14:paraId="6C8023EB" w14:textId="77777777" w:rsidR="00130449" w:rsidRDefault="00130449" w:rsidP="00130449">
            <w:pPr>
              <w:pStyle w:val="TAC"/>
            </w:pPr>
          </w:p>
        </w:tc>
        <w:tc>
          <w:tcPr>
            <w:tcW w:w="620" w:type="dxa"/>
            <w:tcBorders>
              <w:left w:val="single" w:sz="4" w:space="0" w:color="auto"/>
              <w:right w:val="single" w:sz="4" w:space="0" w:color="auto"/>
            </w:tcBorders>
          </w:tcPr>
          <w:p w14:paraId="0AEEE476" w14:textId="77777777" w:rsidR="00130449" w:rsidRDefault="00130449" w:rsidP="00130449">
            <w:pPr>
              <w:pStyle w:val="TAC"/>
            </w:pPr>
            <w:r>
              <w:t>90</w:t>
            </w:r>
          </w:p>
        </w:tc>
        <w:tc>
          <w:tcPr>
            <w:tcW w:w="620" w:type="dxa"/>
            <w:tcBorders>
              <w:left w:val="single" w:sz="4" w:space="0" w:color="auto"/>
              <w:right w:val="single" w:sz="4" w:space="0" w:color="auto"/>
            </w:tcBorders>
          </w:tcPr>
          <w:p w14:paraId="09BF4089" w14:textId="77777777" w:rsidR="00130449" w:rsidRDefault="00130449" w:rsidP="00130449">
            <w:pPr>
              <w:pStyle w:val="TAC"/>
            </w:pPr>
            <w:r>
              <w:t>100</w:t>
            </w:r>
          </w:p>
        </w:tc>
        <w:tc>
          <w:tcPr>
            <w:tcW w:w="620" w:type="dxa"/>
            <w:tcBorders>
              <w:left w:val="single" w:sz="4" w:space="0" w:color="auto"/>
              <w:right w:val="single" w:sz="4" w:space="0" w:color="auto"/>
            </w:tcBorders>
          </w:tcPr>
          <w:p w14:paraId="091B8E0E" w14:textId="77777777" w:rsidR="00130449" w:rsidRDefault="00130449" w:rsidP="00130449">
            <w:pPr>
              <w:pStyle w:val="TAC"/>
            </w:pPr>
          </w:p>
        </w:tc>
        <w:tc>
          <w:tcPr>
            <w:tcW w:w="714" w:type="dxa"/>
            <w:tcBorders>
              <w:left w:val="single" w:sz="4" w:space="0" w:color="auto"/>
              <w:right w:val="single" w:sz="4" w:space="0" w:color="auto"/>
            </w:tcBorders>
          </w:tcPr>
          <w:p w14:paraId="0125711A"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1470A6E6" w14:textId="77777777" w:rsidR="00130449" w:rsidRDefault="00130449" w:rsidP="00130449">
            <w:pPr>
              <w:pStyle w:val="TAC"/>
              <w:rPr>
                <w:lang w:eastAsia="zh-CN"/>
              </w:rPr>
            </w:pPr>
          </w:p>
        </w:tc>
      </w:tr>
      <w:tr w:rsidR="00130449" w14:paraId="4233D7F6"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0D6D7B41"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3C1E27F5" w14:textId="77777777" w:rsidR="00130449" w:rsidRDefault="00130449" w:rsidP="00130449">
            <w:pPr>
              <w:pStyle w:val="TAC"/>
            </w:pPr>
          </w:p>
        </w:tc>
        <w:tc>
          <w:tcPr>
            <w:tcW w:w="668" w:type="dxa"/>
            <w:tcBorders>
              <w:left w:val="single" w:sz="4" w:space="0" w:color="auto"/>
              <w:right w:val="single" w:sz="4" w:space="0" w:color="auto"/>
            </w:tcBorders>
          </w:tcPr>
          <w:p w14:paraId="6BEFB672" w14:textId="77777777" w:rsidR="00130449" w:rsidRDefault="00130449" w:rsidP="00130449">
            <w:pPr>
              <w:pStyle w:val="TAC"/>
            </w:pPr>
            <w:r>
              <w:t>n258</w:t>
            </w:r>
          </w:p>
        </w:tc>
        <w:tc>
          <w:tcPr>
            <w:tcW w:w="9394" w:type="dxa"/>
            <w:gridSpan w:val="15"/>
            <w:tcBorders>
              <w:left w:val="single" w:sz="4" w:space="0" w:color="auto"/>
              <w:right w:val="single" w:sz="4" w:space="0" w:color="auto"/>
            </w:tcBorders>
          </w:tcPr>
          <w:p w14:paraId="66372873" w14:textId="77777777" w:rsidR="00130449" w:rsidRDefault="00130449" w:rsidP="00130449">
            <w:pPr>
              <w:pStyle w:val="TAC"/>
            </w:pPr>
            <w:r>
              <w:rPr>
                <w:color w:val="000000"/>
              </w:rPr>
              <w:t>CA_n258M</w:t>
            </w:r>
          </w:p>
        </w:tc>
        <w:tc>
          <w:tcPr>
            <w:tcW w:w="1237" w:type="dxa"/>
            <w:tcBorders>
              <w:top w:val="nil"/>
              <w:left w:val="single" w:sz="4" w:space="0" w:color="auto"/>
              <w:bottom w:val="single" w:sz="4" w:space="0" w:color="auto"/>
              <w:right w:val="single" w:sz="4" w:space="0" w:color="auto"/>
            </w:tcBorders>
            <w:shd w:val="clear" w:color="auto" w:fill="auto"/>
          </w:tcPr>
          <w:p w14:paraId="6D17B97D" w14:textId="77777777" w:rsidR="00130449" w:rsidRDefault="00130449" w:rsidP="00130449">
            <w:pPr>
              <w:pStyle w:val="TAC"/>
              <w:rPr>
                <w:lang w:eastAsia="zh-CN"/>
              </w:rPr>
            </w:pPr>
          </w:p>
        </w:tc>
      </w:tr>
      <w:tr w:rsidR="00130449" w14:paraId="45E1F050"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59F0D367" w14:textId="77777777" w:rsidR="00130449" w:rsidRDefault="00130449" w:rsidP="00130449">
            <w:pPr>
              <w:pStyle w:val="TAC"/>
            </w:pPr>
            <w:r>
              <w:rPr>
                <w:rFonts w:cs="Arial" w:hint="eastAsia"/>
                <w:szCs w:val="18"/>
                <w:lang w:val="en-US" w:eastAsia="zh-CN"/>
              </w:rPr>
              <w:t>CA_n41A-n79A-n258A</w:t>
            </w:r>
          </w:p>
        </w:tc>
        <w:tc>
          <w:tcPr>
            <w:tcW w:w="1650" w:type="dxa"/>
            <w:tcBorders>
              <w:left w:val="single" w:sz="4" w:space="0" w:color="auto"/>
              <w:bottom w:val="nil"/>
              <w:right w:val="single" w:sz="4" w:space="0" w:color="auto"/>
            </w:tcBorders>
            <w:shd w:val="clear" w:color="auto" w:fill="auto"/>
          </w:tcPr>
          <w:p w14:paraId="06EB0ADC" w14:textId="77777777" w:rsidR="00130449" w:rsidRDefault="00130449" w:rsidP="00130449">
            <w:pPr>
              <w:pStyle w:val="TAC"/>
              <w:rPr>
                <w:rFonts w:cs="Arial"/>
                <w:szCs w:val="18"/>
                <w:lang w:val="en-US" w:eastAsia="zh-CN"/>
              </w:rPr>
            </w:pPr>
            <w:r>
              <w:rPr>
                <w:rFonts w:cs="Arial" w:hint="eastAsia"/>
                <w:szCs w:val="18"/>
                <w:lang w:val="en-US" w:eastAsia="zh-CN"/>
              </w:rPr>
              <w:t>CA_n41A-n79A</w:t>
            </w:r>
          </w:p>
          <w:p w14:paraId="020C57BE" w14:textId="77777777" w:rsidR="00130449" w:rsidRDefault="00130449" w:rsidP="00130449">
            <w:pPr>
              <w:pStyle w:val="TAC"/>
              <w:rPr>
                <w:rFonts w:cs="Arial"/>
                <w:szCs w:val="18"/>
                <w:lang w:val="en-US" w:eastAsia="zh-CN"/>
              </w:rPr>
            </w:pPr>
            <w:r>
              <w:rPr>
                <w:rFonts w:cs="Arial" w:hint="eastAsia"/>
                <w:szCs w:val="18"/>
                <w:lang w:val="en-US" w:eastAsia="zh-CN"/>
              </w:rPr>
              <w:t>CA_n41A-n258A</w:t>
            </w:r>
          </w:p>
          <w:p w14:paraId="2E8EC1E2" w14:textId="77777777" w:rsidR="00130449" w:rsidRDefault="00130449" w:rsidP="00130449">
            <w:pPr>
              <w:pStyle w:val="TAC"/>
              <w:rPr>
                <w:rFonts w:eastAsia="Yu Mincho"/>
                <w:szCs w:val="18"/>
                <w:lang w:eastAsia="ja-JP"/>
              </w:rPr>
            </w:pPr>
            <w:r>
              <w:rPr>
                <w:rFonts w:cs="Arial" w:hint="eastAsia"/>
                <w:szCs w:val="18"/>
                <w:lang w:val="en-US" w:eastAsia="zh-CN"/>
              </w:rPr>
              <w:t>CA_n79A-n258A</w:t>
            </w:r>
          </w:p>
        </w:tc>
        <w:tc>
          <w:tcPr>
            <w:tcW w:w="668" w:type="dxa"/>
            <w:tcBorders>
              <w:left w:val="single" w:sz="4" w:space="0" w:color="auto"/>
              <w:right w:val="single" w:sz="4" w:space="0" w:color="auto"/>
            </w:tcBorders>
            <w:vAlign w:val="center"/>
          </w:tcPr>
          <w:p w14:paraId="35B0B4E0" w14:textId="77777777" w:rsidR="00130449" w:rsidRDefault="00130449" w:rsidP="00130449">
            <w:pPr>
              <w:keepNext/>
              <w:keepLines/>
              <w:spacing w:after="0"/>
              <w:jc w:val="center"/>
            </w:pPr>
            <w:r>
              <w:rPr>
                <w:rFonts w:ascii="Arial" w:hAnsi="Arial" w:cs="Arial" w:hint="eastAsia"/>
                <w:sz w:val="18"/>
                <w:szCs w:val="18"/>
                <w:lang w:val="en-US" w:eastAsia="zh-CN"/>
              </w:rPr>
              <w:t>n41</w:t>
            </w:r>
          </w:p>
        </w:tc>
        <w:tc>
          <w:tcPr>
            <w:tcW w:w="620" w:type="dxa"/>
            <w:tcBorders>
              <w:top w:val="single" w:sz="4" w:space="0" w:color="auto"/>
              <w:left w:val="single" w:sz="4" w:space="0" w:color="auto"/>
              <w:bottom w:val="single" w:sz="4" w:space="0" w:color="auto"/>
              <w:right w:val="single" w:sz="4" w:space="0" w:color="auto"/>
            </w:tcBorders>
          </w:tcPr>
          <w:p w14:paraId="5717C19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56A1A31" w14:textId="77777777" w:rsidR="00130449" w:rsidRDefault="00130449" w:rsidP="00130449">
            <w:pPr>
              <w:pStyle w:val="TAC"/>
              <w:rPr>
                <w:rFonts w:cs="Arial"/>
                <w:kern w:val="2"/>
                <w:lang w:eastAsia="zh-CN"/>
              </w:rPr>
            </w:pPr>
            <w:r>
              <w:rPr>
                <w:rFonts w:hint="eastAsia"/>
                <w:szCs w:val="18"/>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27B91F6" w14:textId="77777777" w:rsidR="00130449" w:rsidRDefault="00130449" w:rsidP="00130449">
            <w:pPr>
              <w:pStyle w:val="TAC"/>
              <w:rPr>
                <w:rFonts w:cs="Arial"/>
                <w:kern w:val="2"/>
                <w:lang w:eastAsia="zh-CN"/>
              </w:rPr>
            </w:pPr>
            <w:r>
              <w:rPr>
                <w:rFonts w:hint="eastAsia"/>
                <w:szCs w:val="18"/>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99B3AC6" w14:textId="77777777" w:rsidR="00130449" w:rsidRDefault="00130449" w:rsidP="00130449">
            <w:pPr>
              <w:pStyle w:val="TAC"/>
              <w:rPr>
                <w:rFonts w:cs="Arial"/>
                <w:kern w:val="2"/>
                <w:lang w:eastAsia="zh-CN"/>
              </w:rPr>
            </w:pPr>
            <w:r>
              <w:rPr>
                <w:rFonts w:hint="eastAsia"/>
                <w:szCs w:val="18"/>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32A7E7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0419DF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0555882" w14:textId="77777777" w:rsidR="00130449" w:rsidRDefault="00130449" w:rsidP="00130449">
            <w:pPr>
              <w:pStyle w:val="TAC"/>
              <w:rPr>
                <w:rFonts w:cs="Arial"/>
                <w:kern w:val="2"/>
                <w:lang w:eastAsia="zh-CN"/>
              </w:rPr>
            </w:pPr>
            <w:r>
              <w:rPr>
                <w:rFonts w:hint="eastAsia"/>
                <w:szCs w:val="18"/>
                <w:lang w:val="en-US" w:eastAsia="zh-CN"/>
              </w:rPr>
              <w:t>40</w:t>
            </w:r>
          </w:p>
        </w:tc>
        <w:tc>
          <w:tcPr>
            <w:tcW w:w="620" w:type="dxa"/>
            <w:tcBorders>
              <w:top w:val="single" w:sz="4" w:space="0" w:color="auto"/>
              <w:left w:val="single" w:sz="4" w:space="0" w:color="auto"/>
              <w:bottom w:val="single" w:sz="4" w:space="0" w:color="auto"/>
              <w:right w:val="single" w:sz="4" w:space="0" w:color="auto"/>
            </w:tcBorders>
          </w:tcPr>
          <w:p w14:paraId="653135E9" w14:textId="77777777" w:rsidR="00130449" w:rsidRDefault="00130449" w:rsidP="00130449">
            <w:pPr>
              <w:pStyle w:val="TAC"/>
              <w:rPr>
                <w:lang w:eastAsia="zh-CN"/>
              </w:rPr>
            </w:pPr>
            <w:r>
              <w:rPr>
                <w:rFonts w:hint="eastAsia"/>
                <w:szCs w:val="18"/>
                <w:lang w:val="en-US" w:eastAsia="zh-CN"/>
              </w:rPr>
              <w:t>50</w:t>
            </w:r>
          </w:p>
        </w:tc>
        <w:tc>
          <w:tcPr>
            <w:tcW w:w="620" w:type="dxa"/>
            <w:tcBorders>
              <w:top w:val="single" w:sz="4" w:space="0" w:color="auto"/>
              <w:left w:val="single" w:sz="4" w:space="0" w:color="auto"/>
              <w:bottom w:val="single" w:sz="4" w:space="0" w:color="auto"/>
              <w:right w:val="single" w:sz="4" w:space="0" w:color="auto"/>
            </w:tcBorders>
          </w:tcPr>
          <w:p w14:paraId="2BEE1ED0" w14:textId="77777777" w:rsidR="00130449" w:rsidRDefault="00130449" w:rsidP="00130449">
            <w:pPr>
              <w:pStyle w:val="TAC"/>
              <w:rPr>
                <w:lang w:eastAsia="zh-CN"/>
              </w:rPr>
            </w:pPr>
            <w:r>
              <w:rPr>
                <w:rFonts w:hint="eastAsia"/>
                <w:szCs w:val="18"/>
                <w:lang w:val="en-US" w:eastAsia="zh-CN"/>
              </w:rPr>
              <w:t>60</w:t>
            </w:r>
          </w:p>
        </w:tc>
        <w:tc>
          <w:tcPr>
            <w:tcW w:w="620" w:type="dxa"/>
            <w:tcBorders>
              <w:top w:val="single" w:sz="4" w:space="0" w:color="auto"/>
              <w:left w:val="single" w:sz="4" w:space="0" w:color="auto"/>
              <w:bottom w:val="single" w:sz="4" w:space="0" w:color="auto"/>
              <w:right w:val="single" w:sz="4" w:space="0" w:color="auto"/>
            </w:tcBorders>
          </w:tcPr>
          <w:p w14:paraId="6920DA64"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C671D73" w14:textId="77777777" w:rsidR="00130449" w:rsidRDefault="00130449" w:rsidP="00130449">
            <w:pPr>
              <w:pStyle w:val="TAC"/>
              <w:rPr>
                <w:lang w:eastAsia="zh-CN"/>
              </w:rPr>
            </w:pPr>
            <w:r>
              <w:rPr>
                <w:rFonts w:hint="eastAsia"/>
                <w:szCs w:val="18"/>
                <w:lang w:val="en-US" w:eastAsia="zh-CN"/>
              </w:rPr>
              <w:t>80</w:t>
            </w:r>
          </w:p>
        </w:tc>
        <w:tc>
          <w:tcPr>
            <w:tcW w:w="620" w:type="dxa"/>
            <w:tcBorders>
              <w:top w:val="single" w:sz="4" w:space="0" w:color="auto"/>
              <w:left w:val="single" w:sz="4" w:space="0" w:color="auto"/>
              <w:bottom w:val="single" w:sz="4" w:space="0" w:color="auto"/>
              <w:right w:val="single" w:sz="4" w:space="0" w:color="auto"/>
            </w:tcBorders>
          </w:tcPr>
          <w:p w14:paraId="0AE18691" w14:textId="77777777" w:rsidR="00130449" w:rsidRDefault="00130449" w:rsidP="00130449">
            <w:pPr>
              <w:pStyle w:val="TAC"/>
              <w:rPr>
                <w:lang w:eastAsia="zh-CN"/>
              </w:rPr>
            </w:pPr>
            <w:r>
              <w:rPr>
                <w:rFonts w:hint="eastAsia"/>
                <w:szCs w:val="18"/>
                <w:lang w:val="en-US" w:eastAsia="zh-CN"/>
              </w:rPr>
              <w:t>90</w:t>
            </w:r>
          </w:p>
        </w:tc>
        <w:tc>
          <w:tcPr>
            <w:tcW w:w="620" w:type="dxa"/>
            <w:tcBorders>
              <w:top w:val="single" w:sz="4" w:space="0" w:color="auto"/>
              <w:left w:val="single" w:sz="4" w:space="0" w:color="auto"/>
              <w:bottom w:val="single" w:sz="4" w:space="0" w:color="auto"/>
              <w:right w:val="single" w:sz="4" w:space="0" w:color="auto"/>
            </w:tcBorders>
          </w:tcPr>
          <w:p w14:paraId="08F42E96" w14:textId="77777777" w:rsidR="00130449" w:rsidRDefault="00130449" w:rsidP="00130449">
            <w:pPr>
              <w:pStyle w:val="TAC"/>
              <w:rPr>
                <w:lang w:eastAsia="zh-CN"/>
              </w:rPr>
            </w:pPr>
            <w:r>
              <w:rPr>
                <w:rFonts w:hint="eastAsia"/>
                <w:szCs w:val="18"/>
                <w:lang w:val="en-US" w:eastAsia="zh-CN"/>
              </w:rPr>
              <w:t>100</w:t>
            </w:r>
          </w:p>
        </w:tc>
        <w:tc>
          <w:tcPr>
            <w:tcW w:w="620" w:type="dxa"/>
            <w:tcBorders>
              <w:top w:val="single" w:sz="4" w:space="0" w:color="auto"/>
              <w:left w:val="single" w:sz="4" w:space="0" w:color="auto"/>
              <w:bottom w:val="single" w:sz="4" w:space="0" w:color="auto"/>
              <w:right w:val="single" w:sz="4" w:space="0" w:color="auto"/>
            </w:tcBorders>
          </w:tcPr>
          <w:p w14:paraId="1AABF607" w14:textId="77777777" w:rsidR="00130449" w:rsidRDefault="00130449" w:rsidP="00130449">
            <w:pPr>
              <w:pStyle w:val="TAH"/>
            </w:pPr>
          </w:p>
        </w:tc>
        <w:tc>
          <w:tcPr>
            <w:tcW w:w="714" w:type="dxa"/>
            <w:tcBorders>
              <w:top w:val="single" w:sz="4" w:space="0" w:color="auto"/>
              <w:left w:val="single" w:sz="4" w:space="0" w:color="auto"/>
              <w:bottom w:val="single" w:sz="4" w:space="0" w:color="auto"/>
              <w:right w:val="single" w:sz="4" w:space="0" w:color="auto"/>
            </w:tcBorders>
          </w:tcPr>
          <w:p w14:paraId="520A3399" w14:textId="77777777" w:rsidR="00130449" w:rsidRDefault="00130449" w:rsidP="00130449">
            <w:pPr>
              <w:pStyle w:val="TAH"/>
            </w:pPr>
          </w:p>
        </w:tc>
        <w:tc>
          <w:tcPr>
            <w:tcW w:w="1237" w:type="dxa"/>
            <w:tcBorders>
              <w:left w:val="single" w:sz="4" w:space="0" w:color="auto"/>
              <w:bottom w:val="nil"/>
              <w:right w:val="single" w:sz="4" w:space="0" w:color="auto"/>
            </w:tcBorders>
            <w:shd w:val="clear" w:color="auto" w:fill="auto"/>
          </w:tcPr>
          <w:p w14:paraId="6C6A523D" w14:textId="77777777" w:rsidR="00130449" w:rsidRDefault="00130449" w:rsidP="00130449">
            <w:pPr>
              <w:pStyle w:val="TAC"/>
              <w:rPr>
                <w:lang w:eastAsia="zh-CN"/>
              </w:rPr>
            </w:pPr>
            <w:r>
              <w:rPr>
                <w:rFonts w:hint="eastAsia"/>
                <w:szCs w:val="18"/>
                <w:lang w:val="en-US" w:eastAsia="zh-CN"/>
              </w:rPr>
              <w:t>0</w:t>
            </w:r>
          </w:p>
        </w:tc>
      </w:tr>
      <w:tr w:rsidR="00130449" w14:paraId="51A5971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7CCF42C"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CBFFDEB" w14:textId="77777777" w:rsidR="00130449" w:rsidRDefault="00130449" w:rsidP="00130449">
            <w:pPr>
              <w:pStyle w:val="TAC"/>
              <w:rPr>
                <w:rFonts w:eastAsia="Yu Mincho"/>
                <w:szCs w:val="18"/>
                <w:lang w:eastAsia="ja-JP"/>
              </w:rPr>
            </w:pPr>
          </w:p>
        </w:tc>
        <w:tc>
          <w:tcPr>
            <w:tcW w:w="668" w:type="dxa"/>
            <w:tcBorders>
              <w:left w:val="single" w:sz="4" w:space="0" w:color="auto"/>
              <w:right w:val="single" w:sz="4" w:space="0" w:color="auto"/>
            </w:tcBorders>
            <w:vAlign w:val="center"/>
          </w:tcPr>
          <w:p w14:paraId="4C7D1A94" w14:textId="77777777" w:rsidR="00130449" w:rsidRDefault="00130449" w:rsidP="00130449">
            <w:pPr>
              <w:keepNext/>
              <w:keepLines/>
              <w:spacing w:after="0"/>
              <w:jc w:val="center"/>
            </w:pPr>
            <w:r>
              <w:rPr>
                <w:rFonts w:ascii="Arial" w:hAnsi="Arial" w:cs="Arial" w:hint="eastAsia"/>
                <w:sz w:val="18"/>
                <w:szCs w:val="18"/>
                <w:lang w:val="en-US" w:eastAsia="zh-CN"/>
              </w:rPr>
              <w:t>n79</w:t>
            </w:r>
          </w:p>
        </w:tc>
        <w:tc>
          <w:tcPr>
            <w:tcW w:w="620" w:type="dxa"/>
            <w:tcBorders>
              <w:top w:val="single" w:sz="4" w:space="0" w:color="auto"/>
              <w:left w:val="single" w:sz="4" w:space="0" w:color="auto"/>
              <w:bottom w:val="single" w:sz="4" w:space="0" w:color="auto"/>
              <w:right w:val="single" w:sz="4" w:space="0" w:color="auto"/>
            </w:tcBorders>
          </w:tcPr>
          <w:p w14:paraId="7671836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BCB9009" w14:textId="77777777" w:rsidR="00130449" w:rsidRDefault="00130449" w:rsidP="00130449">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4B61A653" w14:textId="77777777" w:rsidR="00130449" w:rsidRDefault="00130449" w:rsidP="00130449">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7C369E22" w14:textId="77777777" w:rsidR="00130449" w:rsidRDefault="00130449" w:rsidP="00130449">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565D725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9F8545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6C85431" w14:textId="77777777" w:rsidR="00130449" w:rsidRDefault="00130449" w:rsidP="00130449">
            <w:pPr>
              <w:pStyle w:val="TAC"/>
              <w:rPr>
                <w:rFonts w:cs="Arial"/>
                <w:kern w:val="2"/>
                <w:lang w:eastAsia="zh-CN"/>
              </w:rPr>
            </w:pPr>
            <w:r>
              <w:rPr>
                <w:rFonts w:hint="eastAsia"/>
                <w:szCs w:val="18"/>
                <w:lang w:val="en-US" w:eastAsia="zh-CN"/>
              </w:rPr>
              <w:t>40</w:t>
            </w:r>
          </w:p>
        </w:tc>
        <w:tc>
          <w:tcPr>
            <w:tcW w:w="620" w:type="dxa"/>
            <w:tcBorders>
              <w:top w:val="single" w:sz="4" w:space="0" w:color="auto"/>
              <w:left w:val="single" w:sz="4" w:space="0" w:color="auto"/>
              <w:bottom w:val="single" w:sz="4" w:space="0" w:color="auto"/>
              <w:right w:val="single" w:sz="4" w:space="0" w:color="auto"/>
            </w:tcBorders>
          </w:tcPr>
          <w:p w14:paraId="6E529352" w14:textId="77777777" w:rsidR="00130449" w:rsidRDefault="00130449" w:rsidP="00130449">
            <w:pPr>
              <w:pStyle w:val="TAC"/>
              <w:rPr>
                <w:lang w:eastAsia="zh-CN"/>
              </w:rPr>
            </w:pPr>
            <w:r>
              <w:rPr>
                <w:rFonts w:hint="eastAsia"/>
                <w:szCs w:val="18"/>
                <w:lang w:val="en-US" w:eastAsia="zh-CN"/>
              </w:rPr>
              <w:t>50</w:t>
            </w:r>
          </w:p>
        </w:tc>
        <w:tc>
          <w:tcPr>
            <w:tcW w:w="620" w:type="dxa"/>
            <w:tcBorders>
              <w:top w:val="single" w:sz="4" w:space="0" w:color="auto"/>
              <w:left w:val="single" w:sz="4" w:space="0" w:color="auto"/>
              <w:bottom w:val="single" w:sz="4" w:space="0" w:color="auto"/>
              <w:right w:val="single" w:sz="4" w:space="0" w:color="auto"/>
            </w:tcBorders>
          </w:tcPr>
          <w:p w14:paraId="70EAA17B" w14:textId="77777777" w:rsidR="00130449" w:rsidRDefault="00130449" w:rsidP="00130449">
            <w:pPr>
              <w:pStyle w:val="TAC"/>
              <w:rPr>
                <w:lang w:eastAsia="zh-CN"/>
              </w:rPr>
            </w:pPr>
            <w:r>
              <w:rPr>
                <w:rFonts w:hint="eastAsia"/>
                <w:szCs w:val="18"/>
                <w:lang w:val="en-US" w:eastAsia="zh-CN"/>
              </w:rPr>
              <w:t>60</w:t>
            </w:r>
          </w:p>
        </w:tc>
        <w:tc>
          <w:tcPr>
            <w:tcW w:w="620" w:type="dxa"/>
            <w:tcBorders>
              <w:top w:val="single" w:sz="4" w:space="0" w:color="auto"/>
              <w:left w:val="single" w:sz="4" w:space="0" w:color="auto"/>
              <w:bottom w:val="single" w:sz="4" w:space="0" w:color="auto"/>
              <w:right w:val="single" w:sz="4" w:space="0" w:color="auto"/>
            </w:tcBorders>
          </w:tcPr>
          <w:p w14:paraId="7441CCB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B576B04" w14:textId="77777777" w:rsidR="00130449" w:rsidRDefault="00130449" w:rsidP="00130449">
            <w:pPr>
              <w:pStyle w:val="TAC"/>
              <w:rPr>
                <w:lang w:eastAsia="zh-CN"/>
              </w:rPr>
            </w:pPr>
            <w:r>
              <w:rPr>
                <w:rFonts w:hint="eastAsia"/>
                <w:szCs w:val="18"/>
                <w:lang w:val="en-US" w:eastAsia="zh-CN"/>
              </w:rPr>
              <w:t>80</w:t>
            </w:r>
          </w:p>
        </w:tc>
        <w:tc>
          <w:tcPr>
            <w:tcW w:w="620" w:type="dxa"/>
            <w:tcBorders>
              <w:top w:val="single" w:sz="4" w:space="0" w:color="auto"/>
              <w:left w:val="single" w:sz="4" w:space="0" w:color="auto"/>
              <w:bottom w:val="single" w:sz="4" w:space="0" w:color="auto"/>
              <w:right w:val="single" w:sz="4" w:space="0" w:color="auto"/>
            </w:tcBorders>
          </w:tcPr>
          <w:p w14:paraId="03B1268A"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E202472" w14:textId="77777777" w:rsidR="00130449" w:rsidRDefault="00130449" w:rsidP="00130449">
            <w:pPr>
              <w:pStyle w:val="TAC"/>
              <w:rPr>
                <w:lang w:eastAsia="zh-CN"/>
              </w:rPr>
            </w:pPr>
            <w:r>
              <w:rPr>
                <w:rFonts w:hint="eastAsia"/>
                <w:szCs w:val="18"/>
                <w:lang w:val="en-US" w:eastAsia="zh-CN"/>
              </w:rPr>
              <w:t>100</w:t>
            </w:r>
          </w:p>
        </w:tc>
        <w:tc>
          <w:tcPr>
            <w:tcW w:w="620" w:type="dxa"/>
            <w:tcBorders>
              <w:top w:val="single" w:sz="4" w:space="0" w:color="auto"/>
              <w:left w:val="single" w:sz="4" w:space="0" w:color="auto"/>
              <w:bottom w:val="single" w:sz="4" w:space="0" w:color="auto"/>
              <w:right w:val="single" w:sz="4" w:space="0" w:color="auto"/>
            </w:tcBorders>
          </w:tcPr>
          <w:p w14:paraId="7222F89C"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2A878A6"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54295B6F" w14:textId="77777777" w:rsidR="00130449" w:rsidRDefault="00130449" w:rsidP="00130449">
            <w:pPr>
              <w:pStyle w:val="TAC"/>
              <w:rPr>
                <w:lang w:eastAsia="zh-CN"/>
              </w:rPr>
            </w:pPr>
          </w:p>
        </w:tc>
      </w:tr>
      <w:tr w:rsidR="00130449" w14:paraId="269D804E"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8A1A75E"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C9E9777" w14:textId="77777777" w:rsidR="00130449" w:rsidRDefault="00130449" w:rsidP="00130449">
            <w:pPr>
              <w:pStyle w:val="TAC"/>
              <w:rPr>
                <w:rFonts w:eastAsia="Yu Mincho"/>
                <w:szCs w:val="18"/>
                <w:lang w:eastAsia="ja-JP"/>
              </w:rPr>
            </w:pPr>
          </w:p>
        </w:tc>
        <w:tc>
          <w:tcPr>
            <w:tcW w:w="668" w:type="dxa"/>
            <w:tcBorders>
              <w:left w:val="single" w:sz="4" w:space="0" w:color="auto"/>
              <w:right w:val="single" w:sz="4" w:space="0" w:color="auto"/>
            </w:tcBorders>
            <w:vAlign w:val="center"/>
          </w:tcPr>
          <w:p w14:paraId="7B2593A8" w14:textId="77777777" w:rsidR="00130449" w:rsidRDefault="00130449" w:rsidP="00130449">
            <w:pPr>
              <w:keepNext/>
              <w:keepLines/>
              <w:spacing w:after="0"/>
              <w:jc w:val="center"/>
            </w:pPr>
            <w:r>
              <w:rPr>
                <w:rFonts w:ascii="Arial" w:hAnsi="Arial" w:cs="Arial" w:hint="eastAsia"/>
                <w:sz w:val="18"/>
                <w:szCs w:val="18"/>
                <w:lang w:val="en-US" w:eastAsia="zh-CN"/>
              </w:rPr>
              <w:t>n258</w:t>
            </w:r>
          </w:p>
        </w:tc>
        <w:tc>
          <w:tcPr>
            <w:tcW w:w="620" w:type="dxa"/>
            <w:tcBorders>
              <w:top w:val="single" w:sz="4" w:space="0" w:color="auto"/>
              <w:left w:val="single" w:sz="4" w:space="0" w:color="auto"/>
              <w:bottom w:val="single" w:sz="4" w:space="0" w:color="auto"/>
              <w:right w:val="single" w:sz="4" w:space="0" w:color="auto"/>
            </w:tcBorders>
          </w:tcPr>
          <w:p w14:paraId="6B9E95A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DE03129" w14:textId="77777777" w:rsidR="00130449" w:rsidRDefault="00130449" w:rsidP="00130449">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5CCAD7B8" w14:textId="77777777" w:rsidR="00130449" w:rsidRDefault="00130449" w:rsidP="00130449">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6CC2A846" w14:textId="77777777" w:rsidR="00130449" w:rsidRDefault="00130449" w:rsidP="00130449">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02BE7DF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0F436C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3E6C219" w14:textId="77777777" w:rsidR="00130449" w:rsidRDefault="00130449" w:rsidP="00130449">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16B0F3FB" w14:textId="77777777" w:rsidR="00130449" w:rsidRDefault="00130449" w:rsidP="00130449">
            <w:pPr>
              <w:pStyle w:val="TAC"/>
              <w:rPr>
                <w:lang w:eastAsia="zh-CN"/>
              </w:rPr>
            </w:pPr>
            <w:r>
              <w:rPr>
                <w:rFonts w:hint="eastAsia"/>
                <w:szCs w:val="18"/>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D8C8ED2"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44FCF54"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4D19677"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78641FA"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49DD947" w14:textId="77777777" w:rsidR="00130449" w:rsidRDefault="00130449" w:rsidP="00130449">
            <w:pPr>
              <w:pStyle w:val="TAC"/>
              <w:rPr>
                <w:lang w:eastAsia="zh-CN"/>
              </w:rPr>
            </w:pPr>
            <w:r>
              <w:rPr>
                <w:rFonts w:hint="eastAsia"/>
                <w:szCs w:val="18"/>
                <w:lang w:val="en-US" w:eastAsia="zh-CN"/>
              </w:rPr>
              <w:t>100</w:t>
            </w:r>
          </w:p>
        </w:tc>
        <w:tc>
          <w:tcPr>
            <w:tcW w:w="620" w:type="dxa"/>
            <w:tcBorders>
              <w:top w:val="single" w:sz="4" w:space="0" w:color="auto"/>
              <w:left w:val="single" w:sz="4" w:space="0" w:color="auto"/>
              <w:bottom w:val="single" w:sz="4" w:space="0" w:color="auto"/>
              <w:right w:val="single" w:sz="4" w:space="0" w:color="auto"/>
            </w:tcBorders>
          </w:tcPr>
          <w:p w14:paraId="16A5613F" w14:textId="77777777" w:rsidR="00130449" w:rsidRDefault="00130449" w:rsidP="00130449">
            <w:pPr>
              <w:pStyle w:val="TAC"/>
            </w:pPr>
            <w:r>
              <w:rPr>
                <w:rFonts w:hint="eastAsia"/>
                <w:szCs w:val="18"/>
                <w:lang w:val="en-US" w:eastAsia="zh-CN"/>
              </w:rPr>
              <w:t>200</w:t>
            </w:r>
          </w:p>
        </w:tc>
        <w:tc>
          <w:tcPr>
            <w:tcW w:w="714" w:type="dxa"/>
            <w:tcBorders>
              <w:top w:val="single" w:sz="4" w:space="0" w:color="auto"/>
              <w:left w:val="single" w:sz="4" w:space="0" w:color="auto"/>
              <w:bottom w:val="single" w:sz="4" w:space="0" w:color="auto"/>
              <w:right w:val="single" w:sz="4" w:space="0" w:color="auto"/>
            </w:tcBorders>
          </w:tcPr>
          <w:p w14:paraId="6190694E" w14:textId="77777777" w:rsidR="00130449" w:rsidRDefault="00130449" w:rsidP="00130449">
            <w:pPr>
              <w:pStyle w:val="TAC"/>
            </w:pPr>
            <w:r>
              <w:rPr>
                <w:rFonts w:hint="eastAsia"/>
                <w:szCs w:val="18"/>
                <w:lang w:val="en-US"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7C24B0BF" w14:textId="77777777" w:rsidR="00130449" w:rsidRDefault="00130449" w:rsidP="00130449">
            <w:pPr>
              <w:pStyle w:val="TAC"/>
              <w:rPr>
                <w:lang w:eastAsia="zh-CN"/>
              </w:rPr>
            </w:pPr>
          </w:p>
        </w:tc>
      </w:tr>
      <w:tr w:rsidR="009B7C1B" w14:paraId="653BDC8C" w14:textId="77777777" w:rsidTr="00865F8C">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034FFFFD" w14:textId="2B04187D" w:rsidR="009B7C1B" w:rsidRDefault="009B7C1B" w:rsidP="009B7C1B">
            <w:pPr>
              <w:pStyle w:val="TAC"/>
            </w:pPr>
            <w:r>
              <w:t>CA_n66A-n77A-n260A</w:t>
            </w:r>
          </w:p>
        </w:tc>
        <w:tc>
          <w:tcPr>
            <w:tcW w:w="1650" w:type="dxa"/>
            <w:tcBorders>
              <w:top w:val="single" w:sz="4" w:space="0" w:color="auto"/>
              <w:left w:val="single" w:sz="4" w:space="0" w:color="auto"/>
              <w:bottom w:val="nil"/>
              <w:right w:val="single" w:sz="4" w:space="0" w:color="auto"/>
            </w:tcBorders>
            <w:shd w:val="clear" w:color="auto" w:fill="auto"/>
          </w:tcPr>
          <w:p w14:paraId="534E6B91" w14:textId="77777777" w:rsidR="009B7C1B" w:rsidRDefault="009B7C1B" w:rsidP="009B7C1B">
            <w:pPr>
              <w:pStyle w:val="TAC"/>
              <w:rPr>
                <w:rFonts w:cs="Arial"/>
                <w:lang w:eastAsia="zh-CN"/>
              </w:rPr>
            </w:pPr>
            <w:r>
              <w:rPr>
                <w:rFonts w:cs="Arial"/>
                <w:lang w:eastAsia="zh-CN"/>
              </w:rPr>
              <w:t>CA_n77A-n260A</w:t>
            </w:r>
          </w:p>
          <w:p w14:paraId="2F1C439C" w14:textId="02816D60" w:rsidR="009B7C1B" w:rsidRDefault="009B7C1B" w:rsidP="009B7C1B">
            <w:pPr>
              <w:pStyle w:val="TAC"/>
              <w:rPr>
                <w:rFonts w:eastAsia="Yu Mincho"/>
                <w:szCs w:val="18"/>
                <w:lang w:eastAsia="ja-JP"/>
              </w:rPr>
            </w:pPr>
            <w:r>
              <w:rPr>
                <w:rFonts w:cs="Arial"/>
                <w:lang w:eastAsia="zh-CN"/>
              </w:rPr>
              <w:t>CA_n66A-n260A</w:t>
            </w:r>
          </w:p>
        </w:tc>
        <w:tc>
          <w:tcPr>
            <w:tcW w:w="668" w:type="dxa"/>
            <w:tcBorders>
              <w:left w:val="single" w:sz="4" w:space="0" w:color="auto"/>
              <w:right w:val="single" w:sz="4" w:space="0" w:color="auto"/>
            </w:tcBorders>
          </w:tcPr>
          <w:p w14:paraId="6A5A8213"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2D3D11E8"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AE4C68D"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5A1DDD2"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DC7AFE2"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0B34ED7"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9E44A7F"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60AD368"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185D44DB"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D2733A4"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3F4E94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5A531D1"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D74D24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5B2CB5A"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72FF6F7"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46222F35"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879D70D" w14:textId="77777777" w:rsidR="009B7C1B" w:rsidRDefault="009B7C1B" w:rsidP="009B7C1B">
            <w:pPr>
              <w:pStyle w:val="TAC"/>
              <w:rPr>
                <w:lang w:eastAsia="zh-CN"/>
              </w:rPr>
            </w:pPr>
            <w:r>
              <w:rPr>
                <w:lang w:eastAsia="zh-CN"/>
              </w:rPr>
              <w:t>0</w:t>
            </w:r>
          </w:p>
        </w:tc>
      </w:tr>
      <w:tr w:rsidR="009B7C1B" w14:paraId="7A1C7502" w14:textId="77777777" w:rsidTr="00865F8C">
        <w:trPr>
          <w:trHeight w:val="187"/>
          <w:jc w:val="center"/>
        </w:trPr>
        <w:tc>
          <w:tcPr>
            <w:tcW w:w="1650" w:type="dxa"/>
            <w:vMerge w:val="restart"/>
            <w:tcBorders>
              <w:top w:val="nil"/>
              <w:left w:val="single" w:sz="4" w:space="0" w:color="auto"/>
              <w:bottom w:val="nil"/>
              <w:right w:val="single" w:sz="4" w:space="0" w:color="auto"/>
            </w:tcBorders>
            <w:shd w:val="clear" w:color="auto" w:fill="auto"/>
          </w:tcPr>
          <w:p w14:paraId="4488C3FF" w14:textId="278817C1" w:rsidR="009B7C1B" w:rsidRDefault="009B7C1B" w:rsidP="009B7C1B">
            <w:pPr>
              <w:pStyle w:val="TAC"/>
            </w:pPr>
          </w:p>
        </w:tc>
        <w:tc>
          <w:tcPr>
            <w:tcW w:w="1650" w:type="dxa"/>
            <w:vMerge w:val="restart"/>
            <w:tcBorders>
              <w:top w:val="nil"/>
              <w:left w:val="single" w:sz="4" w:space="0" w:color="auto"/>
              <w:bottom w:val="nil"/>
              <w:right w:val="single" w:sz="4" w:space="0" w:color="auto"/>
            </w:tcBorders>
            <w:shd w:val="clear" w:color="auto" w:fill="auto"/>
          </w:tcPr>
          <w:p w14:paraId="541F339B" w14:textId="44DA94BC"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4C0BA004"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7506AA11"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BB74E9B"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24F50AC"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7D6B173"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2624FE3"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309F7967"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71013843"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56D845FE"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42021197"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6469B268"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45EE36D8"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5EBAC7FF"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3E975F13"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502722C9"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086E4C6B"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0A765EB8" w14:textId="77777777" w:rsidR="009B7C1B" w:rsidRDefault="009B7C1B" w:rsidP="009B7C1B">
            <w:pPr>
              <w:pStyle w:val="TAC"/>
              <w:rPr>
                <w:lang w:eastAsia="zh-CN"/>
              </w:rPr>
            </w:pPr>
          </w:p>
        </w:tc>
      </w:tr>
      <w:tr w:rsidR="009B7C1B" w14:paraId="381CE56E"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30C1C876"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15341EBA"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0B8B8078" w14:textId="77777777" w:rsidR="009B7C1B" w:rsidRDefault="009B7C1B" w:rsidP="009B7C1B">
            <w:pPr>
              <w:pStyle w:val="TAC"/>
            </w:pPr>
            <w:r>
              <w:t>n260</w:t>
            </w:r>
          </w:p>
        </w:tc>
        <w:tc>
          <w:tcPr>
            <w:tcW w:w="620" w:type="dxa"/>
            <w:tcBorders>
              <w:top w:val="single" w:sz="4" w:space="0" w:color="auto"/>
              <w:left w:val="single" w:sz="4" w:space="0" w:color="auto"/>
              <w:bottom w:val="single" w:sz="4" w:space="0" w:color="auto"/>
              <w:right w:val="single" w:sz="4" w:space="0" w:color="auto"/>
            </w:tcBorders>
          </w:tcPr>
          <w:p w14:paraId="01CC263B"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FE3667A"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21DEFCEA"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02995608"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4F862D2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97EE624"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444FF408"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4A51A189"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38AEDB5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7205E09"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FC44E2C"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8F7ABBA"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083CBD2"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3B2F1B8B" w14:textId="77777777" w:rsidR="009B7C1B" w:rsidRDefault="009B7C1B" w:rsidP="009B7C1B">
            <w:pPr>
              <w:pStyle w:val="TAC"/>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19407EB0" w14:textId="77777777" w:rsidR="009B7C1B" w:rsidRDefault="009B7C1B" w:rsidP="009B7C1B">
            <w:pPr>
              <w:pStyle w:val="TAC"/>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5A48DB96" w14:textId="77777777" w:rsidR="009B7C1B" w:rsidRDefault="009B7C1B" w:rsidP="009B7C1B">
            <w:pPr>
              <w:pStyle w:val="TAC"/>
              <w:rPr>
                <w:lang w:eastAsia="zh-CN"/>
              </w:rPr>
            </w:pPr>
          </w:p>
        </w:tc>
      </w:tr>
      <w:tr w:rsidR="009B7C1B" w14:paraId="3D6B849D"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479A81EE"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0D77608E"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37BFD9F0"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5618A86C"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B022814"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CC84FDE"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BACF839"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5BB9739" w14:textId="77777777" w:rsidR="009B7C1B" w:rsidRDefault="009B7C1B" w:rsidP="009B7C1B">
            <w:pPr>
              <w:pStyle w:val="TAC"/>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58A52A7D" w14:textId="77777777" w:rsidR="009B7C1B" w:rsidRDefault="009B7C1B" w:rsidP="009B7C1B">
            <w:pPr>
              <w:pStyle w:val="TAC"/>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535BF3DF"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09A79286"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CACD05B"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CC21D4F"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DEB290F"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192D14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8729C48"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FE23EAF"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558BB92F"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6C4C126B" w14:textId="77777777" w:rsidR="009B7C1B" w:rsidRDefault="009B7C1B" w:rsidP="009B7C1B">
            <w:pPr>
              <w:pStyle w:val="TAC"/>
              <w:rPr>
                <w:lang w:eastAsia="zh-CN"/>
              </w:rPr>
            </w:pPr>
            <w:r>
              <w:rPr>
                <w:lang w:eastAsia="zh-CN"/>
              </w:rPr>
              <w:t>1</w:t>
            </w:r>
          </w:p>
        </w:tc>
      </w:tr>
      <w:tr w:rsidR="009B7C1B" w14:paraId="18BC0A9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0CB4AAF"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71FCF8A2"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10DB4F9F"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488A4879"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C0B2F42"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420E6FE"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D4A8D65"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01F1D7C"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44BABD97"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4B0835C1"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1503048F"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2FD29474"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3C95E9F4"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5E3CF7E0"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63FE3C17"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2B5437E4"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58F0F121"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2E5F6DE2"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1E074A59" w14:textId="77777777" w:rsidR="009B7C1B" w:rsidRDefault="009B7C1B" w:rsidP="009B7C1B">
            <w:pPr>
              <w:pStyle w:val="TAC"/>
              <w:rPr>
                <w:lang w:eastAsia="zh-CN"/>
              </w:rPr>
            </w:pPr>
          </w:p>
        </w:tc>
      </w:tr>
      <w:tr w:rsidR="009B7C1B" w14:paraId="3D435DD5"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00EFA0B9"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03F58678"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7D3451FA" w14:textId="77777777" w:rsidR="009B7C1B" w:rsidRDefault="009B7C1B" w:rsidP="009B7C1B">
            <w:pPr>
              <w:pStyle w:val="TAC"/>
            </w:pPr>
            <w:r>
              <w:t>n260</w:t>
            </w:r>
          </w:p>
        </w:tc>
        <w:tc>
          <w:tcPr>
            <w:tcW w:w="620" w:type="dxa"/>
            <w:tcBorders>
              <w:top w:val="single" w:sz="4" w:space="0" w:color="auto"/>
              <w:left w:val="single" w:sz="4" w:space="0" w:color="auto"/>
              <w:bottom w:val="single" w:sz="4" w:space="0" w:color="auto"/>
              <w:right w:val="single" w:sz="4" w:space="0" w:color="auto"/>
            </w:tcBorders>
          </w:tcPr>
          <w:p w14:paraId="5B39EBD9"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819C05E"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6EF5BC7F"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644D58FC"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065B975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2C98547"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80AAFC4"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1D05A3CF"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7C6A101B"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BF8DD8D"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5581E25"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0896CED"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32480C3"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A6C8951" w14:textId="77777777" w:rsidR="009B7C1B" w:rsidRDefault="009B7C1B" w:rsidP="009B7C1B">
            <w:pPr>
              <w:pStyle w:val="TAC"/>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50DCAA8D" w14:textId="77777777" w:rsidR="009B7C1B" w:rsidRDefault="009B7C1B" w:rsidP="009B7C1B">
            <w:pPr>
              <w:pStyle w:val="TAC"/>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3C87B54F" w14:textId="77777777" w:rsidR="009B7C1B" w:rsidRDefault="009B7C1B" w:rsidP="009B7C1B">
            <w:pPr>
              <w:pStyle w:val="TAC"/>
              <w:rPr>
                <w:lang w:eastAsia="zh-CN"/>
              </w:rPr>
            </w:pPr>
          </w:p>
        </w:tc>
      </w:tr>
      <w:tr w:rsidR="009B7C1B" w14:paraId="32A6975C" w14:textId="77777777" w:rsidTr="00130449">
        <w:trPr>
          <w:trHeight w:val="187"/>
          <w:jc w:val="center"/>
        </w:trPr>
        <w:tc>
          <w:tcPr>
            <w:tcW w:w="1650" w:type="dxa"/>
            <w:vMerge w:val="restart"/>
            <w:tcBorders>
              <w:top w:val="single" w:sz="4" w:space="0" w:color="auto"/>
              <w:left w:val="single" w:sz="4" w:space="0" w:color="auto"/>
              <w:bottom w:val="nil"/>
              <w:right w:val="single" w:sz="4" w:space="0" w:color="auto"/>
            </w:tcBorders>
            <w:shd w:val="clear" w:color="auto" w:fill="auto"/>
          </w:tcPr>
          <w:p w14:paraId="5C738ED1" w14:textId="77777777" w:rsidR="009B7C1B" w:rsidRDefault="009B7C1B" w:rsidP="009B7C1B">
            <w:pPr>
              <w:pStyle w:val="TAC"/>
            </w:pPr>
            <w:r>
              <w:t>CA_n66A-n77A-n260I</w:t>
            </w:r>
          </w:p>
        </w:tc>
        <w:tc>
          <w:tcPr>
            <w:tcW w:w="1650" w:type="dxa"/>
            <w:vMerge w:val="restart"/>
            <w:tcBorders>
              <w:top w:val="single" w:sz="4" w:space="0" w:color="auto"/>
              <w:left w:val="single" w:sz="4" w:space="0" w:color="auto"/>
              <w:bottom w:val="nil"/>
              <w:right w:val="single" w:sz="4" w:space="0" w:color="auto"/>
            </w:tcBorders>
            <w:shd w:val="clear" w:color="auto" w:fill="auto"/>
          </w:tcPr>
          <w:p w14:paraId="583ACAFB" w14:textId="77777777" w:rsidR="009B7C1B" w:rsidRDefault="009B7C1B" w:rsidP="009B7C1B">
            <w:pPr>
              <w:pStyle w:val="TAC"/>
              <w:rPr>
                <w:rFonts w:cs="Arial"/>
                <w:lang w:eastAsia="zh-CN"/>
              </w:rPr>
            </w:pPr>
            <w:r>
              <w:rPr>
                <w:rFonts w:cs="Arial"/>
                <w:lang w:eastAsia="zh-CN"/>
              </w:rPr>
              <w:t>CA_n66A-n260A</w:t>
            </w:r>
          </w:p>
          <w:p w14:paraId="6289DDF7" w14:textId="77777777" w:rsidR="009B7C1B" w:rsidRDefault="009B7C1B" w:rsidP="009B7C1B">
            <w:pPr>
              <w:pStyle w:val="TAC"/>
              <w:rPr>
                <w:rFonts w:cs="Arial"/>
                <w:lang w:eastAsia="zh-CN"/>
              </w:rPr>
            </w:pPr>
            <w:r>
              <w:rPr>
                <w:rFonts w:cs="Arial"/>
                <w:lang w:eastAsia="zh-CN"/>
              </w:rPr>
              <w:t>CA_n66A-n260G</w:t>
            </w:r>
          </w:p>
          <w:p w14:paraId="5E154451" w14:textId="77777777" w:rsidR="009B7C1B" w:rsidRDefault="009B7C1B" w:rsidP="009B7C1B">
            <w:pPr>
              <w:pStyle w:val="TAC"/>
              <w:rPr>
                <w:rFonts w:cs="Arial"/>
                <w:lang w:eastAsia="zh-CN"/>
              </w:rPr>
            </w:pPr>
            <w:r>
              <w:rPr>
                <w:rFonts w:cs="Arial"/>
                <w:lang w:eastAsia="zh-CN"/>
              </w:rPr>
              <w:t>CA_n66A-n260H</w:t>
            </w:r>
          </w:p>
          <w:p w14:paraId="70EAAD5E" w14:textId="77777777" w:rsidR="009B7C1B" w:rsidRDefault="009B7C1B" w:rsidP="009B7C1B">
            <w:pPr>
              <w:pStyle w:val="TAC"/>
              <w:rPr>
                <w:rFonts w:cs="Arial"/>
                <w:lang w:eastAsia="zh-CN"/>
              </w:rPr>
            </w:pPr>
            <w:r>
              <w:rPr>
                <w:rFonts w:cs="Arial"/>
                <w:lang w:eastAsia="zh-CN"/>
              </w:rPr>
              <w:t>CA_n66A-n260I</w:t>
            </w:r>
          </w:p>
          <w:p w14:paraId="7609D619" w14:textId="77777777" w:rsidR="009B7C1B" w:rsidRDefault="009B7C1B" w:rsidP="009B7C1B">
            <w:pPr>
              <w:pStyle w:val="TAC"/>
              <w:rPr>
                <w:rFonts w:cs="Arial"/>
                <w:lang w:eastAsia="zh-CN"/>
              </w:rPr>
            </w:pPr>
            <w:r>
              <w:rPr>
                <w:rFonts w:cs="Arial"/>
                <w:lang w:eastAsia="zh-CN"/>
              </w:rPr>
              <w:t>CA_n77A-n260A</w:t>
            </w:r>
          </w:p>
          <w:p w14:paraId="72676D19" w14:textId="77777777" w:rsidR="009B7C1B" w:rsidRDefault="009B7C1B" w:rsidP="009B7C1B">
            <w:pPr>
              <w:pStyle w:val="TAC"/>
              <w:rPr>
                <w:rFonts w:cs="Arial"/>
                <w:lang w:eastAsia="zh-CN"/>
              </w:rPr>
            </w:pPr>
            <w:r>
              <w:rPr>
                <w:rFonts w:cs="Arial"/>
                <w:lang w:eastAsia="zh-CN"/>
              </w:rPr>
              <w:t>CA_n77A-n260G</w:t>
            </w:r>
          </w:p>
          <w:p w14:paraId="04D14734" w14:textId="77777777" w:rsidR="009B7C1B" w:rsidRDefault="009B7C1B" w:rsidP="009B7C1B">
            <w:pPr>
              <w:pStyle w:val="TAC"/>
              <w:rPr>
                <w:rFonts w:cs="Arial"/>
                <w:lang w:eastAsia="zh-CN"/>
              </w:rPr>
            </w:pPr>
            <w:r>
              <w:rPr>
                <w:rFonts w:cs="Arial"/>
                <w:lang w:eastAsia="zh-CN"/>
              </w:rPr>
              <w:t>CA_n77A-n260H</w:t>
            </w:r>
          </w:p>
          <w:p w14:paraId="6BA557C0" w14:textId="77777777" w:rsidR="009B7C1B" w:rsidRDefault="009B7C1B" w:rsidP="009B7C1B">
            <w:pPr>
              <w:pStyle w:val="TAC"/>
              <w:rPr>
                <w:rFonts w:eastAsia="Yu Mincho"/>
                <w:szCs w:val="18"/>
                <w:lang w:eastAsia="ja-JP"/>
              </w:rPr>
            </w:pPr>
            <w:r>
              <w:rPr>
                <w:rFonts w:cs="Arial"/>
                <w:lang w:eastAsia="zh-CN"/>
              </w:rPr>
              <w:t>CA_n77A-n260I</w:t>
            </w:r>
          </w:p>
        </w:tc>
        <w:tc>
          <w:tcPr>
            <w:tcW w:w="668" w:type="dxa"/>
            <w:tcBorders>
              <w:left w:val="single" w:sz="4" w:space="0" w:color="auto"/>
              <w:right w:val="single" w:sz="4" w:space="0" w:color="auto"/>
            </w:tcBorders>
          </w:tcPr>
          <w:p w14:paraId="412453FD"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29B6F8D6"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B75011B"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2B86113"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670B78B"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D3E3EB1"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7F7EC23"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D2ABA68"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2B3DEA65"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155EA87"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812FB9B"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B4B5CD9"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535D995"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DE9009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EC7B9E8"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3F33BD17"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3EEA03F5" w14:textId="77777777" w:rsidR="009B7C1B" w:rsidRDefault="009B7C1B" w:rsidP="009B7C1B">
            <w:pPr>
              <w:pStyle w:val="TAC"/>
              <w:rPr>
                <w:lang w:eastAsia="zh-CN"/>
              </w:rPr>
            </w:pPr>
            <w:r>
              <w:rPr>
                <w:lang w:eastAsia="zh-CN"/>
              </w:rPr>
              <w:t>0</w:t>
            </w:r>
          </w:p>
        </w:tc>
      </w:tr>
      <w:tr w:rsidR="009B7C1B" w14:paraId="6F4B671C"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3C097798"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523DCD85"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28025636"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7CB228DC"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9D6788E"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3DBCA83"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1F4BEC8"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547EB87"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43237109"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41B43BB0"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3A62AB79"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7659274E"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5545E02F"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74B646DC"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0FC95352"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398E2BC2"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1E318972"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6D729754"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60246534" w14:textId="77777777" w:rsidR="009B7C1B" w:rsidRDefault="009B7C1B" w:rsidP="009B7C1B">
            <w:pPr>
              <w:pStyle w:val="TAC"/>
              <w:rPr>
                <w:lang w:eastAsia="zh-CN"/>
              </w:rPr>
            </w:pPr>
          </w:p>
        </w:tc>
      </w:tr>
      <w:tr w:rsidR="009B7C1B" w14:paraId="660D2A14"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3ABF9A9A"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639AE27B"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47EF6F09" w14:textId="77777777" w:rsidR="009B7C1B" w:rsidRDefault="009B7C1B" w:rsidP="009B7C1B">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47838AC1" w14:textId="77777777" w:rsidR="009B7C1B" w:rsidRDefault="009B7C1B" w:rsidP="009B7C1B">
            <w:pPr>
              <w:pStyle w:val="TAC"/>
            </w:pPr>
            <w:r>
              <w:rPr>
                <w:lang w:eastAsia="zh-CN"/>
              </w:rPr>
              <w:t>CA_n260I</w:t>
            </w:r>
          </w:p>
        </w:tc>
        <w:tc>
          <w:tcPr>
            <w:tcW w:w="1237" w:type="dxa"/>
            <w:tcBorders>
              <w:top w:val="nil"/>
              <w:left w:val="single" w:sz="4" w:space="0" w:color="auto"/>
              <w:bottom w:val="single" w:sz="4" w:space="0" w:color="auto"/>
              <w:right w:val="single" w:sz="4" w:space="0" w:color="auto"/>
            </w:tcBorders>
            <w:shd w:val="clear" w:color="auto" w:fill="auto"/>
          </w:tcPr>
          <w:p w14:paraId="1C6EE9D4" w14:textId="77777777" w:rsidR="009B7C1B" w:rsidRDefault="009B7C1B" w:rsidP="009B7C1B">
            <w:pPr>
              <w:pStyle w:val="TAC"/>
              <w:rPr>
                <w:lang w:eastAsia="zh-CN"/>
              </w:rPr>
            </w:pPr>
          </w:p>
        </w:tc>
      </w:tr>
      <w:tr w:rsidR="009B7C1B" w14:paraId="44FFF1F5"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221426B8"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7A1E386F"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7467E11F"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50346A8E"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5E8B304"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B28435F"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2AD5FB6"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03DBEE8" w14:textId="77777777" w:rsidR="009B7C1B" w:rsidRDefault="009B7C1B" w:rsidP="009B7C1B">
            <w:pPr>
              <w:pStyle w:val="TAC"/>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4BD19270" w14:textId="77777777" w:rsidR="009B7C1B" w:rsidRDefault="009B7C1B" w:rsidP="009B7C1B">
            <w:pPr>
              <w:pStyle w:val="TAC"/>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41EBA974"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08D0AE05"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8B0B85A"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E9D39ED"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0C3FBC9"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99F1AD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7D4CB19"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9804BA2"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29E25F9E"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6C7AFB19" w14:textId="77777777" w:rsidR="009B7C1B" w:rsidRDefault="009B7C1B" w:rsidP="009B7C1B">
            <w:pPr>
              <w:pStyle w:val="TAC"/>
              <w:rPr>
                <w:lang w:eastAsia="zh-CN"/>
              </w:rPr>
            </w:pPr>
            <w:r>
              <w:rPr>
                <w:lang w:eastAsia="zh-CN"/>
              </w:rPr>
              <w:t>1</w:t>
            </w:r>
          </w:p>
        </w:tc>
      </w:tr>
      <w:tr w:rsidR="009B7C1B" w14:paraId="132524E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9F211DB"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46A3CDD5"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151C44F7"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788E7060"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B79F901"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1526504"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0FA3980"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A7C9E53"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69D279D1"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4A983273"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4BD4325B"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269C98F6"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60A4EF48"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327C75CC"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6BBFE860"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3C429FD7"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62FAC369"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492777D9"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0A2D9E78" w14:textId="77777777" w:rsidR="009B7C1B" w:rsidRDefault="009B7C1B" w:rsidP="009B7C1B">
            <w:pPr>
              <w:pStyle w:val="TAC"/>
              <w:rPr>
                <w:lang w:eastAsia="zh-CN"/>
              </w:rPr>
            </w:pPr>
          </w:p>
        </w:tc>
      </w:tr>
      <w:tr w:rsidR="009B7C1B" w14:paraId="680517AB"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304A9ED"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34F7A8F0"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1C18CFBD" w14:textId="77777777" w:rsidR="009B7C1B" w:rsidRDefault="009B7C1B" w:rsidP="009B7C1B">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7EE6433F" w14:textId="77777777" w:rsidR="009B7C1B" w:rsidRDefault="009B7C1B" w:rsidP="009B7C1B">
            <w:pPr>
              <w:pStyle w:val="TAC"/>
            </w:pPr>
            <w:r>
              <w:rPr>
                <w:lang w:eastAsia="zh-CN"/>
              </w:rPr>
              <w:t>CA_n260I</w:t>
            </w:r>
          </w:p>
        </w:tc>
        <w:tc>
          <w:tcPr>
            <w:tcW w:w="1237" w:type="dxa"/>
            <w:tcBorders>
              <w:top w:val="nil"/>
              <w:left w:val="single" w:sz="4" w:space="0" w:color="auto"/>
              <w:bottom w:val="single" w:sz="4" w:space="0" w:color="auto"/>
              <w:right w:val="single" w:sz="4" w:space="0" w:color="auto"/>
            </w:tcBorders>
            <w:shd w:val="clear" w:color="auto" w:fill="auto"/>
          </w:tcPr>
          <w:p w14:paraId="62AED3ED" w14:textId="77777777" w:rsidR="009B7C1B" w:rsidRDefault="009B7C1B" w:rsidP="009B7C1B">
            <w:pPr>
              <w:pStyle w:val="TAC"/>
              <w:rPr>
                <w:lang w:eastAsia="zh-CN"/>
              </w:rPr>
            </w:pPr>
          </w:p>
        </w:tc>
      </w:tr>
      <w:tr w:rsidR="009B7C1B" w14:paraId="1EC2BBCD" w14:textId="77777777" w:rsidTr="00130449">
        <w:trPr>
          <w:trHeight w:val="187"/>
          <w:jc w:val="center"/>
        </w:trPr>
        <w:tc>
          <w:tcPr>
            <w:tcW w:w="1650" w:type="dxa"/>
            <w:vMerge w:val="restart"/>
            <w:tcBorders>
              <w:top w:val="single" w:sz="4" w:space="0" w:color="auto"/>
              <w:left w:val="single" w:sz="4" w:space="0" w:color="auto"/>
              <w:bottom w:val="nil"/>
              <w:right w:val="single" w:sz="4" w:space="0" w:color="auto"/>
            </w:tcBorders>
            <w:shd w:val="clear" w:color="auto" w:fill="auto"/>
          </w:tcPr>
          <w:p w14:paraId="2669DC88" w14:textId="77777777" w:rsidR="009B7C1B" w:rsidRDefault="009B7C1B" w:rsidP="009B7C1B">
            <w:pPr>
              <w:pStyle w:val="TAC"/>
            </w:pPr>
            <w:r>
              <w:t>CA_n66A-n77A-n260J</w:t>
            </w:r>
          </w:p>
        </w:tc>
        <w:tc>
          <w:tcPr>
            <w:tcW w:w="1650" w:type="dxa"/>
            <w:vMerge w:val="restart"/>
            <w:tcBorders>
              <w:top w:val="single" w:sz="4" w:space="0" w:color="auto"/>
              <w:left w:val="single" w:sz="4" w:space="0" w:color="auto"/>
              <w:bottom w:val="nil"/>
              <w:right w:val="single" w:sz="4" w:space="0" w:color="auto"/>
            </w:tcBorders>
            <w:shd w:val="clear" w:color="auto" w:fill="auto"/>
          </w:tcPr>
          <w:p w14:paraId="463E05FA" w14:textId="77777777" w:rsidR="009B7C1B" w:rsidRDefault="009B7C1B" w:rsidP="009B7C1B">
            <w:pPr>
              <w:pStyle w:val="TAC"/>
              <w:rPr>
                <w:rFonts w:cs="Arial"/>
                <w:lang w:eastAsia="zh-CN"/>
              </w:rPr>
            </w:pPr>
            <w:r>
              <w:rPr>
                <w:rFonts w:cs="Arial"/>
                <w:lang w:eastAsia="zh-CN"/>
              </w:rPr>
              <w:t>CA_n66A-n260A</w:t>
            </w:r>
          </w:p>
          <w:p w14:paraId="547826FA" w14:textId="77777777" w:rsidR="009B7C1B" w:rsidRDefault="009B7C1B" w:rsidP="009B7C1B">
            <w:pPr>
              <w:pStyle w:val="TAC"/>
              <w:rPr>
                <w:rFonts w:cs="Arial"/>
                <w:lang w:eastAsia="zh-CN"/>
              </w:rPr>
            </w:pPr>
            <w:r>
              <w:rPr>
                <w:rFonts w:cs="Arial"/>
                <w:lang w:eastAsia="zh-CN"/>
              </w:rPr>
              <w:t>CA_n66A-n260G</w:t>
            </w:r>
          </w:p>
          <w:p w14:paraId="207C38E3" w14:textId="77777777" w:rsidR="009B7C1B" w:rsidRDefault="009B7C1B" w:rsidP="009B7C1B">
            <w:pPr>
              <w:pStyle w:val="TAC"/>
              <w:rPr>
                <w:rFonts w:cs="Arial"/>
                <w:lang w:eastAsia="zh-CN"/>
              </w:rPr>
            </w:pPr>
            <w:r>
              <w:rPr>
                <w:rFonts w:cs="Arial"/>
                <w:lang w:eastAsia="zh-CN"/>
              </w:rPr>
              <w:t>CA_n66A-n260H</w:t>
            </w:r>
          </w:p>
          <w:p w14:paraId="589F1DCD" w14:textId="77777777" w:rsidR="009B7C1B" w:rsidRDefault="009B7C1B" w:rsidP="009B7C1B">
            <w:pPr>
              <w:pStyle w:val="TAC"/>
              <w:rPr>
                <w:rFonts w:cs="Arial"/>
                <w:lang w:eastAsia="zh-CN"/>
              </w:rPr>
            </w:pPr>
            <w:r>
              <w:rPr>
                <w:rFonts w:cs="Arial"/>
                <w:lang w:eastAsia="zh-CN"/>
              </w:rPr>
              <w:t>CA_n66A-n260I</w:t>
            </w:r>
          </w:p>
          <w:p w14:paraId="6B472A4C" w14:textId="77777777" w:rsidR="009B7C1B" w:rsidRDefault="009B7C1B" w:rsidP="009B7C1B">
            <w:pPr>
              <w:pStyle w:val="TAC"/>
              <w:rPr>
                <w:rFonts w:cs="Arial"/>
                <w:lang w:eastAsia="zh-CN"/>
              </w:rPr>
            </w:pPr>
            <w:r>
              <w:rPr>
                <w:rFonts w:cs="Arial"/>
                <w:lang w:eastAsia="zh-CN"/>
              </w:rPr>
              <w:t>CA_n77A-n260A</w:t>
            </w:r>
          </w:p>
          <w:p w14:paraId="242E83DF" w14:textId="77777777" w:rsidR="009B7C1B" w:rsidRDefault="009B7C1B" w:rsidP="009B7C1B">
            <w:pPr>
              <w:pStyle w:val="TAC"/>
              <w:rPr>
                <w:rFonts w:cs="Arial"/>
                <w:lang w:eastAsia="zh-CN"/>
              </w:rPr>
            </w:pPr>
            <w:r>
              <w:rPr>
                <w:rFonts w:cs="Arial"/>
                <w:lang w:eastAsia="zh-CN"/>
              </w:rPr>
              <w:t>CA_n77A-n260G</w:t>
            </w:r>
          </w:p>
          <w:p w14:paraId="2785C8F8" w14:textId="77777777" w:rsidR="009B7C1B" w:rsidRDefault="009B7C1B" w:rsidP="009B7C1B">
            <w:pPr>
              <w:pStyle w:val="TAC"/>
              <w:rPr>
                <w:rFonts w:cs="Arial"/>
                <w:lang w:eastAsia="zh-CN"/>
              </w:rPr>
            </w:pPr>
            <w:r>
              <w:rPr>
                <w:rFonts w:cs="Arial"/>
                <w:lang w:eastAsia="zh-CN"/>
              </w:rPr>
              <w:t>CA_n77A-n260H</w:t>
            </w:r>
          </w:p>
          <w:p w14:paraId="527BAC75" w14:textId="77777777" w:rsidR="009B7C1B" w:rsidRDefault="009B7C1B" w:rsidP="009B7C1B">
            <w:pPr>
              <w:pStyle w:val="TAC"/>
              <w:rPr>
                <w:rFonts w:eastAsia="Yu Mincho"/>
                <w:szCs w:val="18"/>
                <w:lang w:eastAsia="ja-JP"/>
              </w:rPr>
            </w:pPr>
            <w:r>
              <w:rPr>
                <w:rFonts w:cs="Arial"/>
                <w:lang w:eastAsia="zh-CN"/>
              </w:rPr>
              <w:t>CA_n77A-n260I</w:t>
            </w:r>
          </w:p>
        </w:tc>
        <w:tc>
          <w:tcPr>
            <w:tcW w:w="668" w:type="dxa"/>
            <w:tcBorders>
              <w:left w:val="single" w:sz="4" w:space="0" w:color="auto"/>
              <w:right w:val="single" w:sz="4" w:space="0" w:color="auto"/>
            </w:tcBorders>
          </w:tcPr>
          <w:p w14:paraId="6D93E097"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5D1BE3C2"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1FD80B1"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53EB967"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25B799D"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A5543A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411C37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884D652"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6B1EC7B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6E01BE9"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E9B731E"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C9C0597"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88F3478"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8DCA56E"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3C32B86"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5169A738"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5D40ECA1" w14:textId="77777777" w:rsidR="009B7C1B" w:rsidRDefault="009B7C1B" w:rsidP="009B7C1B">
            <w:pPr>
              <w:pStyle w:val="TAC"/>
              <w:rPr>
                <w:lang w:eastAsia="zh-CN"/>
              </w:rPr>
            </w:pPr>
            <w:r>
              <w:rPr>
                <w:lang w:eastAsia="zh-CN"/>
              </w:rPr>
              <w:t>0</w:t>
            </w:r>
          </w:p>
        </w:tc>
      </w:tr>
      <w:tr w:rsidR="009B7C1B" w14:paraId="643424DA"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2FAB5CBF"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5C11EAD8"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366B4A0B"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4D045F3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BC584F1"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389E1BA"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BA55DAE"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207D67F"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51BC8A65"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491630BD"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735899A6"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290B7117"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36FE3588"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51586265"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46C39B2D"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5924E90F"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780DCAE0"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442CD8D4"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vAlign w:val="center"/>
          </w:tcPr>
          <w:p w14:paraId="078714C3" w14:textId="77777777" w:rsidR="009B7C1B" w:rsidRDefault="009B7C1B" w:rsidP="009B7C1B">
            <w:pPr>
              <w:pStyle w:val="TAC"/>
              <w:rPr>
                <w:lang w:eastAsia="zh-CN"/>
              </w:rPr>
            </w:pPr>
          </w:p>
        </w:tc>
      </w:tr>
      <w:tr w:rsidR="009B7C1B" w14:paraId="72DBB885"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3F7698E3"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43D40033"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37188629" w14:textId="77777777" w:rsidR="009B7C1B" w:rsidRDefault="009B7C1B" w:rsidP="009B7C1B">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42DFA05F" w14:textId="77777777" w:rsidR="009B7C1B" w:rsidRDefault="009B7C1B" w:rsidP="009B7C1B">
            <w:pPr>
              <w:pStyle w:val="TAC"/>
            </w:pPr>
            <w:r>
              <w:rPr>
                <w:lang w:eastAsia="zh-CN"/>
              </w:rPr>
              <w:t>CA_n260J</w:t>
            </w:r>
          </w:p>
        </w:tc>
        <w:tc>
          <w:tcPr>
            <w:tcW w:w="1237" w:type="dxa"/>
            <w:tcBorders>
              <w:top w:val="nil"/>
              <w:left w:val="single" w:sz="4" w:space="0" w:color="auto"/>
              <w:bottom w:val="single" w:sz="4" w:space="0" w:color="auto"/>
              <w:right w:val="single" w:sz="4" w:space="0" w:color="auto"/>
            </w:tcBorders>
            <w:shd w:val="clear" w:color="auto" w:fill="auto"/>
            <w:vAlign w:val="center"/>
          </w:tcPr>
          <w:p w14:paraId="18182F4F" w14:textId="77777777" w:rsidR="009B7C1B" w:rsidRDefault="009B7C1B" w:rsidP="009B7C1B">
            <w:pPr>
              <w:pStyle w:val="TAC"/>
              <w:rPr>
                <w:lang w:eastAsia="zh-CN"/>
              </w:rPr>
            </w:pPr>
          </w:p>
        </w:tc>
      </w:tr>
      <w:tr w:rsidR="009B7C1B" w14:paraId="573F8B9E"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7242C9D0"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07452860"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032AAF70"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179916E2"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70FA29C"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DDE2897"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EC8149B"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CCB396D" w14:textId="77777777" w:rsidR="009B7C1B" w:rsidRDefault="009B7C1B" w:rsidP="009B7C1B">
            <w:pPr>
              <w:pStyle w:val="TAC"/>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2B66F080" w14:textId="77777777" w:rsidR="009B7C1B" w:rsidRDefault="009B7C1B" w:rsidP="009B7C1B">
            <w:pPr>
              <w:pStyle w:val="TAC"/>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2725398A"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5A1D3135"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CF5A26F"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665508B"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7CFC4A1"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8B7300D"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6BB3B37"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7DB7450"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1909F7E8"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E7846C4" w14:textId="77777777" w:rsidR="009B7C1B" w:rsidRDefault="009B7C1B" w:rsidP="009B7C1B">
            <w:pPr>
              <w:pStyle w:val="TAC"/>
              <w:rPr>
                <w:lang w:eastAsia="zh-CN"/>
              </w:rPr>
            </w:pPr>
            <w:r>
              <w:rPr>
                <w:lang w:eastAsia="zh-CN"/>
              </w:rPr>
              <w:t>1</w:t>
            </w:r>
          </w:p>
        </w:tc>
      </w:tr>
      <w:tr w:rsidR="009B7C1B" w14:paraId="5CDFFBBC"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BDC1200"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04AB6F88"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3FE26C9A"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6C6D32A0"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43C066F"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DCF8FC9"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ECC0C74"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506907D"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37E1D6CA"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6DF9D2E1"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241BF73A"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5FE83EB7"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6BBAD9BB"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7A3FC04F"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7AC18DC2"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6E683D71"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3009FC88"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0A29B737"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7D66693B" w14:textId="77777777" w:rsidR="009B7C1B" w:rsidRDefault="009B7C1B" w:rsidP="009B7C1B">
            <w:pPr>
              <w:pStyle w:val="TAC"/>
              <w:rPr>
                <w:lang w:eastAsia="zh-CN"/>
              </w:rPr>
            </w:pPr>
          </w:p>
        </w:tc>
      </w:tr>
      <w:tr w:rsidR="009B7C1B" w14:paraId="6313654A"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7C94C84"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089290A"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48F82A3E" w14:textId="77777777" w:rsidR="009B7C1B" w:rsidRDefault="009B7C1B" w:rsidP="009B7C1B">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73795C8B" w14:textId="77777777" w:rsidR="009B7C1B" w:rsidRDefault="009B7C1B" w:rsidP="009B7C1B">
            <w:pPr>
              <w:pStyle w:val="TAC"/>
            </w:pPr>
            <w:r>
              <w:rPr>
                <w:lang w:eastAsia="zh-CN"/>
              </w:rPr>
              <w:t>CA_n260J</w:t>
            </w:r>
          </w:p>
        </w:tc>
        <w:tc>
          <w:tcPr>
            <w:tcW w:w="1237" w:type="dxa"/>
            <w:tcBorders>
              <w:top w:val="nil"/>
              <w:left w:val="single" w:sz="4" w:space="0" w:color="auto"/>
              <w:bottom w:val="single" w:sz="4" w:space="0" w:color="auto"/>
              <w:right w:val="single" w:sz="4" w:space="0" w:color="auto"/>
            </w:tcBorders>
            <w:shd w:val="clear" w:color="auto" w:fill="auto"/>
          </w:tcPr>
          <w:p w14:paraId="11E04067" w14:textId="77777777" w:rsidR="009B7C1B" w:rsidRDefault="009B7C1B" w:rsidP="009B7C1B">
            <w:pPr>
              <w:pStyle w:val="TAC"/>
              <w:rPr>
                <w:lang w:eastAsia="zh-CN"/>
              </w:rPr>
            </w:pPr>
          </w:p>
        </w:tc>
      </w:tr>
      <w:tr w:rsidR="009B7C1B" w14:paraId="2891D215" w14:textId="77777777" w:rsidTr="00130449">
        <w:trPr>
          <w:trHeight w:val="187"/>
          <w:jc w:val="center"/>
        </w:trPr>
        <w:tc>
          <w:tcPr>
            <w:tcW w:w="1650" w:type="dxa"/>
            <w:vMerge w:val="restart"/>
            <w:tcBorders>
              <w:top w:val="single" w:sz="4" w:space="0" w:color="auto"/>
              <w:left w:val="single" w:sz="4" w:space="0" w:color="auto"/>
              <w:bottom w:val="nil"/>
              <w:right w:val="single" w:sz="4" w:space="0" w:color="auto"/>
            </w:tcBorders>
            <w:shd w:val="clear" w:color="auto" w:fill="auto"/>
          </w:tcPr>
          <w:p w14:paraId="7A21B8B9" w14:textId="77777777" w:rsidR="009B7C1B" w:rsidRDefault="009B7C1B" w:rsidP="009B7C1B">
            <w:pPr>
              <w:pStyle w:val="TAC"/>
            </w:pPr>
            <w:r>
              <w:t>CA_n66A-n77A-n260K</w:t>
            </w:r>
          </w:p>
        </w:tc>
        <w:tc>
          <w:tcPr>
            <w:tcW w:w="1650" w:type="dxa"/>
            <w:vMerge w:val="restart"/>
            <w:tcBorders>
              <w:top w:val="single" w:sz="4" w:space="0" w:color="auto"/>
              <w:left w:val="single" w:sz="4" w:space="0" w:color="auto"/>
              <w:bottom w:val="nil"/>
              <w:right w:val="single" w:sz="4" w:space="0" w:color="auto"/>
            </w:tcBorders>
            <w:shd w:val="clear" w:color="auto" w:fill="auto"/>
          </w:tcPr>
          <w:p w14:paraId="7AB8802C" w14:textId="77777777" w:rsidR="009B7C1B" w:rsidRDefault="009B7C1B" w:rsidP="009B7C1B">
            <w:pPr>
              <w:pStyle w:val="TAC"/>
              <w:rPr>
                <w:rFonts w:cs="Arial"/>
                <w:lang w:eastAsia="zh-CN"/>
              </w:rPr>
            </w:pPr>
            <w:r>
              <w:rPr>
                <w:rFonts w:cs="Arial"/>
                <w:lang w:eastAsia="zh-CN"/>
              </w:rPr>
              <w:t>CA_n66A-n260A</w:t>
            </w:r>
          </w:p>
          <w:p w14:paraId="131A18A4" w14:textId="77777777" w:rsidR="009B7C1B" w:rsidRDefault="009B7C1B" w:rsidP="009B7C1B">
            <w:pPr>
              <w:pStyle w:val="TAC"/>
              <w:rPr>
                <w:rFonts w:cs="Arial"/>
                <w:lang w:eastAsia="zh-CN"/>
              </w:rPr>
            </w:pPr>
            <w:r>
              <w:rPr>
                <w:rFonts w:cs="Arial"/>
                <w:lang w:eastAsia="zh-CN"/>
              </w:rPr>
              <w:t>CA_n66A-n260G</w:t>
            </w:r>
          </w:p>
          <w:p w14:paraId="6B2FFA68" w14:textId="77777777" w:rsidR="009B7C1B" w:rsidRDefault="009B7C1B" w:rsidP="009B7C1B">
            <w:pPr>
              <w:pStyle w:val="TAC"/>
              <w:rPr>
                <w:rFonts w:cs="Arial"/>
                <w:lang w:eastAsia="zh-CN"/>
              </w:rPr>
            </w:pPr>
            <w:r>
              <w:rPr>
                <w:rFonts w:cs="Arial"/>
                <w:lang w:eastAsia="zh-CN"/>
              </w:rPr>
              <w:t>CA_n66A-n260H</w:t>
            </w:r>
          </w:p>
          <w:p w14:paraId="2AA655C7" w14:textId="77777777" w:rsidR="009B7C1B" w:rsidRDefault="009B7C1B" w:rsidP="009B7C1B">
            <w:pPr>
              <w:pStyle w:val="TAC"/>
              <w:rPr>
                <w:rFonts w:cs="Arial"/>
                <w:lang w:eastAsia="zh-CN"/>
              </w:rPr>
            </w:pPr>
            <w:r>
              <w:rPr>
                <w:rFonts w:cs="Arial"/>
                <w:lang w:eastAsia="zh-CN"/>
              </w:rPr>
              <w:t>CA_n66A-n260I</w:t>
            </w:r>
          </w:p>
          <w:p w14:paraId="4A357FA5" w14:textId="77777777" w:rsidR="009B7C1B" w:rsidRDefault="009B7C1B" w:rsidP="009B7C1B">
            <w:pPr>
              <w:pStyle w:val="TAC"/>
              <w:rPr>
                <w:rFonts w:cs="Arial"/>
                <w:lang w:eastAsia="zh-CN"/>
              </w:rPr>
            </w:pPr>
            <w:r>
              <w:rPr>
                <w:rFonts w:cs="Arial"/>
                <w:lang w:eastAsia="zh-CN"/>
              </w:rPr>
              <w:t>CA_n77A-n260A</w:t>
            </w:r>
          </w:p>
          <w:p w14:paraId="016EBA4E" w14:textId="77777777" w:rsidR="009B7C1B" w:rsidRDefault="009B7C1B" w:rsidP="009B7C1B">
            <w:pPr>
              <w:pStyle w:val="TAC"/>
              <w:rPr>
                <w:rFonts w:cs="Arial"/>
                <w:lang w:eastAsia="zh-CN"/>
              </w:rPr>
            </w:pPr>
            <w:r>
              <w:rPr>
                <w:rFonts w:cs="Arial"/>
                <w:lang w:eastAsia="zh-CN"/>
              </w:rPr>
              <w:t>CA_n77A-n260G</w:t>
            </w:r>
          </w:p>
          <w:p w14:paraId="0FEE0241" w14:textId="77777777" w:rsidR="009B7C1B" w:rsidRDefault="009B7C1B" w:rsidP="009B7C1B">
            <w:pPr>
              <w:pStyle w:val="TAC"/>
              <w:rPr>
                <w:rFonts w:cs="Arial"/>
                <w:lang w:eastAsia="zh-CN"/>
              </w:rPr>
            </w:pPr>
            <w:r>
              <w:rPr>
                <w:rFonts w:cs="Arial"/>
                <w:lang w:eastAsia="zh-CN"/>
              </w:rPr>
              <w:t>CA_n77A-n260H</w:t>
            </w:r>
          </w:p>
          <w:p w14:paraId="38D928C5" w14:textId="77777777" w:rsidR="009B7C1B" w:rsidRDefault="009B7C1B" w:rsidP="009B7C1B">
            <w:pPr>
              <w:pStyle w:val="TAC"/>
              <w:rPr>
                <w:rFonts w:eastAsia="Yu Mincho"/>
                <w:szCs w:val="18"/>
                <w:lang w:eastAsia="ja-JP"/>
              </w:rPr>
            </w:pPr>
            <w:r>
              <w:rPr>
                <w:rFonts w:cs="Arial"/>
                <w:lang w:eastAsia="zh-CN"/>
              </w:rPr>
              <w:t>CA_n77A-n260I</w:t>
            </w:r>
          </w:p>
        </w:tc>
        <w:tc>
          <w:tcPr>
            <w:tcW w:w="668" w:type="dxa"/>
            <w:tcBorders>
              <w:left w:val="single" w:sz="4" w:space="0" w:color="auto"/>
              <w:right w:val="single" w:sz="4" w:space="0" w:color="auto"/>
            </w:tcBorders>
          </w:tcPr>
          <w:p w14:paraId="7DFDD289"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0D82C683"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D064310"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447B4DA"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DF1C25E"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EBA92AC"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699BA83"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294E7F7"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3593C74C"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1517CEA"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E31C95E"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706E301"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E3F8A1F"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6A2A6E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8E88A28"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0C0915DF"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5398D0DF" w14:textId="77777777" w:rsidR="009B7C1B" w:rsidRDefault="009B7C1B" w:rsidP="009B7C1B">
            <w:pPr>
              <w:pStyle w:val="TAC"/>
              <w:rPr>
                <w:lang w:eastAsia="zh-CN"/>
              </w:rPr>
            </w:pPr>
            <w:r>
              <w:rPr>
                <w:lang w:eastAsia="zh-CN"/>
              </w:rPr>
              <w:t>0</w:t>
            </w:r>
          </w:p>
        </w:tc>
      </w:tr>
      <w:tr w:rsidR="009B7C1B" w14:paraId="269A0269"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7D3525A6"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7AF25015"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3CF71C5B"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6F07AA18"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4154F29"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08A95DD"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FA3FB14"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0E40628"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06CD08D9"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02D917EB"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5D7756DB"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464BEA26"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6962956F"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060BB72B"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0A7E990F"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35C27CE9"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013ED3C9"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624F7107"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1CAFFD6D" w14:textId="77777777" w:rsidR="009B7C1B" w:rsidRDefault="009B7C1B" w:rsidP="009B7C1B">
            <w:pPr>
              <w:pStyle w:val="TAC"/>
              <w:rPr>
                <w:lang w:eastAsia="zh-CN"/>
              </w:rPr>
            </w:pPr>
          </w:p>
        </w:tc>
      </w:tr>
      <w:tr w:rsidR="009B7C1B" w14:paraId="40620DFA"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7D5B3861"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2F8ED0F5"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14F31A41" w14:textId="77777777" w:rsidR="009B7C1B" w:rsidRDefault="009B7C1B" w:rsidP="009B7C1B">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4D42DB85" w14:textId="77777777" w:rsidR="009B7C1B" w:rsidRDefault="009B7C1B" w:rsidP="009B7C1B">
            <w:pPr>
              <w:pStyle w:val="TAC"/>
            </w:pPr>
            <w:r>
              <w:rPr>
                <w:lang w:eastAsia="zh-CN"/>
              </w:rPr>
              <w:t>CA_n260K</w:t>
            </w:r>
          </w:p>
        </w:tc>
        <w:tc>
          <w:tcPr>
            <w:tcW w:w="1237" w:type="dxa"/>
            <w:tcBorders>
              <w:top w:val="nil"/>
              <w:left w:val="single" w:sz="4" w:space="0" w:color="auto"/>
              <w:bottom w:val="single" w:sz="4" w:space="0" w:color="auto"/>
              <w:right w:val="single" w:sz="4" w:space="0" w:color="auto"/>
            </w:tcBorders>
            <w:shd w:val="clear" w:color="auto" w:fill="auto"/>
          </w:tcPr>
          <w:p w14:paraId="18EC6818" w14:textId="77777777" w:rsidR="009B7C1B" w:rsidRDefault="009B7C1B" w:rsidP="009B7C1B">
            <w:pPr>
              <w:pStyle w:val="TAC"/>
              <w:rPr>
                <w:lang w:eastAsia="zh-CN"/>
              </w:rPr>
            </w:pPr>
          </w:p>
        </w:tc>
      </w:tr>
      <w:tr w:rsidR="009B7C1B" w14:paraId="06ECC5FF"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0CBEFE93"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1638FD36"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2356AFC0"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4FA115E4"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1D1AE0E"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40F5450"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B22330B"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A0CE664" w14:textId="77777777" w:rsidR="009B7C1B" w:rsidRDefault="009B7C1B" w:rsidP="009B7C1B">
            <w:pPr>
              <w:pStyle w:val="TAC"/>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3BEF696A" w14:textId="77777777" w:rsidR="009B7C1B" w:rsidRDefault="009B7C1B" w:rsidP="009B7C1B">
            <w:pPr>
              <w:pStyle w:val="TAC"/>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6AABCE3D"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5C13E5FB"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26AB6A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2ED46A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3BB904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D9A624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6B86B0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BED9D92"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35C290DA"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043BD87C" w14:textId="77777777" w:rsidR="009B7C1B" w:rsidRDefault="009B7C1B" w:rsidP="009B7C1B">
            <w:pPr>
              <w:pStyle w:val="TAC"/>
              <w:rPr>
                <w:lang w:eastAsia="zh-CN"/>
              </w:rPr>
            </w:pPr>
            <w:r>
              <w:rPr>
                <w:lang w:eastAsia="zh-CN"/>
              </w:rPr>
              <w:t>1</w:t>
            </w:r>
          </w:p>
        </w:tc>
      </w:tr>
      <w:tr w:rsidR="009B7C1B" w14:paraId="6590C3C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4747CE9"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43E8D61A"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566A8D05"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50B0D008"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2A29AD3B"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BE7809C"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B3DA1CA"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6746FF1"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5BF734CF"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35B1D53F"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024EA8E2"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1EB19529"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1DB3FC13"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1CDA1589"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7578D7D2"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37FC9631"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701A95DD"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46F424BD"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1F323E67" w14:textId="77777777" w:rsidR="009B7C1B" w:rsidRDefault="009B7C1B" w:rsidP="009B7C1B">
            <w:pPr>
              <w:pStyle w:val="TAC"/>
              <w:rPr>
                <w:lang w:eastAsia="zh-CN"/>
              </w:rPr>
            </w:pPr>
          </w:p>
        </w:tc>
      </w:tr>
      <w:tr w:rsidR="009B7C1B" w14:paraId="78B2865A"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7DB41C6F"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01B3B86D"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66B6E8DD" w14:textId="77777777" w:rsidR="009B7C1B" w:rsidRDefault="009B7C1B" w:rsidP="009B7C1B">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12105A21" w14:textId="77777777" w:rsidR="009B7C1B" w:rsidRDefault="009B7C1B" w:rsidP="009B7C1B">
            <w:pPr>
              <w:pStyle w:val="TAC"/>
            </w:pPr>
            <w:r>
              <w:rPr>
                <w:lang w:eastAsia="zh-CN"/>
              </w:rPr>
              <w:t>CA_n260K</w:t>
            </w:r>
          </w:p>
        </w:tc>
        <w:tc>
          <w:tcPr>
            <w:tcW w:w="1237" w:type="dxa"/>
            <w:tcBorders>
              <w:top w:val="nil"/>
              <w:left w:val="single" w:sz="4" w:space="0" w:color="auto"/>
              <w:bottom w:val="single" w:sz="4" w:space="0" w:color="auto"/>
              <w:right w:val="single" w:sz="4" w:space="0" w:color="auto"/>
            </w:tcBorders>
            <w:shd w:val="clear" w:color="auto" w:fill="auto"/>
          </w:tcPr>
          <w:p w14:paraId="185E676D" w14:textId="77777777" w:rsidR="009B7C1B" w:rsidRDefault="009B7C1B" w:rsidP="009B7C1B">
            <w:pPr>
              <w:pStyle w:val="TAC"/>
              <w:rPr>
                <w:lang w:eastAsia="zh-CN"/>
              </w:rPr>
            </w:pPr>
          </w:p>
        </w:tc>
      </w:tr>
      <w:tr w:rsidR="009B7C1B" w14:paraId="4FFA48D3" w14:textId="77777777" w:rsidTr="00130449">
        <w:trPr>
          <w:trHeight w:val="187"/>
          <w:jc w:val="center"/>
        </w:trPr>
        <w:tc>
          <w:tcPr>
            <w:tcW w:w="1650" w:type="dxa"/>
            <w:vMerge w:val="restart"/>
            <w:tcBorders>
              <w:top w:val="single" w:sz="4" w:space="0" w:color="auto"/>
              <w:left w:val="single" w:sz="4" w:space="0" w:color="auto"/>
              <w:bottom w:val="nil"/>
              <w:right w:val="single" w:sz="4" w:space="0" w:color="auto"/>
            </w:tcBorders>
            <w:shd w:val="clear" w:color="auto" w:fill="auto"/>
          </w:tcPr>
          <w:p w14:paraId="73D92F04" w14:textId="77777777" w:rsidR="009B7C1B" w:rsidRDefault="009B7C1B" w:rsidP="009B7C1B">
            <w:pPr>
              <w:pStyle w:val="TAC"/>
            </w:pPr>
            <w:r>
              <w:t>CA_n66A-n77A-n260L</w:t>
            </w:r>
          </w:p>
        </w:tc>
        <w:tc>
          <w:tcPr>
            <w:tcW w:w="1650" w:type="dxa"/>
            <w:vMerge w:val="restart"/>
            <w:tcBorders>
              <w:top w:val="single" w:sz="4" w:space="0" w:color="auto"/>
              <w:left w:val="single" w:sz="4" w:space="0" w:color="auto"/>
              <w:bottom w:val="nil"/>
              <w:right w:val="single" w:sz="4" w:space="0" w:color="auto"/>
            </w:tcBorders>
            <w:shd w:val="clear" w:color="auto" w:fill="auto"/>
          </w:tcPr>
          <w:p w14:paraId="6DEDA443" w14:textId="77777777" w:rsidR="009B7C1B" w:rsidRDefault="009B7C1B" w:rsidP="009B7C1B">
            <w:pPr>
              <w:pStyle w:val="TAC"/>
              <w:rPr>
                <w:rFonts w:cs="Arial"/>
                <w:lang w:eastAsia="zh-CN"/>
              </w:rPr>
            </w:pPr>
            <w:r>
              <w:rPr>
                <w:rFonts w:cs="Arial"/>
                <w:lang w:eastAsia="zh-CN"/>
              </w:rPr>
              <w:t>CA_n66A-n260A</w:t>
            </w:r>
          </w:p>
          <w:p w14:paraId="50C38943" w14:textId="77777777" w:rsidR="009B7C1B" w:rsidRDefault="009B7C1B" w:rsidP="009B7C1B">
            <w:pPr>
              <w:pStyle w:val="TAC"/>
              <w:rPr>
                <w:rFonts w:cs="Arial"/>
                <w:lang w:eastAsia="zh-CN"/>
              </w:rPr>
            </w:pPr>
            <w:r>
              <w:rPr>
                <w:rFonts w:cs="Arial"/>
                <w:lang w:eastAsia="zh-CN"/>
              </w:rPr>
              <w:t>CA_n66A-n260G</w:t>
            </w:r>
          </w:p>
          <w:p w14:paraId="7875B0F8" w14:textId="77777777" w:rsidR="009B7C1B" w:rsidRDefault="009B7C1B" w:rsidP="009B7C1B">
            <w:pPr>
              <w:pStyle w:val="TAC"/>
              <w:rPr>
                <w:rFonts w:cs="Arial"/>
                <w:lang w:eastAsia="zh-CN"/>
              </w:rPr>
            </w:pPr>
            <w:r>
              <w:rPr>
                <w:rFonts w:cs="Arial"/>
                <w:lang w:eastAsia="zh-CN"/>
              </w:rPr>
              <w:t>CA_n66A-n260H</w:t>
            </w:r>
          </w:p>
          <w:p w14:paraId="56130DEF" w14:textId="77777777" w:rsidR="009B7C1B" w:rsidRDefault="009B7C1B" w:rsidP="009B7C1B">
            <w:pPr>
              <w:pStyle w:val="TAC"/>
              <w:rPr>
                <w:rFonts w:cs="Arial"/>
                <w:lang w:eastAsia="zh-CN"/>
              </w:rPr>
            </w:pPr>
            <w:r>
              <w:rPr>
                <w:rFonts w:cs="Arial"/>
                <w:lang w:eastAsia="zh-CN"/>
              </w:rPr>
              <w:t>CA_n66A-n260I</w:t>
            </w:r>
          </w:p>
          <w:p w14:paraId="340A5CC5" w14:textId="77777777" w:rsidR="009B7C1B" w:rsidRDefault="009B7C1B" w:rsidP="009B7C1B">
            <w:pPr>
              <w:pStyle w:val="TAC"/>
              <w:rPr>
                <w:rFonts w:cs="Arial"/>
                <w:lang w:eastAsia="zh-CN"/>
              </w:rPr>
            </w:pPr>
            <w:r>
              <w:rPr>
                <w:rFonts w:cs="Arial"/>
                <w:lang w:eastAsia="zh-CN"/>
              </w:rPr>
              <w:t>CA_n77A-n260A</w:t>
            </w:r>
          </w:p>
          <w:p w14:paraId="0C95CE55" w14:textId="77777777" w:rsidR="009B7C1B" w:rsidRDefault="009B7C1B" w:rsidP="009B7C1B">
            <w:pPr>
              <w:pStyle w:val="TAC"/>
              <w:rPr>
                <w:rFonts w:cs="Arial"/>
                <w:lang w:eastAsia="zh-CN"/>
              </w:rPr>
            </w:pPr>
            <w:r>
              <w:rPr>
                <w:rFonts w:cs="Arial"/>
                <w:lang w:eastAsia="zh-CN"/>
              </w:rPr>
              <w:t>CA_n77A-n260G</w:t>
            </w:r>
          </w:p>
          <w:p w14:paraId="6A194168" w14:textId="77777777" w:rsidR="009B7C1B" w:rsidRDefault="009B7C1B" w:rsidP="009B7C1B">
            <w:pPr>
              <w:pStyle w:val="TAC"/>
              <w:rPr>
                <w:rFonts w:cs="Arial"/>
                <w:lang w:eastAsia="zh-CN"/>
              </w:rPr>
            </w:pPr>
            <w:r>
              <w:rPr>
                <w:rFonts w:cs="Arial"/>
                <w:lang w:eastAsia="zh-CN"/>
              </w:rPr>
              <w:t>CA_n77A-n260H</w:t>
            </w:r>
          </w:p>
          <w:p w14:paraId="65EF2B44" w14:textId="77777777" w:rsidR="009B7C1B" w:rsidRDefault="009B7C1B" w:rsidP="009B7C1B">
            <w:pPr>
              <w:pStyle w:val="TAC"/>
              <w:rPr>
                <w:rFonts w:eastAsia="Yu Mincho"/>
                <w:szCs w:val="18"/>
                <w:lang w:eastAsia="ja-JP"/>
              </w:rPr>
            </w:pPr>
            <w:r>
              <w:rPr>
                <w:rFonts w:cs="Arial"/>
                <w:lang w:eastAsia="zh-CN"/>
              </w:rPr>
              <w:t>CA_n77A-n260I</w:t>
            </w:r>
          </w:p>
        </w:tc>
        <w:tc>
          <w:tcPr>
            <w:tcW w:w="668" w:type="dxa"/>
            <w:tcBorders>
              <w:left w:val="single" w:sz="4" w:space="0" w:color="auto"/>
              <w:right w:val="single" w:sz="4" w:space="0" w:color="auto"/>
            </w:tcBorders>
          </w:tcPr>
          <w:p w14:paraId="235BAC8B"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0EF70600"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35ADD5A3"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8E9AB6C"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7624CF0"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12E72F2"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2DFC8D00"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4CB9FFBB"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169494C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D1B989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6B8AE19"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5FBAA21"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2BAA4E8"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D5527EE"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6E9B286"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6E728915"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3B01D2A1" w14:textId="77777777" w:rsidR="009B7C1B" w:rsidRDefault="009B7C1B" w:rsidP="009B7C1B">
            <w:pPr>
              <w:pStyle w:val="TAC"/>
              <w:rPr>
                <w:lang w:eastAsia="zh-CN"/>
              </w:rPr>
            </w:pPr>
            <w:r>
              <w:rPr>
                <w:lang w:eastAsia="zh-CN"/>
              </w:rPr>
              <w:t>0</w:t>
            </w:r>
          </w:p>
        </w:tc>
      </w:tr>
      <w:tr w:rsidR="009B7C1B" w14:paraId="5459F104"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4FC8946D"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5CF30844"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7290FD67"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3F565D6B"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F4A953B"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B4BDD97"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880A5B9"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A628912"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0131295F"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560CCCF8"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44202D6C"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217B59AF"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142C5310"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037B410B"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2A7AE743"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4806CBE2"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47C86F13"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6F59FACD"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69F76E93" w14:textId="77777777" w:rsidR="009B7C1B" w:rsidRDefault="009B7C1B" w:rsidP="009B7C1B">
            <w:pPr>
              <w:pStyle w:val="TAC"/>
              <w:rPr>
                <w:lang w:eastAsia="zh-CN"/>
              </w:rPr>
            </w:pPr>
          </w:p>
        </w:tc>
      </w:tr>
      <w:tr w:rsidR="009B7C1B" w14:paraId="0693A270"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19800AB6"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60279CF1"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6ABCA58F" w14:textId="77777777" w:rsidR="009B7C1B" w:rsidRDefault="009B7C1B" w:rsidP="009B7C1B">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6228613F" w14:textId="77777777" w:rsidR="009B7C1B" w:rsidRDefault="009B7C1B" w:rsidP="009B7C1B">
            <w:pPr>
              <w:pStyle w:val="TAC"/>
            </w:pPr>
            <w:r>
              <w:rPr>
                <w:lang w:eastAsia="zh-CN"/>
              </w:rPr>
              <w:t>CA_n260L</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227A938" w14:textId="77777777" w:rsidR="009B7C1B" w:rsidRDefault="009B7C1B" w:rsidP="009B7C1B">
            <w:pPr>
              <w:pStyle w:val="TAC"/>
              <w:rPr>
                <w:lang w:eastAsia="zh-CN"/>
              </w:rPr>
            </w:pPr>
          </w:p>
        </w:tc>
      </w:tr>
      <w:tr w:rsidR="009B7C1B" w14:paraId="26445F1B"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68CB550A"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5B8A3CDE"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614E017D"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089C0762"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4D3EE73"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16FA64B"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34B5008"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B4A1302" w14:textId="77777777" w:rsidR="009B7C1B" w:rsidRDefault="009B7C1B" w:rsidP="009B7C1B">
            <w:pPr>
              <w:pStyle w:val="TAC"/>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03C7EDE0" w14:textId="77777777" w:rsidR="009B7C1B" w:rsidRDefault="009B7C1B" w:rsidP="009B7C1B">
            <w:pPr>
              <w:pStyle w:val="TAC"/>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27FD5C0E"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3DC148F9"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B1941AA"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2F8DBFE"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01C72D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E6DAA1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0224ED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F36F023"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19A72F61"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3DD16CB6" w14:textId="77777777" w:rsidR="009B7C1B" w:rsidRDefault="009B7C1B" w:rsidP="009B7C1B">
            <w:pPr>
              <w:pStyle w:val="TAC"/>
              <w:rPr>
                <w:lang w:eastAsia="zh-CN"/>
              </w:rPr>
            </w:pPr>
            <w:r>
              <w:rPr>
                <w:lang w:eastAsia="zh-CN"/>
              </w:rPr>
              <w:t>1</w:t>
            </w:r>
          </w:p>
        </w:tc>
      </w:tr>
      <w:tr w:rsidR="009B7C1B" w14:paraId="33858AF0"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801523F"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55BD00A5"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4ECE97E7"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66A64A37"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479FCE5"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6E799A9"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DFEB247"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F0A0504"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4E6F3F45"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1CDB2B96"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1F23D417"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3C8C2B7B"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686CDF34"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33BBBFB5"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44B65939"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2289AAB6"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1666DB24"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02F1B173"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0D313331" w14:textId="77777777" w:rsidR="009B7C1B" w:rsidRDefault="009B7C1B" w:rsidP="009B7C1B">
            <w:pPr>
              <w:pStyle w:val="TAC"/>
              <w:rPr>
                <w:lang w:eastAsia="zh-CN"/>
              </w:rPr>
            </w:pPr>
          </w:p>
        </w:tc>
      </w:tr>
      <w:tr w:rsidR="009B7C1B" w14:paraId="02EFCBF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252FE322"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392964A8"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0407664D" w14:textId="77777777" w:rsidR="009B7C1B" w:rsidRDefault="009B7C1B" w:rsidP="009B7C1B">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2AEC4AED" w14:textId="77777777" w:rsidR="009B7C1B" w:rsidRDefault="009B7C1B" w:rsidP="009B7C1B">
            <w:pPr>
              <w:pStyle w:val="TAC"/>
            </w:pPr>
            <w:r>
              <w:rPr>
                <w:lang w:eastAsia="zh-CN"/>
              </w:rPr>
              <w:t>CA_n260L</w:t>
            </w:r>
          </w:p>
        </w:tc>
        <w:tc>
          <w:tcPr>
            <w:tcW w:w="1237" w:type="dxa"/>
            <w:tcBorders>
              <w:top w:val="nil"/>
              <w:left w:val="single" w:sz="4" w:space="0" w:color="auto"/>
              <w:bottom w:val="single" w:sz="4" w:space="0" w:color="auto"/>
              <w:right w:val="single" w:sz="4" w:space="0" w:color="auto"/>
            </w:tcBorders>
            <w:shd w:val="clear" w:color="auto" w:fill="auto"/>
          </w:tcPr>
          <w:p w14:paraId="46032D5B" w14:textId="77777777" w:rsidR="009B7C1B" w:rsidRDefault="009B7C1B" w:rsidP="009B7C1B">
            <w:pPr>
              <w:pStyle w:val="TAC"/>
              <w:rPr>
                <w:lang w:eastAsia="zh-CN"/>
              </w:rPr>
            </w:pPr>
          </w:p>
        </w:tc>
      </w:tr>
      <w:tr w:rsidR="009B7C1B" w14:paraId="6F561B9A" w14:textId="77777777" w:rsidTr="00130449">
        <w:trPr>
          <w:trHeight w:val="187"/>
          <w:jc w:val="center"/>
        </w:trPr>
        <w:tc>
          <w:tcPr>
            <w:tcW w:w="1650" w:type="dxa"/>
            <w:vMerge w:val="restart"/>
            <w:tcBorders>
              <w:top w:val="single" w:sz="4" w:space="0" w:color="auto"/>
              <w:left w:val="single" w:sz="4" w:space="0" w:color="auto"/>
              <w:bottom w:val="nil"/>
              <w:right w:val="single" w:sz="4" w:space="0" w:color="auto"/>
            </w:tcBorders>
            <w:shd w:val="clear" w:color="auto" w:fill="auto"/>
          </w:tcPr>
          <w:p w14:paraId="446F5B6D" w14:textId="77777777" w:rsidR="009B7C1B" w:rsidRDefault="009B7C1B" w:rsidP="009B7C1B">
            <w:pPr>
              <w:pStyle w:val="TAC"/>
            </w:pPr>
            <w:r>
              <w:t>CA_n66A-n77A-n260M</w:t>
            </w:r>
          </w:p>
        </w:tc>
        <w:tc>
          <w:tcPr>
            <w:tcW w:w="1650" w:type="dxa"/>
            <w:vMerge w:val="restart"/>
            <w:tcBorders>
              <w:top w:val="single" w:sz="4" w:space="0" w:color="auto"/>
              <w:left w:val="single" w:sz="4" w:space="0" w:color="auto"/>
              <w:bottom w:val="nil"/>
              <w:right w:val="single" w:sz="4" w:space="0" w:color="auto"/>
            </w:tcBorders>
            <w:shd w:val="clear" w:color="auto" w:fill="auto"/>
          </w:tcPr>
          <w:p w14:paraId="7F134900" w14:textId="77777777" w:rsidR="009B7C1B" w:rsidRDefault="009B7C1B" w:rsidP="009B7C1B">
            <w:pPr>
              <w:pStyle w:val="TAC"/>
              <w:rPr>
                <w:rFonts w:cs="Arial"/>
                <w:lang w:eastAsia="zh-CN"/>
              </w:rPr>
            </w:pPr>
            <w:r>
              <w:rPr>
                <w:rFonts w:cs="Arial"/>
                <w:lang w:eastAsia="zh-CN"/>
              </w:rPr>
              <w:t>CA_n66A-n260A</w:t>
            </w:r>
          </w:p>
          <w:p w14:paraId="21E48521" w14:textId="77777777" w:rsidR="009B7C1B" w:rsidRDefault="009B7C1B" w:rsidP="009B7C1B">
            <w:pPr>
              <w:pStyle w:val="TAC"/>
              <w:rPr>
                <w:rFonts w:cs="Arial"/>
                <w:lang w:eastAsia="zh-CN"/>
              </w:rPr>
            </w:pPr>
            <w:r>
              <w:rPr>
                <w:rFonts w:cs="Arial"/>
                <w:lang w:eastAsia="zh-CN"/>
              </w:rPr>
              <w:t>CA_n66A-n260G</w:t>
            </w:r>
          </w:p>
          <w:p w14:paraId="56D40DD7" w14:textId="77777777" w:rsidR="009B7C1B" w:rsidRDefault="009B7C1B" w:rsidP="009B7C1B">
            <w:pPr>
              <w:pStyle w:val="TAC"/>
              <w:rPr>
                <w:rFonts w:cs="Arial"/>
                <w:lang w:eastAsia="zh-CN"/>
              </w:rPr>
            </w:pPr>
            <w:r>
              <w:rPr>
                <w:rFonts w:cs="Arial"/>
                <w:lang w:eastAsia="zh-CN"/>
              </w:rPr>
              <w:t>CA_n66A-n260H</w:t>
            </w:r>
          </w:p>
          <w:p w14:paraId="2023DC8E" w14:textId="77777777" w:rsidR="009B7C1B" w:rsidRDefault="009B7C1B" w:rsidP="009B7C1B">
            <w:pPr>
              <w:pStyle w:val="TAC"/>
              <w:rPr>
                <w:rFonts w:cs="Arial"/>
                <w:lang w:eastAsia="zh-CN"/>
              </w:rPr>
            </w:pPr>
            <w:r>
              <w:rPr>
                <w:rFonts w:cs="Arial"/>
                <w:lang w:eastAsia="zh-CN"/>
              </w:rPr>
              <w:t>CA_n66A-n260I</w:t>
            </w:r>
          </w:p>
          <w:p w14:paraId="1AD0F932" w14:textId="77777777" w:rsidR="009B7C1B" w:rsidRDefault="009B7C1B" w:rsidP="009B7C1B">
            <w:pPr>
              <w:pStyle w:val="TAC"/>
              <w:rPr>
                <w:rFonts w:cs="Arial"/>
                <w:lang w:eastAsia="zh-CN"/>
              </w:rPr>
            </w:pPr>
            <w:r>
              <w:rPr>
                <w:rFonts w:cs="Arial"/>
                <w:lang w:eastAsia="zh-CN"/>
              </w:rPr>
              <w:t>CA_n77A-n260A</w:t>
            </w:r>
          </w:p>
          <w:p w14:paraId="5DF4C330" w14:textId="77777777" w:rsidR="009B7C1B" w:rsidRDefault="009B7C1B" w:rsidP="009B7C1B">
            <w:pPr>
              <w:pStyle w:val="TAC"/>
              <w:rPr>
                <w:rFonts w:cs="Arial"/>
                <w:lang w:eastAsia="zh-CN"/>
              </w:rPr>
            </w:pPr>
            <w:r>
              <w:rPr>
                <w:rFonts w:cs="Arial"/>
                <w:lang w:eastAsia="zh-CN"/>
              </w:rPr>
              <w:t>CA_n77A-n260G</w:t>
            </w:r>
          </w:p>
          <w:p w14:paraId="11F0E1FB" w14:textId="77777777" w:rsidR="009B7C1B" w:rsidRDefault="009B7C1B" w:rsidP="009B7C1B">
            <w:pPr>
              <w:pStyle w:val="TAC"/>
              <w:rPr>
                <w:rFonts w:cs="Arial"/>
                <w:lang w:eastAsia="zh-CN"/>
              </w:rPr>
            </w:pPr>
            <w:r>
              <w:rPr>
                <w:rFonts w:cs="Arial"/>
                <w:lang w:eastAsia="zh-CN"/>
              </w:rPr>
              <w:t>CA_n77A-n260H</w:t>
            </w:r>
          </w:p>
          <w:p w14:paraId="611A0FFB" w14:textId="77777777" w:rsidR="009B7C1B" w:rsidRDefault="009B7C1B" w:rsidP="009B7C1B">
            <w:pPr>
              <w:pStyle w:val="TAC"/>
              <w:rPr>
                <w:rFonts w:eastAsia="Yu Mincho"/>
                <w:szCs w:val="18"/>
                <w:lang w:eastAsia="ja-JP"/>
              </w:rPr>
            </w:pPr>
            <w:r>
              <w:rPr>
                <w:rFonts w:cs="Arial"/>
                <w:lang w:eastAsia="zh-CN"/>
              </w:rPr>
              <w:t>CA_n77A-n260I</w:t>
            </w:r>
          </w:p>
        </w:tc>
        <w:tc>
          <w:tcPr>
            <w:tcW w:w="668" w:type="dxa"/>
            <w:tcBorders>
              <w:left w:val="single" w:sz="4" w:space="0" w:color="auto"/>
              <w:right w:val="single" w:sz="4" w:space="0" w:color="auto"/>
            </w:tcBorders>
          </w:tcPr>
          <w:p w14:paraId="3FE3FA0F"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27FCDE2D"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2AE43E30"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132891D"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AC2D08F"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EC7F289"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7B063E2"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24F4C785"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5D96FACD"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420813D"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E0AB0D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B2E097C"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02E9F8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7AA005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FDADED9"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5AA3DFE1"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5BD0ABA7" w14:textId="77777777" w:rsidR="009B7C1B" w:rsidRDefault="009B7C1B" w:rsidP="009B7C1B">
            <w:pPr>
              <w:pStyle w:val="TAC"/>
              <w:rPr>
                <w:lang w:eastAsia="zh-CN"/>
              </w:rPr>
            </w:pPr>
            <w:r>
              <w:rPr>
                <w:lang w:eastAsia="zh-CN"/>
              </w:rPr>
              <w:t>0</w:t>
            </w:r>
          </w:p>
        </w:tc>
      </w:tr>
      <w:tr w:rsidR="009B7C1B" w14:paraId="0663FA42"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556DDF66"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73204104"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376B250C"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24791B19"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5114A79"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362ED3C"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533D224"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0118386"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7AEF7A5A"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5035C442"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39B6F1AB"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3A61F0DB"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5A61E330"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78559C46"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07592298"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0190C9C2"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2A98D538"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44389299"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495CC0F9" w14:textId="77777777" w:rsidR="009B7C1B" w:rsidRDefault="009B7C1B" w:rsidP="009B7C1B">
            <w:pPr>
              <w:pStyle w:val="TAC"/>
              <w:rPr>
                <w:lang w:eastAsia="zh-CN"/>
              </w:rPr>
            </w:pPr>
          </w:p>
        </w:tc>
      </w:tr>
      <w:tr w:rsidR="009B7C1B" w14:paraId="2BB28A92"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44847BBC"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298BB942"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704EEA45" w14:textId="77777777" w:rsidR="009B7C1B" w:rsidRDefault="009B7C1B" w:rsidP="009B7C1B">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1E7E5C58" w14:textId="77777777" w:rsidR="009B7C1B" w:rsidRDefault="009B7C1B" w:rsidP="009B7C1B">
            <w:pPr>
              <w:pStyle w:val="TAC"/>
            </w:pPr>
            <w:r>
              <w:rPr>
                <w:lang w:eastAsia="zh-CN"/>
              </w:rPr>
              <w:t>CA_n260M</w:t>
            </w:r>
          </w:p>
        </w:tc>
        <w:tc>
          <w:tcPr>
            <w:tcW w:w="1237" w:type="dxa"/>
            <w:tcBorders>
              <w:top w:val="nil"/>
              <w:left w:val="single" w:sz="4" w:space="0" w:color="auto"/>
              <w:bottom w:val="single" w:sz="4" w:space="0" w:color="auto"/>
              <w:right w:val="single" w:sz="4" w:space="0" w:color="auto"/>
            </w:tcBorders>
            <w:shd w:val="clear" w:color="auto" w:fill="auto"/>
          </w:tcPr>
          <w:p w14:paraId="70A9586F" w14:textId="77777777" w:rsidR="009B7C1B" w:rsidRDefault="009B7C1B" w:rsidP="009B7C1B">
            <w:pPr>
              <w:pStyle w:val="TAC"/>
              <w:rPr>
                <w:lang w:eastAsia="zh-CN"/>
              </w:rPr>
            </w:pPr>
          </w:p>
        </w:tc>
      </w:tr>
      <w:tr w:rsidR="009B7C1B" w14:paraId="13D98E73"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7B7ABA68"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2E4E30E7"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08B6D0FC"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687BF676"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6AAFF6E"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91614C0"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F26D1E7"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F4F880D" w14:textId="77777777" w:rsidR="009B7C1B" w:rsidRDefault="009B7C1B" w:rsidP="009B7C1B">
            <w:pPr>
              <w:pStyle w:val="TAC"/>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79231B62" w14:textId="77777777" w:rsidR="009B7C1B" w:rsidRDefault="009B7C1B" w:rsidP="009B7C1B">
            <w:pPr>
              <w:pStyle w:val="TAC"/>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52DE7570"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3B4C26D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37A3E06"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3AA500F"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7CE2E3C"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BD08505"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98BE6C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720876F"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05F8509F"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2398615" w14:textId="77777777" w:rsidR="009B7C1B" w:rsidRDefault="009B7C1B" w:rsidP="009B7C1B">
            <w:pPr>
              <w:pStyle w:val="TAC"/>
              <w:rPr>
                <w:lang w:eastAsia="zh-CN"/>
              </w:rPr>
            </w:pPr>
            <w:r>
              <w:rPr>
                <w:lang w:eastAsia="zh-CN"/>
              </w:rPr>
              <w:t>1</w:t>
            </w:r>
          </w:p>
        </w:tc>
      </w:tr>
      <w:tr w:rsidR="009B7C1B" w14:paraId="500FFA9D"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C3A9BCF"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0F78195C"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0D71AB01"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5CB9EAE7"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37579D5"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CCFB905"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7F9CA16"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4CA7C99"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671A9B73"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02CA6884"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2A184C59"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0135B540"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0477043D"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64EA3D2D"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0939C259"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07E18024"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70FD9435"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4B2B98C2"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62902CB5" w14:textId="77777777" w:rsidR="009B7C1B" w:rsidRDefault="009B7C1B" w:rsidP="009B7C1B">
            <w:pPr>
              <w:pStyle w:val="TAC"/>
              <w:rPr>
                <w:lang w:eastAsia="zh-CN"/>
              </w:rPr>
            </w:pPr>
          </w:p>
        </w:tc>
      </w:tr>
      <w:tr w:rsidR="009B7C1B" w14:paraId="6353CE7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00E313B"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0B834FE5"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479CC527" w14:textId="77777777" w:rsidR="009B7C1B" w:rsidRDefault="009B7C1B" w:rsidP="009B7C1B">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64445583" w14:textId="77777777" w:rsidR="009B7C1B" w:rsidRDefault="009B7C1B" w:rsidP="009B7C1B">
            <w:pPr>
              <w:pStyle w:val="TAC"/>
            </w:pPr>
            <w:r>
              <w:rPr>
                <w:lang w:eastAsia="zh-CN"/>
              </w:rPr>
              <w:t>CA_n260M</w:t>
            </w:r>
          </w:p>
        </w:tc>
        <w:tc>
          <w:tcPr>
            <w:tcW w:w="1237" w:type="dxa"/>
            <w:tcBorders>
              <w:top w:val="nil"/>
              <w:left w:val="single" w:sz="4" w:space="0" w:color="auto"/>
              <w:bottom w:val="single" w:sz="4" w:space="0" w:color="auto"/>
              <w:right w:val="single" w:sz="4" w:space="0" w:color="auto"/>
            </w:tcBorders>
            <w:shd w:val="clear" w:color="auto" w:fill="auto"/>
          </w:tcPr>
          <w:p w14:paraId="2C917575" w14:textId="77777777" w:rsidR="009B7C1B" w:rsidRDefault="009B7C1B" w:rsidP="009B7C1B">
            <w:pPr>
              <w:pStyle w:val="TAC"/>
              <w:rPr>
                <w:lang w:eastAsia="zh-CN"/>
              </w:rPr>
            </w:pPr>
          </w:p>
        </w:tc>
      </w:tr>
      <w:tr w:rsidR="009B7C1B" w14:paraId="03DAC682" w14:textId="77777777" w:rsidTr="00130449">
        <w:trPr>
          <w:trHeight w:val="187"/>
          <w:jc w:val="center"/>
        </w:trPr>
        <w:tc>
          <w:tcPr>
            <w:tcW w:w="1650" w:type="dxa"/>
            <w:vMerge w:val="restart"/>
            <w:tcBorders>
              <w:top w:val="single" w:sz="4" w:space="0" w:color="auto"/>
              <w:left w:val="single" w:sz="4" w:space="0" w:color="auto"/>
              <w:bottom w:val="nil"/>
              <w:right w:val="single" w:sz="4" w:space="0" w:color="auto"/>
            </w:tcBorders>
            <w:shd w:val="clear" w:color="auto" w:fill="auto"/>
          </w:tcPr>
          <w:p w14:paraId="21237CBA" w14:textId="77777777" w:rsidR="009B7C1B" w:rsidRDefault="009B7C1B" w:rsidP="009B7C1B">
            <w:pPr>
              <w:pStyle w:val="TAC"/>
            </w:pPr>
            <w:r>
              <w:t>CA_n66A-n77A-n261A</w:t>
            </w:r>
          </w:p>
        </w:tc>
        <w:tc>
          <w:tcPr>
            <w:tcW w:w="1650" w:type="dxa"/>
            <w:vMerge w:val="restart"/>
            <w:tcBorders>
              <w:top w:val="single" w:sz="4" w:space="0" w:color="auto"/>
              <w:left w:val="single" w:sz="4" w:space="0" w:color="auto"/>
              <w:bottom w:val="nil"/>
              <w:right w:val="single" w:sz="4" w:space="0" w:color="auto"/>
            </w:tcBorders>
            <w:shd w:val="clear" w:color="auto" w:fill="auto"/>
          </w:tcPr>
          <w:p w14:paraId="69749D78" w14:textId="77777777" w:rsidR="009B7C1B" w:rsidRDefault="009B7C1B" w:rsidP="009B7C1B">
            <w:pPr>
              <w:pStyle w:val="TAC"/>
              <w:rPr>
                <w:rFonts w:cs="Arial"/>
                <w:lang w:eastAsia="zh-CN"/>
              </w:rPr>
            </w:pPr>
            <w:r>
              <w:rPr>
                <w:rFonts w:cs="Arial"/>
                <w:lang w:eastAsia="zh-CN"/>
              </w:rPr>
              <w:t>CA_n77A-n261A</w:t>
            </w:r>
          </w:p>
          <w:p w14:paraId="39CA03BF" w14:textId="77777777" w:rsidR="009B7C1B" w:rsidRDefault="009B7C1B" w:rsidP="009B7C1B">
            <w:pPr>
              <w:pStyle w:val="TAC"/>
              <w:rPr>
                <w:rFonts w:eastAsia="Yu Mincho"/>
                <w:szCs w:val="18"/>
                <w:lang w:eastAsia="ja-JP"/>
              </w:rPr>
            </w:pPr>
            <w:r>
              <w:rPr>
                <w:rFonts w:cs="Arial"/>
                <w:lang w:eastAsia="zh-CN"/>
              </w:rPr>
              <w:t>CA_n66A-n261A</w:t>
            </w:r>
          </w:p>
        </w:tc>
        <w:tc>
          <w:tcPr>
            <w:tcW w:w="668" w:type="dxa"/>
            <w:tcBorders>
              <w:left w:val="single" w:sz="4" w:space="0" w:color="auto"/>
              <w:right w:val="single" w:sz="4" w:space="0" w:color="auto"/>
            </w:tcBorders>
          </w:tcPr>
          <w:p w14:paraId="15FE9998"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63572293"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20D650BF"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8E48614"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1F88D2C"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74CBE01"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6221137"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43FB578D"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1C5A9DA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B5E086C"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175F665"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57A4E64"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01E3A08"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2A5075E"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0187F68"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56DCA5F3"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69D74E11" w14:textId="77777777" w:rsidR="009B7C1B" w:rsidRDefault="009B7C1B" w:rsidP="009B7C1B">
            <w:pPr>
              <w:pStyle w:val="TAC"/>
              <w:rPr>
                <w:lang w:eastAsia="zh-CN"/>
              </w:rPr>
            </w:pPr>
            <w:r>
              <w:rPr>
                <w:lang w:eastAsia="zh-CN"/>
              </w:rPr>
              <w:t>0</w:t>
            </w:r>
          </w:p>
        </w:tc>
      </w:tr>
      <w:tr w:rsidR="009B7C1B" w14:paraId="73494B9E"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7AFE2504"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02DF08B6"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415DE424"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4A06117F"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5DA0C80"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91E82C2"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28B3AC6"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25A7FCA"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74E55B9F"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1DF8CA8A"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6C7ED9A3"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59702352"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3E07EA37"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50B10942"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32BD1B8B"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1BD672EC"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0D038FE5"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5CB3F498"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7EBB5217" w14:textId="77777777" w:rsidR="009B7C1B" w:rsidRDefault="009B7C1B" w:rsidP="009B7C1B">
            <w:pPr>
              <w:pStyle w:val="TAC"/>
              <w:rPr>
                <w:lang w:eastAsia="zh-CN"/>
              </w:rPr>
            </w:pPr>
          </w:p>
        </w:tc>
      </w:tr>
      <w:tr w:rsidR="009B7C1B" w14:paraId="507232C7"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5DE6D1A0"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7B04D03F"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02B5FB06" w14:textId="77777777" w:rsidR="009B7C1B" w:rsidRDefault="009B7C1B" w:rsidP="009B7C1B">
            <w:pPr>
              <w:pStyle w:val="TAC"/>
            </w:pPr>
            <w:r>
              <w:t>n261</w:t>
            </w:r>
          </w:p>
        </w:tc>
        <w:tc>
          <w:tcPr>
            <w:tcW w:w="620" w:type="dxa"/>
            <w:tcBorders>
              <w:top w:val="single" w:sz="4" w:space="0" w:color="auto"/>
              <w:left w:val="single" w:sz="4" w:space="0" w:color="auto"/>
              <w:bottom w:val="single" w:sz="4" w:space="0" w:color="auto"/>
              <w:right w:val="single" w:sz="4" w:space="0" w:color="auto"/>
            </w:tcBorders>
          </w:tcPr>
          <w:p w14:paraId="1A6BCBA8"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470A189"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5FF1C368"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58E2674A"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00A15B0D"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492EBB0B"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20CA6D1D"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10C8C7DB"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01A7D9A1"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F54AA64"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E197AF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28E793C"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ECDB06D"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23F61B95" w14:textId="77777777" w:rsidR="009B7C1B" w:rsidRDefault="009B7C1B" w:rsidP="009B7C1B">
            <w:pPr>
              <w:pStyle w:val="TAC"/>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338CEB06" w14:textId="77777777" w:rsidR="009B7C1B" w:rsidRDefault="009B7C1B" w:rsidP="009B7C1B">
            <w:pPr>
              <w:pStyle w:val="TAC"/>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402116BD" w14:textId="77777777" w:rsidR="009B7C1B" w:rsidRDefault="009B7C1B" w:rsidP="009B7C1B">
            <w:pPr>
              <w:pStyle w:val="TAC"/>
              <w:rPr>
                <w:lang w:eastAsia="zh-CN"/>
              </w:rPr>
            </w:pPr>
          </w:p>
        </w:tc>
      </w:tr>
      <w:tr w:rsidR="009B7C1B" w14:paraId="4CF45F2B"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4812E3D8"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17BBB05C"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16697990"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67694F5E"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4E16C2FB"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A42FE5C"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724EDD5"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EC4D920" w14:textId="77777777" w:rsidR="009B7C1B" w:rsidRDefault="009B7C1B" w:rsidP="009B7C1B">
            <w:pPr>
              <w:pStyle w:val="TAC"/>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20CA64D0" w14:textId="77777777" w:rsidR="009B7C1B" w:rsidRDefault="009B7C1B" w:rsidP="009B7C1B">
            <w:pPr>
              <w:pStyle w:val="TAC"/>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0F8A3E48"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458404E8"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4BD0D5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3B50937"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32F315D"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48580F8"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0B18F2B"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6CE6618"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172FA221"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196B85B0" w14:textId="77777777" w:rsidR="009B7C1B" w:rsidRDefault="009B7C1B" w:rsidP="009B7C1B">
            <w:pPr>
              <w:pStyle w:val="TAC"/>
              <w:rPr>
                <w:lang w:eastAsia="zh-CN"/>
              </w:rPr>
            </w:pPr>
            <w:r>
              <w:rPr>
                <w:lang w:eastAsia="zh-CN"/>
              </w:rPr>
              <w:t>1</w:t>
            </w:r>
          </w:p>
        </w:tc>
      </w:tr>
      <w:tr w:rsidR="009B7C1B" w14:paraId="2316A7AF"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5F3D13B"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05AEB1C2"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19E6137B"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2A860B69"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37077AF"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CAC6BC9"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DAFD78F"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DED651D"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374CCD0C"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18631217"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2BB9AFD5"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0D9B500E"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1A5ADC1D"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2ABB12C3"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65CB8E97"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4D2A2932"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657B440B"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44EE54E1"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063B1163" w14:textId="77777777" w:rsidR="009B7C1B" w:rsidRDefault="009B7C1B" w:rsidP="009B7C1B">
            <w:pPr>
              <w:pStyle w:val="TAC"/>
              <w:rPr>
                <w:lang w:eastAsia="zh-CN"/>
              </w:rPr>
            </w:pPr>
          </w:p>
        </w:tc>
      </w:tr>
      <w:tr w:rsidR="009B7C1B" w14:paraId="74A6762E"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372B9833"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E7ABC23"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65905BDC" w14:textId="77777777" w:rsidR="009B7C1B" w:rsidRDefault="009B7C1B" w:rsidP="009B7C1B">
            <w:pPr>
              <w:pStyle w:val="TAC"/>
            </w:pPr>
            <w:r>
              <w:t>n261</w:t>
            </w:r>
          </w:p>
        </w:tc>
        <w:tc>
          <w:tcPr>
            <w:tcW w:w="620" w:type="dxa"/>
            <w:tcBorders>
              <w:top w:val="single" w:sz="4" w:space="0" w:color="auto"/>
              <w:left w:val="single" w:sz="4" w:space="0" w:color="auto"/>
              <w:bottom w:val="single" w:sz="4" w:space="0" w:color="auto"/>
              <w:right w:val="single" w:sz="4" w:space="0" w:color="auto"/>
            </w:tcBorders>
          </w:tcPr>
          <w:p w14:paraId="6E20FC42"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27A5B0E"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2B03CAEE"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4B8CD1B2"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7455843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FBDF0B3"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4C7B7DB"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7CE50234"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7892873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85937D9"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1C0399B"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66EA48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DA9E7B9"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A2B5C2E" w14:textId="77777777" w:rsidR="009B7C1B" w:rsidRDefault="009B7C1B" w:rsidP="009B7C1B">
            <w:pPr>
              <w:pStyle w:val="TAC"/>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0C7C1E7D" w14:textId="77777777" w:rsidR="009B7C1B" w:rsidRDefault="009B7C1B" w:rsidP="009B7C1B">
            <w:pPr>
              <w:pStyle w:val="TAC"/>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10AA69B8" w14:textId="77777777" w:rsidR="009B7C1B" w:rsidRDefault="009B7C1B" w:rsidP="009B7C1B">
            <w:pPr>
              <w:pStyle w:val="TAC"/>
              <w:rPr>
                <w:lang w:eastAsia="zh-CN"/>
              </w:rPr>
            </w:pPr>
          </w:p>
        </w:tc>
      </w:tr>
      <w:tr w:rsidR="009B7C1B" w14:paraId="0E54994B" w14:textId="77777777" w:rsidTr="00130449">
        <w:trPr>
          <w:trHeight w:val="187"/>
          <w:jc w:val="center"/>
        </w:trPr>
        <w:tc>
          <w:tcPr>
            <w:tcW w:w="1650" w:type="dxa"/>
            <w:vMerge w:val="restart"/>
            <w:tcBorders>
              <w:top w:val="single" w:sz="4" w:space="0" w:color="auto"/>
              <w:left w:val="single" w:sz="4" w:space="0" w:color="auto"/>
              <w:bottom w:val="nil"/>
              <w:right w:val="single" w:sz="4" w:space="0" w:color="auto"/>
            </w:tcBorders>
            <w:shd w:val="clear" w:color="auto" w:fill="auto"/>
          </w:tcPr>
          <w:p w14:paraId="3110C7B6" w14:textId="77777777" w:rsidR="009B7C1B" w:rsidRDefault="009B7C1B" w:rsidP="009B7C1B">
            <w:pPr>
              <w:pStyle w:val="TAC"/>
            </w:pPr>
            <w:r>
              <w:t>CA_n66A-n77A-n261I</w:t>
            </w:r>
          </w:p>
        </w:tc>
        <w:tc>
          <w:tcPr>
            <w:tcW w:w="1650" w:type="dxa"/>
            <w:vMerge w:val="restart"/>
            <w:tcBorders>
              <w:top w:val="single" w:sz="4" w:space="0" w:color="auto"/>
              <w:left w:val="single" w:sz="4" w:space="0" w:color="auto"/>
              <w:bottom w:val="nil"/>
              <w:right w:val="single" w:sz="4" w:space="0" w:color="auto"/>
            </w:tcBorders>
            <w:shd w:val="clear" w:color="auto" w:fill="auto"/>
          </w:tcPr>
          <w:p w14:paraId="6BCA547A" w14:textId="77777777" w:rsidR="009B7C1B" w:rsidRDefault="009B7C1B" w:rsidP="009B7C1B">
            <w:pPr>
              <w:pStyle w:val="TAC"/>
              <w:rPr>
                <w:rFonts w:cs="Arial"/>
                <w:lang w:eastAsia="zh-CN"/>
              </w:rPr>
            </w:pPr>
            <w:r>
              <w:rPr>
                <w:rFonts w:cs="Arial"/>
                <w:lang w:eastAsia="zh-CN"/>
              </w:rPr>
              <w:t>CA_n66A-n261A</w:t>
            </w:r>
          </w:p>
          <w:p w14:paraId="4C17B179" w14:textId="77777777" w:rsidR="009B7C1B" w:rsidRDefault="009B7C1B" w:rsidP="009B7C1B">
            <w:pPr>
              <w:pStyle w:val="TAC"/>
              <w:rPr>
                <w:rFonts w:cs="Arial"/>
                <w:lang w:eastAsia="zh-CN"/>
              </w:rPr>
            </w:pPr>
            <w:r>
              <w:rPr>
                <w:rFonts w:cs="Arial"/>
                <w:lang w:eastAsia="zh-CN"/>
              </w:rPr>
              <w:t>CA_n66A-n261G</w:t>
            </w:r>
          </w:p>
          <w:p w14:paraId="44005130" w14:textId="77777777" w:rsidR="009B7C1B" w:rsidRDefault="009B7C1B" w:rsidP="009B7C1B">
            <w:pPr>
              <w:pStyle w:val="TAC"/>
              <w:rPr>
                <w:rFonts w:cs="Arial"/>
                <w:lang w:eastAsia="zh-CN"/>
              </w:rPr>
            </w:pPr>
            <w:r>
              <w:rPr>
                <w:rFonts w:cs="Arial"/>
                <w:lang w:eastAsia="zh-CN"/>
              </w:rPr>
              <w:t>CA_n66A-n261H</w:t>
            </w:r>
          </w:p>
          <w:p w14:paraId="5B377D4C" w14:textId="77777777" w:rsidR="009B7C1B" w:rsidRDefault="009B7C1B" w:rsidP="009B7C1B">
            <w:pPr>
              <w:pStyle w:val="TAC"/>
              <w:rPr>
                <w:rFonts w:cs="Arial"/>
                <w:lang w:eastAsia="zh-CN"/>
              </w:rPr>
            </w:pPr>
            <w:r>
              <w:rPr>
                <w:rFonts w:cs="Arial"/>
                <w:lang w:eastAsia="zh-CN"/>
              </w:rPr>
              <w:t>CA_n66A-n261I</w:t>
            </w:r>
          </w:p>
          <w:p w14:paraId="7ACEA4CC" w14:textId="77777777" w:rsidR="009B7C1B" w:rsidRDefault="009B7C1B" w:rsidP="009B7C1B">
            <w:pPr>
              <w:pStyle w:val="TAC"/>
              <w:rPr>
                <w:rFonts w:cs="Arial"/>
                <w:lang w:eastAsia="zh-CN"/>
              </w:rPr>
            </w:pPr>
            <w:r>
              <w:rPr>
                <w:rFonts w:cs="Arial"/>
                <w:lang w:eastAsia="zh-CN"/>
              </w:rPr>
              <w:t>CA_n77A-n261A</w:t>
            </w:r>
          </w:p>
          <w:p w14:paraId="64951E4B" w14:textId="77777777" w:rsidR="009B7C1B" w:rsidRDefault="009B7C1B" w:rsidP="009B7C1B">
            <w:pPr>
              <w:pStyle w:val="TAC"/>
              <w:rPr>
                <w:rFonts w:cs="Arial"/>
                <w:lang w:eastAsia="zh-CN"/>
              </w:rPr>
            </w:pPr>
            <w:r>
              <w:rPr>
                <w:rFonts w:cs="Arial"/>
                <w:lang w:eastAsia="zh-CN"/>
              </w:rPr>
              <w:t>CA_n77A-n261G</w:t>
            </w:r>
          </w:p>
          <w:p w14:paraId="47B80A92" w14:textId="77777777" w:rsidR="009B7C1B" w:rsidRDefault="009B7C1B" w:rsidP="009B7C1B">
            <w:pPr>
              <w:pStyle w:val="TAC"/>
              <w:rPr>
                <w:rFonts w:cs="Arial"/>
                <w:lang w:eastAsia="zh-CN"/>
              </w:rPr>
            </w:pPr>
            <w:r>
              <w:rPr>
                <w:rFonts w:cs="Arial"/>
                <w:lang w:eastAsia="zh-CN"/>
              </w:rPr>
              <w:t>CA_n77A-n261H</w:t>
            </w:r>
          </w:p>
          <w:p w14:paraId="7A7A6F62" w14:textId="77777777" w:rsidR="009B7C1B" w:rsidRDefault="009B7C1B" w:rsidP="009B7C1B">
            <w:pPr>
              <w:pStyle w:val="TAC"/>
              <w:rPr>
                <w:rFonts w:eastAsia="Yu Mincho"/>
                <w:szCs w:val="18"/>
                <w:lang w:eastAsia="ja-JP"/>
              </w:rPr>
            </w:pPr>
            <w:r>
              <w:rPr>
                <w:rFonts w:cs="Arial"/>
                <w:lang w:eastAsia="zh-CN"/>
              </w:rPr>
              <w:t>CA_n77A-n261I</w:t>
            </w:r>
          </w:p>
        </w:tc>
        <w:tc>
          <w:tcPr>
            <w:tcW w:w="668" w:type="dxa"/>
            <w:tcBorders>
              <w:left w:val="single" w:sz="4" w:space="0" w:color="auto"/>
              <w:right w:val="single" w:sz="4" w:space="0" w:color="auto"/>
            </w:tcBorders>
          </w:tcPr>
          <w:p w14:paraId="460FF577"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6D48C19A"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B3815F4"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1AEDF6C"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CBE0B66"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1C827BD"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6A955C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94C7E26"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46903CE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67CBC7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A55E4B7"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C33F3A7"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017503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96C51D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B8BE652"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110F8307"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1B224F9A" w14:textId="77777777" w:rsidR="009B7C1B" w:rsidRDefault="009B7C1B" w:rsidP="009B7C1B">
            <w:pPr>
              <w:pStyle w:val="TAC"/>
              <w:rPr>
                <w:lang w:eastAsia="zh-CN"/>
              </w:rPr>
            </w:pPr>
            <w:r>
              <w:rPr>
                <w:lang w:eastAsia="zh-CN"/>
              </w:rPr>
              <w:t>0</w:t>
            </w:r>
          </w:p>
        </w:tc>
      </w:tr>
      <w:tr w:rsidR="009B7C1B" w14:paraId="13AC52D8"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5E899D9F"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6070D29F"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634D133F"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1EE850E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1744871"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50BFC6D"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7DFD895"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184B70E"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2B6F4F48"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684143A9"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2ACDA7AD"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2EA6664D"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40AF5244"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20F3E0AF"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46FF5538"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4C750F4C"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41D8BB2A"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32910AF5"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015E2489" w14:textId="77777777" w:rsidR="009B7C1B" w:rsidRDefault="009B7C1B" w:rsidP="009B7C1B">
            <w:pPr>
              <w:pStyle w:val="TAC"/>
              <w:rPr>
                <w:lang w:eastAsia="zh-CN"/>
              </w:rPr>
            </w:pPr>
          </w:p>
        </w:tc>
      </w:tr>
      <w:tr w:rsidR="009B7C1B" w14:paraId="46C0480E"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54F2EF5A"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06D52E99"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3B6945C0" w14:textId="77777777" w:rsidR="009B7C1B" w:rsidRDefault="009B7C1B" w:rsidP="009B7C1B">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50A5A9FF" w14:textId="77777777" w:rsidR="009B7C1B" w:rsidRDefault="009B7C1B" w:rsidP="009B7C1B">
            <w:pPr>
              <w:pStyle w:val="TAC"/>
            </w:pPr>
            <w:r>
              <w:rPr>
                <w:lang w:eastAsia="zh-CN"/>
              </w:rPr>
              <w:t>CA_n261I</w:t>
            </w:r>
          </w:p>
        </w:tc>
        <w:tc>
          <w:tcPr>
            <w:tcW w:w="1237" w:type="dxa"/>
            <w:tcBorders>
              <w:top w:val="nil"/>
              <w:left w:val="single" w:sz="4" w:space="0" w:color="auto"/>
              <w:bottom w:val="single" w:sz="4" w:space="0" w:color="auto"/>
              <w:right w:val="single" w:sz="4" w:space="0" w:color="auto"/>
            </w:tcBorders>
            <w:shd w:val="clear" w:color="auto" w:fill="auto"/>
          </w:tcPr>
          <w:p w14:paraId="7E776DE8" w14:textId="77777777" w:rsidR="009B7C1B" w:rsidRDefault="009B7C1B" w:rsidP="009B7C1B">
            <w:pPr>
              <w:pStyle w:val="TAC"/>
              <w:rPr>
                <w:lang w:eastAsia="zh-CN"/>
              </w:rPr>
            </w:pPr>
          </w:p>
        </w:tc>
      </w:tr>
      <w:tr w:rsidR="009B7C1B" w14:paraId="00E41901"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599914C8"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60BF125F"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1D30BEED"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72193999"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4CC3A8EE"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934802A"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E258C99"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18F8C0B" w14:textId="77777777" w:rsidR="009B7C1B" w:rsidRDefault="009B7C1B" w:rsidP="009B7C1B">
            <w:pPr>
              <w:pStyle w:val="TAC"/>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3AFC6042" w14:textId="77777777" w:rsidR="009B7C1B" w:rsidRDefault="009B7C1B" w:rsidP="009B7C1B">
            <w:pPr>
              <w:pStyle w:val="TAC"/>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7F058AC8"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12AA0D7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0D2B2BF"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E20052E"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D738D9A"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50C294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E979A6D"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90C0C14"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0E385C38"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3369AF9" w14:textId="77777777" w:rsidR="009B7C1B" w:rsidRDefault="009B7C1B" w:rsidP="009B7C1B">
            <w:pPr>
              <w:pStyle w:val="TAC"/>
              <w:rPr>
                <w:lang w:eastAsia="zh-CN"/>
              </w:rPr>
            </w:pPr>
            <w:r>
              <w:rPr>
                <w:lang w:eastAsia="zh-CN"/>
              </w:rPr>
              <w:t>1</w:t>
            </w:r>
          </w:p>
        </w:tc>
      </w:tr>
      <w:tr w:rsidR="009B7C1B" w14:paraId="030F0D26"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99FE6F9"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166CAD5C"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62436BA0"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4F84C4B9"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37BC0C1"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D9E73E5"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2D0F27B"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4F32DCE"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5030F880"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01BA16FA"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5B102B71"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165F77DB"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6785C2F4"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119505E7"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1D101AAE"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0DDC3BB0"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54EA846F"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43E78AB0"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24C05F26" w14:textId="77777777" w:rsidR="009B7C1B" w:rsidRDefault="009B7C1B" w:rsidP="009B7C1B">
            <w:pPr>
              <w:pStyle w:val="TAC"/>
              <w:rPr>
                <w:lang w:eastAsia="zh-CN"/>
              </w:rPr>
            </w:pPr>
          </w:p>
        </w:tc>
      </w:tr>
      <w:tr w:rsidR="009B7C1B" w14:paraId="22CFB185"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73782432"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311979D"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34F23FC5" w14:textId="77777777" w:rsidR="009B7C1B" w:rsidRDefault="009B7C1B" w:rsidP="009B7C1B">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4C854B52" w14:textId="77777777" w:rsidR="009B7C1B" w:rsidRDefault="009B7C1B" w:rsidP="009B7C1B">
            <w:pPr>
              <w:pStyle w:val="TAC"/>
            </w:pPr>
            <w:r>
              <w:rPr>
                <w:lang w:eastAsia="zh-CN"/>
              </w:rPr>
              <w:t>CA_n261I</w:t>
            </w:r>
          </w:p>
        </w:tc>
        <w:tc>
          <w:tcPr>
            <w:tcW w:w="1237" w:type="dxa"/>
            <w:tcBorders>
              <w:top w:val="nil"/>
              <w:left w:val="single" w:sz="4" w:space="0" w:color="auto"/>
              <w:bottom w:val="single" w:sz="4" w:space="0" w:color="auto"/>
              <w:right w:val="single" w:sz="4" w:space="0" w:color="auto"/>
            </w:tcBorders>
            <w:shd w:val="clear" w:color="auto" w:fill="auto"/>
          </w:tcPr>
          <w:p w14:paraId="30A77211" w14:textId="77777777" w:rsidR="009B7C1B" w:rsidRDefault="009B7C1B" w:rsidP="009B7C1B">
            <w:pPr>
              <w:pStyle w:val="TAC"/>
              <w:rPr>
                <w:lang w:eastAsia="zh-CN"/>
              </w:rPr>
            </w:pPr>
          </w:p>
        </w:tc>
      </w:tr>
      <w:tr w:rsidR="009B7C1B" w14:paraId="5E036FAA" w14:textId="77777777" w:rsidTr="00130449">
        <w:trPr>
          <w:trHeight w:val="187"/>
          <w:jc w:val="center"/>
        </w:trPr>
        <w:tc>
          <w:tcPr>
            <w:tcW w:w="1650" w:type="dxa"/>
            <w:vMerge w:val="restart"/>
            <w:tcBorders>
              <w:top w:val="single" w:sz="4" w:space="0" w:color="auto"/>
              <w:left w:val="single" w:sz="4" w:space="0" w:color="auto"/>
              <w:bottom w:val="nil"/>
              <w:right w:val="single" w:sz="4" w:space="0" w:color="auto"/>
            </w:tcBorders>
            <w:shd w:val="clear" w:color="auto" w:fill="auto"/>
          </w:tcPr>
          <w:p w14:paraId="14DA0FC3" w14:textId="77777777" w:rsidR="009B7C1B" w:rsidRDefault="009B7C1B" w:rsidP="009B7C1B">
            <w:pPr>
              <w:pStyle w:val="TAC"/>
            </w:pPr>
            <w:r>
              <w:t>CA_n66A-n77A-n261J</w:t>
            </w:r>
          </w:p>
        </w:tc>
        <w:tc>
          <w:tcPr>
            <w:tcW w:w="1650" w:type="dxa"/>
            <w:vMerge w:val="restart"/>
            <w:tcBorders>
              <w:top w:val="single" w:sz="4" w:space="0" w:color="auto"/>
              <w:left w:val="single" w:sz="4" w:space="0" w:color="auto"/>
              <w:bottom w:val="nil"/>
              <w:right w:val="single" w:sz="4" w:space="0" w:color="auto"/>
            </w:tcBorders>
            <w:shd w:val="clear" w:color="auto" w:fill="auto"/>
          </w:tcPr>
          <w:p w14:paraId="0C9B7A85" w14:textId="77777777" w:rsidR="009B7C1B" w:rsidRDefault="009B7C1B" w:rsidP="009B7C1B">
            <w:pPr>
              <w:pStyle w:val="TAC"/>
              <w:rPr>
                <w:rFonts w:cs="Arial"/>
                <w:lang w:eastAsia="zh-CN"/>
              </w:rPr>
            </w:pPr>
            <w:r>
              <w:rPr>
                <w:rFonts w:cs="Arial"/>
                <w:lang w:eastAsia="zh-CN"/>
              </w:rPr>
              <w:t>CA_n66A-n261A</w:t>
            </w:r>
          </w:p>
          <w:p w14:paraId="43B7E927" w14:textId="77777777" w:rsidR="009B7C1B" w:rsidRDefault="009B7C1B" w:rsidP="009B7C1B">
            <w:pPr>
              <w:pStyle w:val="TAC"/>
              <w:rPr>
                <w:rFonts w:cs="Arial"/>
                <w:lang w:eastAsia="zh-CN"/>
              </w:rPr>
            </w:pPr>
            <w:r>
              <w:rPr>
                <w:rFonts w:cs="Arial"/>
                <w:lang w:eastAsia="zh-CN"/>
              </w:rPr>
              <w:t>CA_n66A-n261G</w:t>
            </w:r>
          </w:p>
          <w:p w14:paraId="017856C9" w14:textId="77777777" w:rsidR="009B7C1B" w:rsidRDefault="009B7C1B" w:rsidP="009B7C1B">
            <w:pPr>
              <w:pStyle w:val="TAC"/>
              <w:rPr>
                <w:rFonts w:cs="Arial"/>
                <w:lang w:eastAsia="zh-CN"/>
              </w:rPr>
            </w:pPr>
            <w:r>
              <w:rPr>
                <w:rFonts w:cs="Arial"/>
                <w:lang w:eastAsia="zh-CN"/>
              </w:rPr>
              <w:t>CA_n66A-n261H</w:t>
            </w:r>
          </w:p>
          <w:p w14:paraId="00A619CA" w14:textId="77777777" w:rsidR="009B7C1B" w:rsidRDefault="009B7C1B" w:rsidP="009B7C1B">
            <w:pPr>
              <w:pStyle w:val="TAC"/>
              <w:rPr>
                <w:rFonts w:cs="Arial"/>
                <w:lang w:eastAsia="zh-CN"/>
              </w:rPr>
            </w:pPr>
            <w:r>
              <w:rPr>
                <w:rFonts w:cs="Arial"/>
                <w:lang w:eastAsia="zh-CN"/>
              </w:rPr>
              <w:t>CA_n66A-n261I</w:t>
            </w:r>
          </w:p>
          <w:p w14:paraId="7F3819C5" w14:textId="77777777" w:rsidR="009B7C1B" w:rsidRDefault="009B7C1B" w:rsidP="009B7C1B">
            <w:pPr>
              <w:pStyle w:val="TAC"/>
              <w:rPr>
                <w:rFonts w:cs="Arial"/>
                <w:lang w:eastAsia="zh-CN"/>
              </w:rPr>
            </w:pPr>
            <w:r>
              <w:rPr>
                <w:rFonts w:cs="Arial"/>
                <w:lang w:eastAsia="zh-CN"/>
              </w:rPr>
              <w:t>CA_n77A-n261A</w:t>
            </w:r>
          </w:p>
          <w:p w14:paraId="26419988" w14:textId="77777777" w:rsidR="009B7C1B" w:rsidRDefault="009B7C1B" w:rsidP="009B7C1B">
            <w:pPr>
              <w:pStyle w:val="TAC"/>
              <w:rPr>
                <w:rFonts w:cs="Arial"/>
                <w:lang w:eastAsia="zh-CN"/>
              </w:rPr>
            </w:pPr>
            <w:r>
              <w:rPr>
                <w:rFonts w:cs="Arial"/>
                <w:lang w:eastAsia="zh-CN"/>
              </w:rPr>
              <w:t>CA_n77A-n261G</w:t>
            </w:r>
          </w:p>
          <w:p w14:paraId="3DABC468" w14:textId="77777777" w:rsidR="009B7C1B" w:rsidRDefault="009B7C1B" w:rsidP="009B7C1B">
            <w:pPr>
              <w:pStyle w:val="TAC"/>
              <w:rPr>
                <w:rFonts w:cs="Arial"/>
                <w:lang w:eastAsia="zh-CN"/>
              </w:rPr>
            </w:pPr>
            <w:r>
              <w:rPr>
                <w:rFonts w:cs="Arial"/>
                <w:lang w:eastAsia="zh-CN"/>
              </w:rPr>
              <w:t>CA_n77A-n261H</w:t>
            </w:r>
          </w:p>
          <w:p w14:paraId="019AA6FF" w14:textId="77777777" w:rsidR="009B7C1B" w:rsidRDefault="009B7C1B" w:rsidP="009B7C1B">
            <w:pPr>
              <w:pStyle w:val="TAC"/>
              <w:rPr>
                <w:rFonts w:eastAsia="Yu Mincho"/>
                <w:szCs w:val="18"/>
                <w:lang w:eastAsia="ja-JP"/>
              </w:rPr>
            </w:pPr>
            <w:r>
              <w:rPr>
                <w:rFonts w:cs="Arial"/>
                <w:lang w:eastAsia="zh-CN"/>
              </w:rPr>
              <w:t>CA_n77A-n261I</w:t>
            </w:r>
          </w:p>
        </w:tc>
        <w:tc>
          <w:tcPr>
            <w:tcW w:w="668" w:type="dxa"/>
            <w:tcBorders>
              <w:left w:val="single" w:sz="4" w:space="0" w:color="auto"/>
              <w:right w:val="single" w:sz="4" w:space="0" w:color="auto"/>
            </w:tcBorders>
          </w:tcPr>
          <w:p w14:paraId="2505369E"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540D04CB"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27DCA56"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EC7F44B"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7F3E425"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28445DE"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7793B19"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0DD2C0A"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2FEF3C1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7E06079"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5E1C4F1"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14D3A3B"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ABF9366"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28658BD"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7074834"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5D69C696"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3DF43E36" w14:textId="77777777" w:rsidR="009B7C1B" w:rsidRDefault="009B7C1B" w:rsidP="009B7C1B">
            <w:pPr>
              <w:pStyle w:val="TAC"/>
              <w:rPr>
                <w:lang w:eastAsia="zh-CN"/>
              </w:rPr>
            </w:pPr>
            <w:r>
              <w:rPr>
                <w:lang w:eastAsia="zh-CN"/>
              </w:rPr>
              <w:t>0</w:t>
            </w:r>
          </w:p>
        </w:tc>
      </w:tr>
      <w:tr w:rsidR="009B7C1B" w14:paraId="3011899F"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44DFA2A0"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526EB41B"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7C0063CB"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360169D8"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F464A20"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696927A"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97E3F0C"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B45520D"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3D699A62"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17547D64"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1F5B2C5D"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07C1A6C2"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2B271215"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14ED6C8C"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736A042F"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452F6A4C"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470DBCC0"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750EF51A"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59DDE11A" w14:textId="77777777" w:rsidR="009B7C1B" w:rsidRDefault="009B7C1B" w:rsidP="009B7C1B">
            <w:pPr>
              <w:pStyle w:val="TAC"/>
              <w:rPr>
                <w:lang w:eastAsia="zh-CN"/>
              </w:rPr>
            </w:pPr>
          </w:p>
        </w:tc>
      </w:tr>
      <w:tr w:rsidR="009B7C1B" w14:paraId="64DE16DE"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2BD9772C"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50BDA7BA"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16D8751F" w14:textId="77777777" w:rsidR="009B7C1B" w:rsidRDefault="009B7C1B" w:rsidP="009B7C1B">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0911E4FB" w14:textId="77777777" w:rsidR="009B7C1B" w:rsidRDefault="009B7C1B" w:rsidP="009B7C1B">
            <w:pPr>
              <w:pStyle w:val="TAC"/>
            </w:pPr>
            <w:r>
              <w:rPr>
                <w:lang w:eastAsia="zh-CN"/>
              </w:rPr>
              <w:t>CA_n261J</w:t>
            </w:r>
          </w:p>
        </w:tc>
        <w:tc>
          <w:tcPr>
            <w:tcW w:w="1237" w:type="dxa"/>
            <w:tcBorders>
              <w:top w:val="nil"/>
              <w:left w:val="single" w:sz="4" w:space="0" w:color="auto"/>
              <w:bottom w:val="single" w:sz="4" w:space="0" w:color="auto"/>
              <w:right w:val="single" w:sz="4" w:space="0" w:color="auto"/>
            </w:tcBorders>
            <w:shd w:val="clear" w:color="auto" w:fill="auto"/>
          </w:tcPr>
          <w:p w14:paraId="0E8A25F0" w14:textId="77777777" w:rsidR="009B7C1B" w:rsidRDefault="009B7C1B" w:rsidP="009B7C1B">
            <w:pPr>
              <w:pStyle w:val="TAC"/>
              <w:rPr>
                <w:lang w:eastAsia="zh-CN"/>
              </w:rPr>
            </w:pPr>
          </w:p>
        </w:tc>
      </w:tr>
      <w:tr w:rsidR="009B7C1B" w14:paraId="4A17D37F"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372022B5"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66E04E59"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462A88F1"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68D472DE"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3947AF60"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E1FD1F7"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5C6AD45"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1F22747" w14:textId="77777777" w:rsidR="009B7C1B" w:rsidRDefault="009B7C1B" w:rsidP="009B7C1B">
            <w:pPr>
              <w:pStyle w:val="TAC"/>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21D9A856" w14:textId="77777777" w:rsidR="009B7C1B" w:rsidRDefault="009B7C1B" w:rsidP="009B7C1B">
            <w:pPr>
              <w:pStyle w:val="TAC"/>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361BA10B"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5CFDE681"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380D5F5"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09CCB7B"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A36FF5B"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AEF1F7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2964D0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B14EB1E"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2C8CA9E1"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B5DD742" w14:textId="77777777" w:rsidR="009B7C1B" w:rsidRDefault="009B7C1B" w:rsidP="009B7C1B">
            <w:pPr>
              <w:pStyle w:val="TAC"/>
              <w:rPr>
                <w:lang w:eastAsia="zh-CN"/>
              </w:rPr>
            </w:pPr>
            <w:r>
              <w:rPr>
                <w:lang w:eastAsia="zh-CN"/>
              </w:rPr>
              <w:t>1</w:t>
            </w:r>
          </w:p>
        </w:tc>
      </w:tr>
      <w:tr w:rsidR="009B7C1B" w14:paraId="5E291EA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F1984C8"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6107B7BC"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0020814A"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7A0CAD20"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35A9C23"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624C826"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C1F470C"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6F5911E"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05CD0C1C"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26564A57"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576EBFF9"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4EC7A187"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5B8C8B5D"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39CB4807"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4696F4D5"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283B6360"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0960251B"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487C3E5F"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617199E0" w14:textId="77777777" w:rsidR="009B7C1B" w:rsidRDefault="009B7C1B" w:rsidP="009B7C1B">
            <w:pPr>
              <w:pStyle w:val="TAC"/>
              <w:rPr>
                <w:lang w:eastAsia="zh-CN"/>
              </w:rPr>
            </w:pPr>
          </w:p>
        </w:tc>
      </w:tr>
      <w:tr w:rsidR="009B7C1B" w14:paraId="517C7C53"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A891B25"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8E342AB"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31816700" w14:textId="77777777" w:rsidR="009B7C1B" w:rsidRDefault="009B7C1B" w:rsidP="009B7C1B">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4C592C69" w14:textId="77777777" w:rsidR="009B7C1B" w:rsidRDefault="009B7C1B" w:rsidP="009B7C1B">
            <w:pPr>
              <w:pStyle w:val="TAC"/>
            </w:pPr>
            <w:r>
              <w:rPr>
                <w:lang w:eastAsia="zh-CN"/>
              </w:rPr>
              <w:t>CA_n261J</w:t>
            </w:r>
          </w:p>
        </w:tc>
        <w:tc>
          <w:tcPr>
            <w:tcW w:w="1237" w:type="dxa"/>
            <w:tcBorders>
              <w:top w:val="nil"/>
              <w:left w:val="single" w:sz="4" w:space="0" w:color="auto"/>
              <w:bottom w:val="single" w:sz="4" w:space="0" w:color="auto"/>
              <w:right w:val="single" w:sz="4" w:space="0" w:color="auto"/>
            </w:tcBorders>
            <w:shd w:val="clear" w:color="auto" w:fill="auto"/>
          </w:tcPr>
          <w:p w14:paraId="1409A7F1" w14:textId="77777777" w:rsidR="009B7C1B" w:rsidRDefault="009B7C1B" w:rsidP="009B7C1B">
            <w:pPr>
              <w:pStyle w:val="TAC"/>
              <w:rPr>
                <w:lang w:eastAsia="zh-CN"/>
              </w:rPr>
            </w:pPr>
          </w:p>
        </w:tc>
      </w:tr>
      <w:tr w:rsidR="009B7C1B" w14:paraId="0B4A7B34" w14:textId="77777777" w:rsidTr="00130449">
        <w:trPr>
          <w:trHeight w:val="187"/>
          <w:jc w:val="center"/>
        </w:trPr>
        <w:tc>
          <w:tcPr>
            <w:tcW w:w="1650" w:type="dxa"/>
            <w:vMerge w:val="restart"/>
            <w:tcBorders>
              <w:top w:val="single" w:sz="4" w:space="0" w:color="auto"/>
              <w:left w:val="single" w:sz="4" w:space="0" w:color="auto"/>
              <w:bottom w:val="nil"/>
              <w:right w:val="single" w:sz="4" w:space="0" w:color="auto"/>
            </w:tcBorders>
            <w:shd w:val="clear" w:color="auto" w:fill="auto"/>
          </w:tcPr>
          <w:p w14:paraId="2FBA69B3" w14:textId="77777777" w:rsidR="009B7C1B" w:rsidRDefault="009B7C1B" w:rsidP="009B7C1B">
            <w:pPr>
              <w:pStyle w:val="TAC"/>
            </w:pPr>
            <w:r>
              <w:t>CA_n66A-n77A-n261K</w:t>
            </w:r>
          </w:p>
        </w:tc>
        <w:tc>
          <w:tcPr>
            <w:tcW w:w="1650" w:type="dxa"/>
            <w:vMerge w:val="restart"/>
            <w:tcBorders>
              <w:top w:val="single" w:sz="4" w:space="0" w:color="auto"/>
              <w:left w:val="single" w:sz="4" w:space="0" w:color="auto"/>
              <w:bottom w:val="nil"/>
              <w:right w:val="single" w:sz="4" w:space="0" w:color="auto"/>
            </w:tcBorders>
            <w:shd w:val="clear" w:color="auto" w:fill="auto"/>
          </w:tcPr>
          <w:p w14:paraId="1D75C0EF" w14:textId="77777777" w:rsidR="009B7C1B" w:rsidRDefault="009B7C1B" w:rsidP="009B7C1B">
            <w:pPr>
              <w:pStyle w:val="TAC"/>
              <w:rPr>
                <w:rFonts w:cs="Arial"/>
                <w:lang w:eastAsia="zh-CN"/>
              </w:rPr>
            </w:pPr>
            <w:r>
              <w:rPr>
                <w:rFonts w:cs="Arial"/>
                <w:lang w:eastAsia="zh-CN"/>
              </w:rPr>
              <w:t>CA_n66A-n261A</w:t>
            </w:r>
          </w:p>
          <w:p w14:paraId="4977608C" w14:textId="77777777" w:rsidR="009B7C1B" w:rsidRDefault="009B7C1B" w:rsidP="009B7C1B">
            <w:pPr>
              <w:pStyle w:val="TAC"/>
              <w:rPr>
                <w:rFonts w:cs="Arial"/>
                <w:lang w:eastAsia="zh-CN"/>
              </w:rPr>
            </w:pPr>
            <w:r>
              <w:rPr>
                <w:rFonts w:cs="Arial"/>
                <w:lang w:eastAsia="zh-CN"/>
              </w:rPr>
              <w:t>CA_n66A-n261G</w:t>
            </w:r>
          </w:p>
          <w:p w14:paraId="03BFBEE5" w14:textId="77777777" w:rsidR="009B7C1B" w:rsidRDefault="009B7C1B" w:rsidP="009B7C1B">
            <w:pPr>
              <w:pStyle w:val="TAC"/>
              <w:rPr>
                <w:rFonts w:cs="Arial"/>
                <w:lang w:eastAsia="zh-CN"/>
              </w:rPr>
            </w:pPr>
            <w:r>
              <w:rPr>
                <w:rFonts w:cs="Arial"/>
                <w:lang w:eastAsia="zh-CN"/>
              </w:rPr>
              <w:t>CA_n66A-n261H</w:t>
            </w:r>
          </w:p>
          <w:p w14:paraId="6E0AF71C" w14:textId="77777777" w:rsidR="009B7C1B" w:rsidRDefault="009B7C1B" w:rsidP="009B7C1B">
            <w:pPr>
              <w:pStyle w:val="TAC"/>
              <w:rPr>
                <w:rFonts w:cs="Arial"/>
                <w:lang w:eastAsia="zh-CN"/>
              </w:rPr>
            </w:pPr>
            <w:r>
              <w:rPr>
                <w:rFonts w:cs="Arial"/>
                <w:lang w:eastAsia="zh-CN"/>
              </w:rPr>
              <w:t>CA_n66A-n261I</w:t>
            </w:r>
          </w:p>
          <w:p w14:paraId="35B6D58C" w14:textId="77777777" w:rsidR="009B7C1B" w:rsidRDefault="009B7C1B" w:rsidP="009B7C1B">
            <w:pPr>
              <w:pStyle w:val="TAC"/>
              <w:rPr>
                <w:rFonts w:cs="Arial"/>
                <w:lang w:eastAsia="zh-CN"/>
              </w:rPr>
            </w:pPr>
            <w:r>
              <w:rPr>
                <w:rFonts w:cs="Arial"/>
                <w:lang w:eastAsia="zh-CN"/>
              </w:rPr>
              <w:t>CA_n77A-n261A</w:t>
            </w:r>
          </w:p>
          <w:p w14:paraId="422B36BF" w14:textId="77777777" w:rsidR="009B7C1B" w:rsidRDefault="009B7C1B" w:rsidP="009B7C1B">
            <w:pPr>
              <w:pStyle w:val="TAC"/>
              <w:rPr>
                <w:rFonts w:cs="Arial"/>
                <w:lang w:eastAsia="zh-CN"/>
              </w:rPr>
            </w:pPr>
            <w:r>
              <w:rPr>
                <w:rFonts w:cs="Arial"/>
                <w:lang w:eastAsia="zh-CN"/>
              </w:rPr>
              <w:t>CA_n77A-n261G</w:t>
            </w:r>
          </w:p>
          <w:p w14:paraId="0EE023E4" w14:textId="77777777" w:rsidR="009B7C1B" w:rsidRDefault="009B7C1B" w:rsidP="009B7C1B">
            <w:pPr>
              <w:pStyle w:val="TAC"/>
              <w:rPr>
                <w:rFonts w:cs="Arial"/>
                <w:lang w:eastAsia="zh-CN"/>
              </w:rPr>
            </w:pPr>
            <w:r>
              <w:rPr>
                <w:rFonts w:cs="Arial"/>
                <w:lang w:eastAsia="zh-CN"/>
              </w:rPr>
              <w:t>CA_n77A-n261H</w:t>
            </w:r>
          </w:p>
          <w:p w14:paraId="47CDA7E3" w14:textId="77777777" w:rsidR="009B7C1B" w:rsidRDefault="009B7C1B" w:rsidP="009B7C1B">
            <w:pPr>
              <w:pStyle w:val="TAC"/>
              <w:rPr>
                <w:rFonts w:eastAsia="Yu Mincho"/>
                <w:szCs w:val="18"/>
                <w:lang w:eastAsia="ja-JP"/>
              </w:rPr>
            </w:pPr>
            <w:r>
              <w:rPr>
                <w:rFonts w:cs="Arial"/>
                <w:lang w:eastAsia="zh-CN"/>
              </w:rPr>
              <w:t>CA_n77A-n261I</w:t>
            </w:r>
          </w:p>
        </w:tc>
        <w:tc>
          <w:tcPr>
            <w:tcW w:w="668" w:type="dxa"/>
            <w:tcBorders>
              <w:left w:val="single" w:sz="4" w:space="0" w:color="auto"/>
              <w:right w:val="single" w:sz="4" w:space="0" w:color="auto"/>
            </w:tcBorders>
          </w:tcPr>
          <w:p w14:paraId="37AE82F0"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3CE1F200"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430DC869"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2CE38E4"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C694703"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DD6232C"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B101ABE"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3DE90A4"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0C5F9E1A"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B40F99A"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6B45E97"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09D91F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7F457D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3D9A62C"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FC8B721"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32266254"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0596F53B" w14:textId="77777777" w:rsidR="009B7C1B" w:rsidRDefault="009B7C1B" w:rsidP="009B7C1B">
            <w:pPr>
              <w:pStyle w:val="TAC"/>
              <w:rPr>
                <w:lang w:eastAsia="zh-CN"/>
              </w:rPr>
            </w:pPr>
            <w:r>
              <w:rPr>
                <w:lang w:eastAsia="zh-CN"/>
              </w:rPr>
              <w:t>0</w:t>
            </w:r>
          </w:p>
        </w:tc>
      </w:tr>
      <w:tr w:rsidR="009B7C1B" w14:paraId="183ABC00"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43653828"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1D282E33"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298121F0"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59FFABA2"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40684F93"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CC19F8D"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B12ECAB"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00E2D1F"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0AE5BF4E"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2AE8B9ED"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3D31817B"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2F4110FE"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6E35BAC9"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1E4B9B0C"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5587CFBC"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563937DC"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6C20E795"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45613837"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3DB65DD6" w14:textId="77777777" w:rsidR="009B7C1B" w:rsidRDefault="009B7C1B" w:rsidP="009B7C1B">
            <w:pPr>
              <w:pStyle w:val="TAC"/>
              <w:rPr>
                <w:lang w:eastAsia="zh-CN"/>
              </w:rPr>
            </w:pPr>
          </w:p>
        </w:tc>
      </w:tr>
      <w:tr w:rsidR="009B7C1B" w14:paraId="50FD7421"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204B1D00"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7CA44A09"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45B92E96" w14:textId="77777777" w:rsidR="009B7C1B" w:rsidRDefault="009B7C1B" w:rsidP="009B7C1B">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6C3CF8F2" w14:textId="77777777" w:rsidR="009B7C1B" w:rsidRDefault="009B7C1B" w:rsidP="009B7C1B">
            <w:pPr>
              <w:pStyle w:val="TAC"/>
            </w:pPr>
            <w:r>
              <w:rPr>
                <w:lang w:eastAsia="zh-CN"/>
              </w:rPr>
              <w:t>CA_n261K</w:t>
            </w:r>
          </w:p>
        </w:tc>
        <w:tc>
          <w:tcPr>
            <w:tcW w:w="1237" w:type="dxa"/>
            <w:tcBorders>
              <w:top w:val="nil"/>
              <w:left w:val="single" w:sz="4" w:space="0" w:color="auto"/>
              <w:bottom w:val="single" w:sz="4" w:space="0" w:color="auto"/>
              <w:right w:val="single" w:sz="4" w:space="0" w:color="auto"/>
            </w:tcBorders>
            <w:shd w:val="clear" w:color="auto" w:fill="auto"/>
          </w:tcPr>
          <w:p w14:paraId="7A274E8D" w14:textId="77777777" w:rsidR="009B7C1B" w:rsidRDefault="009B7C1B" w:rsidP="009B7C1B">
            <w:pPr>
              <w:pStyle w:val="TAC"/>
              <w:rPr>
                <w:lang w:eastAsia="zh-CN"/>
              </w:rPr>
            </w:pPr>
          </w:p>
        </w:tc>
      </w:tr>
      <w:tr w:rsidR="009B7C1B" w14:paraId="7DD31E09"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265CE809"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553E7723"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586D59B2"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7616F5A6"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9DAE866"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E127E14"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67B83C1"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B7A6FAE" w14:textId="77777777" w:rsidR="009B7C1B" w:rsidRDefault="009B7C1B" w:rsidP="009B7C1B">
            <w:pPr>
              <w:pStyle w:val="TAC"/>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231B6E0F" w14:textId="77777777" w:rsidR="009B7C1B" w:rsidRDefault="009B7C1B" w:rsidP="009B7C1B">
            <w:pPr>
              <w:pStyle w:val="TAC"/>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6E59F510"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0C1B48D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DC56A3F"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989B11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25B1CF6"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C72FB4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21DF06A"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19CD965"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494CA4B9"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1C582D6B" w14:textId="77777777" w:rsidR="009B7C1B" w:rsidRDefault="009B7C1B" w:rsidP="009B7C1B">
            <w:pPr>
              <w:pStyle w:val="TAC"/>
              <w:rPr>
                <w:lang w:eastAsia="zh-CN"/>
              </w:rPr>
            </w:pPr>
            <w:r>
              <w:rPr>
                <w:lang w:eastAsia="zh-CN"/>
              </w:rPr>
              <w:t>1</w:t>
            </w:r>
          </w:p>
        </w:tc>
      </w:tr>
      <w:tr w:rsidR="009B7C1B" w14:paraId="6983D79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7343A01"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19A20039"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76EF4599"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544DF5F1"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4DE10607"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CB10E76"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F84AF7E"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04D3A75"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0DC87180"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5DB6EA8E"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4D51261F"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3D30599D"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02EABA86"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02025C08"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2F915EF9"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76F54C8B"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3B865DBE"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2CC71592"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6C9349D1" w14:textId="77777777" w:rsidR="009B7C1B" w:rsidRDefault="009B7C1B" w:rsidP="009B7C1B">
            <w:pPr>
              <w:pStyle w:val="TAC"/>
              <w:rPr>
                <w:lang w:eastAsia="zh-CN"/>
              </w:rPr>
            </w:pPr>
          </w:p>
        </w:tc>
      </w:tr>
      <w:tr w:rsidR="009B7C1B" w14:paraId="11F69ABD"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01F21DF7"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0742E00"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4415825B" w14:textId="77777777" w:rsidR="009B7C1B" w:rsidRDefault="009B7C1B" w:rsidP="009B7C1B">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0836AB10" w14:textId="77777777" w:rsidR="009B7C1B" w:rsidRDefault="009B7C1B" w:rsidP="009B7C1B">
            <w:pPr>
              <w:pStyle w:val="TAC"/>
            </w:pPr>
            <w:r>
              <w:rPr>
                <w:lang w:eastAsia="zh-CN"/>
              </w:rPr>
              <w:t>CA_n261K</w:t>
            </w:r>
          </w:p>
        </w:tc>
        <w:tc>
          <w:tcPr>
            <w:tcW w:w="1237" w:type="dxa"/>
            <w:tcBorders>
              <w:top w:val="nil"/>
              <w:left w:val="single" w:sz="4" w:space="0" w:color="auto"/>
              <w:bottom w:val="single" w:sz="4" w:space="0" w:color="auto"/>
              <w:right w:val="single" w:sz="4" w:space="0" w:color="auto"/>
            </w:tcBorders>
            <w:shd w:val="clear" w:color="auto" w:fill="auto"/>
          </w:tcPr>
          <w:p w14:paraId="344D3BA9" w14:textId="77777777" w:rsidR="009B7C1B" w:rsidRDefault="009B7C1B" w:rsidP="009B7C1B">
            <w:pPr>
              <w:pStyle w:val="TAC"/>
              <w:rPr>
                <w:lang w:eastAsia="zh-CN"/>
              </w:rPr>
            </w:pPr>
          </w:p>
        </w:tc>
      </w:tr>
      <w:tr w:rsidR="009B7C1B" w14:paraId="7B3D9581" w14:textId="77777777" w:rsidTr="00130449">
        <w:trPr>
          <w:trHeight w:val="187"/>
          <w:jc w:val="center"/>
        </w:trPr>
        <w:tc>
          <w:tcPr>
            <w:tcW w:w="1650" w:type="dxa"/>
            <w:vMerge w:val="restart"/>
            <w:tcBorders>
              <w:top w:val="single" w:sz="4" w:space="0" w:color="auto"/>
              <w:left w:val="single" w:sz="4" w:space="0" w:color="auto"/>
              <w:bottom w:val="nil"/>
              <w:right w:val="single" w:sz="4" w:space="0" w:color="auto"/>
            </w:tcBorders>
            <w:shd w:val="clear" w:color="auto" w:fill="auto"/>
          </w:tcPr>
          <w:p w14:paraId="3C9AFE0E" w14:textId="77777777" w:rsidR="009B7C1B" w:rsidRDefault="009B7C1B" w:rsidP="009B7C1B">
            <w:pPr>
              <w:pStyle w:val="TAC"/>
            </w:pPr>
            <w:r>
              <w:t>CA_n66A-n77A-n261L</w:t>
            </w:r>
          </w:p>
        </w:tc>
        <w:tc>
          <w:tcPr>
            <w:tcW w:w="1650" w:type="dxa"/>
            <w:vMerge w:val="restart"/>
            <w:tcBorders>
              <w:top w:val="single" w:sz="4" w:space="0" w:color="auto"/>
              <w:left w:val="single" w:sz="4" w:space="0" w:color="auto"/>
              <w:bottom w:val="nil"/>
              <w:right w:val="single" w:sz="4" w:space="0" w:color="auto"/>
            </w:tcBorders>
            <w:shd w:val="clear" w:color="auto" w:fill="auto"/>
          </w:tcPr>
          <w:p w14:paraId="21113E2C" w14:textId="77777777" w:rsidR="009B7C1B" w:rsidRDefault="009B7C1B" w:rsidP="009B7C1B">
            <w:pPr>
              <w:pStyle w:val="TAC"/>
              <w:rPr>
                <w:rFonts w:cs="Arial"/>
                <w:lang w:eastAsia="zh-CN"/>
              </w:rPr>
            </w:pPr>
            <w:r>
              <w:rPr>
                <w:rFonts w:cs="Arial"/>
                <w:lang w:eastAsia="zh-CN"/>
              </w:rPr>
              <w:t>CA_n66A-n261A</w:t>
            </w:r>
          </w:p>
          <w:p w14:paraId="2D8AE4B8" w14:textId="77777777" w:rsidR="009B7C1B" w:rsidRDefault="009B7C1B" w:rsidP="009B7C1B">
            <w:pPr>
              <w:pStyle w:val="TAC"/>
              <w:rPr>
                <w:rFonts w:cs="Arial"/>
                <w:lang w:eastAsia="zh-CN"/>
              </w:rPr>
            </w:pPr>
            <w:r>
              <w:rPr>
                <w:rFonts w:cs="Arial"/>
                <w:lang w:eastAsia="zh-CN"/>
              </w:rPr>
              <w:t>CA_n66A-n261G</w:t>
            </w:r>
          </w:p>
          <w:p w14:paraId="44752C4D" w14:textId="77777777" w:rsidR="009B7C1B" w:rsidRDefault="009B7C1B" w:rsidP="009B7C1B">
            <w:pPr>
              <w:pStyle w:val="TAC"/>
              <w:rPr>
                <w:rFonts w:cs="Arial"/>
                <w:lang w:eastAsia="zh-CN"/>
              </w:rPr>
            </w:pPr>
            <w:r>
              <w:rPr>
                <w:rFonts w:cs="Arial"/>
                <w:lang w:eastAsia="zh-CN"/>
              </w:rPr>
              <w:t>CA_n66A-n261H</w:t>
            </w:r>
          </w:p>
          <w:p w14:paraId="5E316E6C" w14:textId="77777777" w:rsidR="009B7C1B" w:rsidRDefault="009B7C1B" w:rsidP="009B7C1B">
            <w:pPr>
              <w:pStyle w:val="TAC"/>
              <w:rPr>
                <w:rFonts w:cs="Arial"/>
                <w:lang w:eastAsia="zh-CN"/>
              </w:rPr>
            </w:pPr>
            <w:r>
              <w:rPr>
                <w:rFonts w:cs="Arial"/>
                <w:lang w:eastAsia="zh-CN"/>
              </w:rPr>
              <w:t>CA_n66A-n261I</w:t>
            </w:r>
          </w:p>
          <w:p w14:paraId="29660704" w14:textId="77777777" w:rsidR="009B7C1B" w:rsidRDefault="009B7C1B" w:rsidP="009B7C1B">
            <w:pPr>
              <w:pStyle w:val="TAC"/>
              <w:rPr>
                <w:rFonts w:cs="Arial"/>
                <w:lang w:eastAsia="zh-CN"/>
              </w:rPr>
            </w:pPr>
            <w:r>
              <w:rPr>
                <w:rFonts w:cs="Arial"/>
                <w:lang w:eastAsia="zh-CN"/>
              </w:rPr>
              <w:t>CA_n77A-n261A</w:t>
            </w:r>
          </w:p>
          <w:p w14:paraId="4A27FFDE" w14:textId="77777777" w:rsidR="009B7C1B" w:rsidRDefault="009B7C1B" w:rsidP="009B7C1B">
            <w:pPr>
              <w:pStyle w:val="TAC"/>
              <w:rPr>
                <w:rFonts w:cs="Arial"/>
                <w:lang w:eastAsia="zh-CN"/>
              </w:rPr>
            </w:pPr>
            <w:r>
              <w:rPr>
                <w:rFonts w:cs="Arial"/>
                <w:lang w:eastAsia="zh-CN"/>
              </w:rPr>
              <w:t>CA_n77A-n261G</w:t>
            </w:r>
          </w:p>
          <w:p w14:paraId="7B8FB233" w14:textId="77777777" w:rsidR="009B7C1B" w:rsidRDefault="009B7C1B" w:rsidP="009B7C1B">
            <w:pPr>
              <w:pStyle w:val="TAC"/>
              <w:rPr>
                <w:rFonts w:cs="Arial"/>
                <w:lang w:eastAsia="zh-CN"/>
              </w:rPr>
            </w:pPr>
            <w:r>
              <w:rPr>
                <w:rFonts w:cs="Arial"/>
                <w:lang w:eastAsia="zh-CN"/>
              </w:rPr>
              <w:t>CA_n77A-n261H</w:t>
            </w:r>
          </w:p>
          <w:p w14:paraId="52B44477" w14:textId="77777777" w:rsidR="009B7C1B" w:rsidRDefault="009B7C1B" w:rsidP="009B7C1B">
            <w:pPr>
              <w:pStyle w:val="TAC"/>
              <w:rPr>
                <w:rFonts w:eastAsia="Yu Mincho"/>
                <w:szCs w:val="18"/>
                <w:lang w:eastAsia="ja-JP"/>
              </w:rPr>
            </w:pPr>
            <w:r>
              <w:rPr>
                <w:rFonts w:cs="Arial"/>
                <w:lang w:eastAsia="zh-CN"/>
              </w:rPr>
              <w:t>CA_n77A-n261I</w:t>
            </w:r>
          </w:p>
        </w:tc>
        <w:tc>
          <w:tcPr>
            <w:tcW w:w="668" w:type="dxa"/>
            <w:tcBorders>
              <w:left w:val="single" w:sz="4" w:space="0" w:color="auto"/>
              <w:right w:val="single" w:sz="4" w:space="0" w:color="auto"/>
            </w:tcBorders>
          </w:tcPr>
          <w:p w14:paraId="68B35F79"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4462816B"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20BC542"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89B3137"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4BC0CAF"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D3F5928"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24C4D9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24496F93"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304A2C7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8980DA6"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C5052EC"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08A1BB9"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D5668F1"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704AC2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94C723D"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44C7587D"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E9A9472" w14:textId="77777777" w:rsidR="009B7C1B" w:rsidRDefault="009B7C1B" w:rsidP="009B7C1B">
            <w:pPr>
              <w:pStyle w:val="TAC"/>
              <w:rPr>
                <w:lang w:eastAsia="zh-CN"/>
              </w:rPr>
            </w:pPr>
            <w:r>
              <w:rPr>
                <w:lang w:eastAsia="zh-CN"/>
              </w:rPr>
              <w:t>0</w:t>
            </w:r>
          </w:p>
        </w:tc>
      </w:tr>
      <w:tr w:rsidR="009B7C1B" w14:paraId="5C9CE4B8"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049D69A2"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25EA1164"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1FAA033F"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584B3A2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9033286"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AB633A4"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AE8092C"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2B4BAB8"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4A6C07AD"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2D6F41BA"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20395A28"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53448559"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06BC98DA"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0C409DCB"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25F229DF"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563D2188"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023C503A"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5EDE712C"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16A8965B" w14:textId="77777777" w:rsidR="009B7C1B" w:rsidRDefault="009B7C1B" w:rsidP="009B7C1B">
            <w:pPr>
              <w:pStyle w:val="TAC"/>
              <w:rPr>
                <w:lang w:eastAsia="zh-CN"/>
              </w:rPr>
            </w:pPr>
          </w:p>
        </w:tc>
      </w:tr>
      <w:tr w:rsidR="009B7C1B" w14:paraId="14823AFD"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09FF4183"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2080E9D3"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0C971614" w14:textId="77777777" w:rsidR="009B7C1B" w:rsidRDefault="009B7C1B" w:rsidP="009B7C1B">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1B36A940" w14:textId="77777777" w:rsidR="009B7C1B" w:rsidRDefault="009B7C1B" w:rsidP="009B7C1B">
            <w:pPr>
              <w:pStyle w:val="TAC"/>
            </w:pPr>
            <w:r>
              <w:rPr>
                <w:lang w:eastAsia="zh-CN"/>
              </w:rPr>
              <w:t>CA_n261L</w:t>
            </w:r>
          </w:p>
        </w:tc>
        <w:tc>
          <w:tcPr>
            <w:tcW w:w="1237" w:type="dxa"/>
            <w:tcBorders>
              <w:top w:val="nil"/>
              <w:left w:val="single" w:sz="4" w:space="0" w:color="auto"/>
              <w:bottom w:val="single" w:sz="4" w:space="0" w:color="auto"/>
              <w:right w:val="single" w:sz="4" w:space="0" w:color="auto"/>
            </w:tcBorders>
            <w:shd w:val="clear" w:color="auto" w:fill="auto"/>
          </w:tcPr>
          <w:p w14:paraId="1B07C7A1" w14:textId="77777777" w:rsidR="009B7C1B" w:rsidRDefault="009B7C1B" w:rsidP="009B7C1B">
            <w:pPr>
              <w:pStyle w:val="TAC"/>
              <w:rPr>
                <w:lang w:eastAsia="zh-CN"/>
              </w:rPr>
            </w:pPr>
          </w:p>
        </w:tc>
      </w:tr>
      <w:tr w:rsidR="009B7C1B" w14:paraId="5727A553"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631DCB08"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0902EAEB"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4FFAFA42"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6A5F9B5A"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0D7C2AE"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0547823"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39191FB"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29A3E05" w14:textId="77777777" w:rsidR="009B7C1B" w:rsidRDefault="009B7C1B" w:rsidP="009B7C1B">
            <w:pPr>
              <w:pStyle w:val="TAC"/>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524A3EFA" w14:textId="77777777" w:rsidR="009B7C1B" w:rsidRDefault="009B7C1B" w:rsidP="009B7C1B">
            <w:pPr>
              <w:pStyle w:val="TAC"/>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055ECBA6"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20B75614"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46E0EA4"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D346717"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E63E26D"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8F26037"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561F80B"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A75A492"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6E37686D"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5EAE134F" w14:textId="77777777" w:rsidR="009B7C1B" w:rsidRDefault="009B7C1B" w:rsidP="009B7C1B">
            <w:pPr>
              <w:pStyle w:val="TAC"/>
              <w:rPr>
                <w:lang w:eastAsia="zh-CN"/>
              </w:rPr>
            </w:pPr>
            <w:r>
              <w:rPr>
                <w:lang w:eastAsia="zh-CN"/>
              </w:rPr>
              <w:t>1</w:t>
            </w:r>
          </w:p>
        </w:tc>
      </w:tr>
      <w:tr w:rsidR="009B7C1B" w14:paraId="21AB833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6FE4303"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035D861D"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35EEA69B"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1F7A5842"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398AE8C"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36D1125"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A377B95"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D8CAD04"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68D63A88"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7D906991"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282ECAAD"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26221103"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03F3627B"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2B15B99D"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7B7E86F6"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400C7DC8"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3A424995"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1C0DB07F"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5438CA08" w14:textId="77777777" w:rsidR="009B7C1B" w:rsidRDefault="009B7C1B" w:rsidP="009B7C1B">
            <w:pPr>
              <w:pStyle w:val="TAC"/>
              <w:rPr>
                <w:lang w:eastAsia="zh-CN"/>
              </w:rPr>
            </w:pPr>
          </w:p>
        </w:tc>
      </w:tr>
      <w:tr w:rsidR="009B7C1B" w14:paraId="3DE7F311"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BD523C1"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AC96FFD"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2CDA24B0" w14:textId="77777777" w:rsidR="009B7C1B" w:rsidRDefault="009B7C1B" w:rsidP="009B7C1B">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47BE3D5E" w14:textId="77777777" w:rsidR="009B7C1B" w:rsidRDefault="009B7C1B" w:rsidP="009B7C1B">
            <w:pPr>
              <w:pStyle w:val="TAC"/>
            </w:pPr>
            <w:r>
              <w:rPr>
                <w:lang w:eastAsia="zh-CN"/>
              </w:rPr>
              <w:t>CA_n261L</w:t>
            </w:r>
          </w:p>
        </w:tc>
        <w:tc>
          <w:tcPr>
            <w:tcW w:w="1237" w:type="dxa"/>
            <w:tcBorders>
              <w:top w:val="nil"/>
              <w:left w:val="single" w:sz="4" w:space="0" w:color="auto"/>
              <w:bottom w:val="single" w:sz="4" w:space="0" w:color="auto"/>
              <w:right w:val="single" w:sz="4" w:space="0" w:color="auto"/>
            </w:tcBorders>
            <w:shd w:val="clear" w:color="auto" w:fill="auto"/>
          </w:tcPr>
          <w:p w14:paraId="68451949" w14:textId="77777777" w:rsidR="009B7C1B" w:rsidRDefault="009B7C1B" w:rsidP="009B7C1B">
            <w:pPr>
              <w:pStyle w:val="TAC"/>
              <w:rPr>
                <w:lang w:eastAsia="zh-CN"/>
              </w:rPr>
            </w:pPr>
          </w:p>
        </w:tc>
      </w:tr>
      <w:tr w:rsidR="009B7C1B" w14:paraId="3A772D1F" w14:textId="77777777" w:rsidTr="00130449">
        <w:trPr>
          <w:trHeight w:val="187"/>
          <w:jc w:val="center"/>
        </w:trPr>
        <w:tc>
          <w:tcPr>
            <w:tcW w:w="1650" w:type="dxa"/>
            <w:vMerge w:val="restart"/>
            <w:tcBorders>
              <w:top w:val="single" w:sz="4" w:space="0" w:color="auto"/>
              <w:left w:val="single" w:sz="4" w:space="0" w:color="auto"/>
              <w:bottom w:val="nil"/>
              <w:right w:val="single" w:sz="4" w:space="0" w:color="auto"/>
            </w:tcBorders>
            <w:shd w:val="clear" w:color="auto" w:fill="auto"/>
          </w:tcPr>
          <w:p w14:paraId="06649C16" w14:textId="77777777" w:rsidR="009B7C1B" w:rsidRDefault="009B7C1B" w:rsidP="009B7C1B">
            <w:pPr>
              <w:pStyle w:val="TAC"/>
            </w:pPr>
            <w:r>
              <w:t>CA_n66A-n77A-n261M</w:t>
            </w:r>
          </w:p>
        </w:tc>
        <w:tc>
          <w:tcPr>
            <w:tcW w:w="1650" w:type="dxa"/>
            <w:vMerge w:val="restart"/>
            <w:tcBorders>
              <w:top w:val="single" w:sz="4" w:space="0" w:color="auto"/>
              <w:left w:val="single" w:sz="4" w:space="0" w:color="auto"/>
              <w:bottom w:val="nil"/>
              <w:right w:val="single" w:sz="4" w:space="0" w:color="auto"/>
            </w:tcBorders>
            <w:shd w:val="clear" w:color="auto" w:fill="auto"/>
          </w:tcPr>
          <w:p w14:paraId="5CC4A15A" w14:textId="77777777" w:rsidR="009B7C1B" w:rsidRDefault="009B7C1B" w:rsidP="009B7C1B">
            <w:pPr>
              <w:pStyle w:val="TAC"/>
              <w:rPr>
                <w:rFonts w:cs="Arial"/>
                <w:lang w:eastAsia="zh-CN"/>
              </w:rPr>
            </w:pPr>
            <w:r>
              <w:rPr>
                <w:rFonts w:cs="Arial"/>
                <w:lang w:eastAsia="zh-CN"/>
              </w:rPr>
              <w:t>CA_n66A-n261A</w:t>
            </w:r>
          </w:p>
          <w:p w14:paraId="7E6EDDB9" w14:textId="77777777" w:rsidR="009B7C1B" w:rsidRDefault="009B7C1B" w:rsidP="009B7C1B">
            <w:pPr>
              <w:pStyle w:val="TAC"/>
              <w:rPr>
                <w:rFonts w:cs="Arial"/>
                <w:lang w:eastAsia="zh-CN"/>
              </w:rPr>
            </w:pPr>
            <w:r>
              <w:rPr>
                <w:rFonts w:cs="Arial"/>
                <w:lang w:eastAsia="zh-CN"/>
              </w:rPr>
              <w:t>CA_n66A-n261G</w:t>
            </w:r>
          </w:p>
          <w:p w14:paraId="7E3CEED9" w14:textId="77777777" w:rsidR="009B7C1B" w:rsidRDefault="009B7C1B" w:rsidP="009B7C1B">
            <w:pPr>
              <w:pStyle w:val="TAC"/>
              <w:rPr>
                <w:rFonts w:cs="Arial"/>
                <w:lang w:eastAsia="zh-CN"/>
              </w:rPr>
            </w:pPr>
            <w:r>
              <w:rPr>
                <w:rFonts w:cs="Arial"/>
                <w:lang w:eastAsia="zh-CN"/>
              </w:rPr>
              <w:t>CA_n66A-n261H</w:t>
            </w:r>
          </w:p>
          <w:p w14:paraId="02A409B9" w14:textId="77777777" w:rsidR="009B7C1B" w:rsidRDefault="009B7C1B" w:rsidP="009B7C1B">
            <w:pPr>
              <w:pStyle w:val="TAC"/>
              <w:rPr>
                <w:rFonts w:cs="Arial"/>
                <w:lang w:eastAsia="zh-CN"/>
              </w:rPr>
            </w:pPr>
            <w:r>
              <w:rPr>
                <w:rFonts w:cs="Arial"/>
                <w:lang w:eastAsia="zh-CN"/>
              </w:rPr>
              <w:t>CA_n66A-n261I</w:t>
            </w:r>
          </w:p>
          <w:p w14:paraId="6A15C0AB" w14:textId="77777777" w:rsidR="009B7C1B" w:rsidRDefault="009B7C1B" w:rsidP="009B7C1B">
            <w:pPr>
              <w:pStyle w:val="TAC"/>
              <w:rPr>
                <w:rFonts w:cs="Arial"/>
                <w:lang w:eastAsia="zh-CN"/>
              </w:rPr>
            </w:pPr>
            <w:r>
              <w:rPr>
                <w:rFonts w:cs="Arial"/>
                <w:lang w:eastAsia="zh-CN"/>
              </w:rPr>
              <w:t>CA_n77A-n261A</w:t>
            </w:r>
          </w:p>
          <w:p w14:paraId="5F8D3E62" w14:textId="77777777" w:rsidR="009B7C1B" w:rsidRDefault="009B7C1B" w:rsidP="009B7C1B">
            <w:pPr>
              <w:pStyle w:val="TAC"/>
              <w:rPr>
                <w:rFonts w:cs="Arial"/>
                <w:lang w:eastAsia="zh-CN"/>
              </w:rPr>
            </w:pPr>
            <w:r>
              <w:rPr>
                <w:rFonts w:cs="Arial"/>
                <w:lang w:eastAsia="zh-CN"/>
              </w:rPr>
              <w:t>CA_n77A-n261G</w:t>
            </w:r>
          </w:p>
          <w:p w14:paraId="489F1369" w14:textId="77777777" w:rsidR="009B7C1B" w:rsidRDefault="009B7C1B" w:rsidP="009B7C1B">
            <w:pPr>
              <w:pStyle w:val="TAC"/>
              <w:rPr>
                <w:rFonts w:cs="Arial"/>
                <w:lang w:eastAsia="zh-CN"/>
              </w:rPr>
            </w:pPr>
            <w:r>
              <w:rPr>
                <w:rFonts w:cs="Arial"/>
                <w:lang w:eastAsia="zh-CN"/>
              </w:rPr>
              <w:t>CA_n77A-n261H</w:t>
            </w:r>
          </w:p>
          <w:p w14:paraId="19B88CDF" w14:textId="77777777" w:rsidR="009B7C1B" w:rsidRDefault="009B7C1B" w:rsidP="009B7C1B">
            <w:pPr>
              <w:pStyle w:val="TAC"/>
              <w:rPr>
                <w:rFonts w:eastAsia="Yu Mincho"/>
                <w:szCs w:val="18"/>
                <w:lang w:eastAsia="ja-JP"/>
              </w:rPr>
            </w:pPr>
            <w:r>
              <w:rPr>
                <w:rFonts w:cs="Arial"/>
                <w:lang w:eastAsia="zh-CN"/>
              </w:rPr>
              <w:t>CA_n77A-n261I</w:t>
            </w:r>
          </w:p>
        </w:tc>
        <w:tc>
          <w:tcPr>
            <w:tcW w:w="668" w:type="dxa"/>
            <w:tcBorders>
              <w:left w:val="single" w:sz="4" w:space="0" w:color="auto"/>
              <w:right w:val="single" w:sz="4" w:space="0" w:color="auto"/>
            </w:tcBorders>
          </w:tcPr>
          <w:p w14:paraId="580105CD"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3A486B8E"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752F783"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4EE16AA"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CE82278"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07F1D9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79F65C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9104C0C"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3142508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817777F"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7502F09"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A29355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9EF8ED1"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6469D81"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E150C78"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788C30AE"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3534824A" w14:textId="77777777" w:rsidR="009B7C1B" w:rsidRDefault="009B7C1B" w:rsidP="009B7C1B">
            <w:pPr>
              <w:pStyle w:val="TAC"/>
              <w:rPr>
                <w:lang w:eastAsia="zh-CN"/>
              </w:rPr>
            </w:pPr>
            <w:r>
              <w:rPr>
                <w:lang w:eastAsia="zh-CN"/>
              </w:rPr>
              <w:t>0</w:t>
            </w:r>
          </w:p>
        </w:tc>
      </w:tr>
      <w:tr w:rsidR="009B7C1B" w14:paraId="108C14C5"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090AC8BE"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7DC3E9A0"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5FE69FB3"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2D898A8B"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094BB49"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4E18941"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B5B631F"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BF6744E"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08D8983A"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78548BE9"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5E88553D"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2F3AFF12"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05581D53"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2069AD14"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1121AD63"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54056FA1"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6F9843F5"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3F74115B"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62CA9391" w14:textId="77777777" w:rsidR="009B7C1B" w:rsidRDefault="009B7C1B" w:rsidP="009B7C1B">
            <w:pPr>
              <w:pStyle w:val="TAC"/>
              <w:rPr>
                <w:lang w:eastAsia="zh-CN"/>
              </w:rPr>
            </w:pPr>
          </w:p>
        </w:tc>
      </w:tr>
      <w:tr w:rsidR="009B7C1B" w14:paraId="67BECC30"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69057D0A"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129AE0AC"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5AA9D982" w14:textId="77777777" w:rsidR="009B7C1B" w:rsidRDefault="009B7C1B" w:rsidP="009B7C1B">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410A44D1" w14:textId="77777777" w:rsidR="009B7C1B" w:rsidRDefault="009B7C1B" w:rsidP="009B7C1B">
            <w:pPr>
              <w:pStyle w:val="TAC"/>
            </w:pPr>
            <w:r>
              <w:rPr>
                <w:lang w:eastAsia="zh-CN"/>
              </w:rPr>
              <w:t>CA_n261M</w:t>
            </w:r>
          </w:p>
        </w:tc>
        <w:tc>
          <w:tcPr>
            <w:tcW w:w="1237" w:type="dxa"/>
            <w:tcBorders>
              <w:top w:val="nil"/>
              <w:left w:val="single" w:sz="4" w:space="0" w:color="auto"/>
              <w:bottom w:val="single" w:sz="4" w:space="0" w:color="auto"/>
              <w:right w:val="single" w:sz="4" w:space="0" w:color="auto"/>
            </w:tcBorders>
            <w:shd w:val="clear" w:color="auto" w:fill="auto"/>
          </w:tcPr>
          <w:p w14:paraId="41FED1AE" w14:textId="77777777" w:rsidR="009B7C1B" w:rsidRDefault="009B7C1B" w:rsidP="009B7C1B">
            <w:pPr>
              <w:pStyle w:val="TAC"/>
              <w:rPr>
                <w:lang w:eastAsia="zh-CN"/>
              </w:rPr>
            </w:pPr>
          </w:p>
        </w:tc>
      </w:tr>
      <w:tr w:rsidR="009B7C1B" w14:paraId="0501B3C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DAC2E52"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7179D44E" w14:textId="77777777" w:rsidR="009B7C1B" w:rsidRDefault="009B7C1B" w:rsidP="009B7C1B">
            <w:pPr>
              <w:pStyle w:val="TAL"/>
              <w:jc w:val="center"/>
              <w:rPr>
                <w:rFonts w:eastAsia="Yu Mincho"/>
                <w:szCs w:val="18"/>
                <w:lang w:eastAsia="ja-JP"/>
              </w:rPr>
            </w:pPr>
          </w:p>
        </w:tc>
        <w:tc>
          <w:tcPr>
            <w:tcW w:w="668" w:type="dxa"/>
            <w:tcBorders>
              <w:left w:val="single" w:sz="4" w:space="0" w:color="auto"/>
              <w:right w:val="single" w:sz="4" w:space="0" w:color="auto"/>
            </w:tcBorders>
          </w:tcPr>
          <w:p w14:paraId="69D2B057"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52C3EB1F"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411FE538"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FA970D4"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25A6CE7"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210A560" w14:textId="77777777" w:rsidR="009B7C1B" w:rsidRDefault="009B7C1B" w:rsidP="009B7C1B">
            <w:pPr>
              <w:pStyle w:val="TAC"/>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53A503FA" w14:textId="77777777" w:rsidR="009B7C1B" w:rsidRDefault="009B7C1B" w:rsidP="009B7C1B">
            <w:pPr>
              <w:pStyle w:val="TAC"/>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7C967F30"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349A3E76"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C5B0F9C"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C7285DF"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086B0AE"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A34AFA5"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2431BC4"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38D16CE"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16B0A632"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11E478F9" w14:textId="77777777" w:rsidR="009B7C1B" w:rsidRDefault="009B7C1B" w:rsidP="009B7C1B">
            <w:pPr>
              <w:pStyle w:val="TAC"/>
              <w:rPr>
                <w:lang w:eastAsia="zh-CN"/>
              </w:rPr>
            </w:pPr>
            <w:r>
              <w:rPr>
                <w:lang w:eastAsia="zh-CN"/>
              </w:rPr>
              <w:t>1</w:t>
            </w:r>
          </w:p>
        </w:tc>
      </w:tr>
      <w:tr w:rsidR="009B7C1B" w14:paraId="5198B3C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D5A085F"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71FFF7C1" w14:textId="77777777" w:rsidR="009B7C1B" w:rsidRDefault="009B7C1B" w:rsidP="009B7C1B">
            <w:pPr>
              <w:pStyle w:val="TAL"/>
              <w:jc w:val="center"/>
              <w:rPr>
                <w:rFonts w:eastAsia="Yu Mincho"/>
                <w:szCs w:val="18"/>
                <w:lang w:eastAsia="ja-JP"/>
              </w:rPr>
            </w:pPr>
          </w:p>
        </w:tc>
        <w:tc>
          <w:tcPr>
            <w:tcW w:w="668" w:type="dxa"/>
            <w:tcBorders>
              <w:left w:val="single" w:sz="4" w:space="0" w:color="auto"/>
              <w:right w:val="single" w:sz="4" w:space="0" w:color="auto"/>
            </w:tcBorders>
          </w:tcPr>
          <w:p w14:paraId="03D09FC0"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758D4D4E"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48DBB141"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F2BF7A3"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4C7E6B4"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3EA73F6"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146F85C7"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156BDBDE"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65DE8C71"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25BEBF1E"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21B6A33D"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76A11D9E"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1DFA3B06"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23B71C24"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42BF4514"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3EC9EC5A"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637D1B99" w14:textId="77777777" w:rsidR="009B7C1B" w:rsidRDefault="009B7C1B" w:rsidP="009B7C1B">
            <w:pPr>
              <w:pStyle w:val="TAC"/>
              <w:rPr>
                <w:lang w:eastAsia="zh-CN"/>
              </w:rPr>
            </w:pPr>
          </w:p>
        </w:tc>
      </w:tr>
      <w:tr w:rsidR="009B7C1B" w14:paraId="4BD3B57D"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A364C35"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01688D0" w14:textId="77777777" w:rsidR="009B7C1B" w:rsidRDefault="009B7C1B" w:rsidP="009B7C1B">
            <w:pPr>
              <w:pStyle w:val="TAL"/>
              <w:jc w:val="center"/>
              <w:rPr>
                <w:rFonts w:eastAsia="Yu Mincho"/>
                <w:szCs w:val="18"/>
                <w:lang w:eastAsia="ja-JP"/>
              </w:rPr>
            </w:pPr>
          </w:p>
        </w:tc>
        <w:tc>
          <w:tcPr>
            <w:tcW w:w="668" w:type="dxa"/>
            <w:tcBorders>
              <w:left w:val="single" w:sz="4" w:space="0" w:color="auto"/>
              <w:right w:val="single" w:sz="4" w:space="0" w:color="auto"/>
            </w:tcBorders>
          </w:tcPr>
          <w:p w14:paraId="3B8B5B32" w14:textId="77777777" w:rsidR="009B7C1B" w:rsidRDefault="009B7C1B" w:rsidP="009B7C1B">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6C365983" w14:textId="77777777" w:rsidR="009B7C1B" w:rsidRDefault="009B7C1B" w:rsidP="009B7C1B">
            <w:pPr>
              <w:pStyle w:val="TAC"/>
            </w:pPr>
            <w:r>
              <w:rPr>
                <w:lang w:eastAsia="zh-CN"/>
              </w:rPr>
              <w:t>CA_n261M</w:t>
            </w:r>
          </w:p>
        </w:tc>
        <w:tc>
          <w:tcPr>
            <w:tcW w:w="1237" w:type="dxa"/>
            <w:tcBorders>
              <w:top w:val="nil"/>
              <w:left w:val="single" w:sz="4" w:space="0" w:color="auto"/>
              <w:bottom w:val="single" w:sz="4" w:space="0" w:color="auto"/>
              <w:right w:val="single" w:sz="4" w:space="0" w:color="auto"/>
            </w:tcBorders>
            <w:shd w:val="clear" w:color="auto" w:fill="auto"/>
          </w:tcPr>
          <w:p w14:paraId="7C14FA4F" w14:textId="77777777" w:rsidR="009B7C1B" w:rsidRDefault="009B7C1B" w:rsidP="009B7C1B">
            <w:pPr>
              <w:pStyle w:val="TAC"/>
              <w:rPr>
                <w:lang w:eastAsia="zh-CN"/>
              </w:rPr>
            </w:pPr>
          </w:p>
        </w:tc>
      </w:tr>
      <w:tr w:rsidR="009B7C1B" w14:paraId="4295B467"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13E661F1" w14:textId="77777777" w:rsidR="009B7C1B" w:rsidRDefault="009B7C1B" w:rsidP="009B7C1B">
            <w:pPr>
              <w:pStyle w:val="TAC"/>
              <w:rPr>
                <w:lang w:eastAsia="ja-JP"/>
              </w:rPr>
            </w:pPr>
            <w:r>
              <w:t>CA_n77A-n79A-n257A</w:t>
            </w:r>
          </w:p>
        </w:tc>
        <w:tc>
          <w:tcPr>
            <w:tcW w:w="1650" w:type="dxa"/>
            <w:tcBorders>
              <w:top w:val="single" w:sz="4" w:space="0" w:color="auto"/>
              <w:left w:val="single" w:sz="4" w:space="0" w:color="auto"/>
              <w:bottom w:val="nil"/>
              <w:right w:val="single" w:sz="4" w:space="0" w:color="auto"/>
            </w:tcBorders>
            <w:shd w:val="clear" w:color="auto" w:fill="auto"/>
          </w:tcPr>
          <w:p w14:paraId="084812C0" w14:textId="77777777" w:rsidR="009B7C1B" w:rsidRDefault="009B7C1B" w:rsidP="009B7C1B">
            <w:pPr>
              <w:pStyle w:val="TAL"/>
              <w:jc w:val="center"/>
              <w:rPr>
                <w:lang w:eastAsia="zh-CN"/>
              </w:rPr>
            </w:pPr>
            <w:r>
              <w:rPr>
                <w:lang w:eastAsia="zh-CN"/>
              </w:rPr>
              <w:t>CA_n77A-n79A</w:t>
            </w:r>
          </w:p>
          <w:p w14:paraId="50040C11" w14:textId="77777777" w:rsidR="009B7C1B" w:rsidRDefault="009B7C1B" w:rsidP="009B7C1B">
            <w:pPr>
              <w:pStyle w:val="TAC"/>
              <w:rPr>
                <w:rFonts w:eastAsia="Yu Mincho"/>
                <w:szCs w:val="18"/>
                <w:lang w:eastAsia="ja-JP"/>
              </w:rPr>
            </w:pPr>
            <w:r>
              <w:rPr>
                <w:rFonts w:eastAsia="Yu Mincho"/>
                <w:szCs w:val="18"/>
                <w:lang w:eastAsia="ja-JP"/>
              </w:rPr>
              <w:t>CA_n77A-n257A</w:t>
            </w:r>
          </w:p>
          <w:p w14:paraId="464FCA7B" w14:textId="77777777" w:rsidR="009B7C1B" w:rsidRDefault="009B7C1B" w:rsidP="009B7C1B">
            <w:pPr>
              <w:pStyle w:val="TAL"/>
              <w:jc w:val="center"/>
              <w:rPr>
                <w:lang w:eastAsia="zh-CN"/>
              </w:rPr>
            </w:pPr>
            <w:r>
              <w:rPr>
                <w:rFonts w:eastAsia="Yu Mincho"/>
                <w:szCs w:val="18"/>
                <w:lang w:eastAsia="ja-JP"/>
              </w:rPr>
              <w:t>CA_n79A-n257A</w:t>
            </w:r>
          </w:p>
        </w:tc>
        <w:tc>
          <w:tcPr>
            <w:tcW w:w="668" w:type="dxa"/>
            <w:tcBorders>
              <w:left w:val="single" w:sz="4" w:space="0" w:color="auto"/>
              <w:right w:val="single" w:sz="4" w:space="0" w:color="auto"/>
            </w:tcBorders>
          </w:tcPr>
          <w:p w14:paraId="7E17B682" w14:textId="77777777" w:rsidR="009B7C1B" w:rsidRDefault="009B7C1B" w:rsidP="009B7C1B">
            <w:pPr>
              <w:pStyle w:val="TAC"/>
              <w:rPr>
                <w:rFonts w:cs="Arial"/>
                <w:kern w:val="2"/>
                <w:lang w:eastAsia="ja-JP"/>
              </w:rPr>
            </w:pPr>
            <w:r>
              <w:t>n77</w:t>
            </w:r>
          </w:p>
        </w:tc>
        <w:tc>
          <w:tcPr>
            <w:tcW w:w="620" w:type="dxa"/>
            <w:tcBorders>
              <w:top w:val="single" w:sz="4" w:space="0" w:color="auto"/>
              <w:left w:val="single" w:sz="4" w:space="0" w:color="auto"/>
              <w:bottom w:val="single" w:sz="4" w:space="0" w:color="auto"/>
              <w:right w:val="single" w:sz="4" w:space="0" w:color="auto"/>
            </w:tcBorders>
          </w:tcPr>
          <w:p w14:paraId="6EC193A8"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34A8CBE" w14:textId="77777777" w:rsidR="009B7C1B" w:rsidRDefault="009B7C1B" w:rsidP="009B7C1B">
            <w:pPr>
              <w:pStyle w:val="TAC"/>
              <w:rPr>
                <w:rFonts w:cs="Arial"/>
                <w:kern w:val="2"/>
                <w:lang w:eastAsia="zh-CN"/>
              </w:rPr>
            </w:pPr>
            <w:r>
              <w:rPr>
                <w:rFonts w:cs="Arial"/>
                <w:kern w:val="2"/>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E06207A" w14:textId="77777777" w:rsidR="009B7C1B" w:rsidRDefault="009B7C1B" w:rsidP="009B7C1B">
            <w:pPr>
              <w:pStyle w:val="TAC"/>
              <w:rPr>
                <w:rFonts w:cs="Arial"/>
                <w:kern w:val="2"/>
                <w:lang w:eastAsia="zh-CN"/>
              </w:rPr>
            </w:pPr>
            <w:r>
              <w:rPr>
                <w:rFonts w:cs="Arial"/>
                <w:kern w:val="2"/>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C18BECA" w14:textId="77777777" w:rsidR="009B7C1B" w:rsidRDefault="009B7C1B" w:rsidP="009B7C1B">
            <w:pPr>
              <w:pStyle w:val="TAC"/>
              <w:rPr>
                <w:rFonts w:cs="Arial"/>
                <w:kern w:val="2"/>
                <w:lang w:eastAsia="zh-CN"/>
              </w:rPr>
            </w:pPr>
            <w:r>
              <w:rPr>
                <w:rFonts w:cs="Arial"/>
                <w:kern w:val="2"/>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C5C1663"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3D3A6FD"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9B9F547" w14:textId="77777777" w:rsidR="009B7C1B" w:rsidRDefault="009B7C1B" w:rsidP="009B7C1B">
            <w:pPr>
              <w:pStyle w:val="TAC"/>
              <w:rPr>
                <w:rFonts w:cs="Arial"/>
                <w:kern w:val="2"/>
                <w:lang w:eastAsia="zh-CN"/>
              </w:rPr>
            </w:pPr>
            <w:r>
              <w:rPr>
                <w:rFonts w:cs="Arial"/>
                <w:kern w:val="2"/>
                <w:lang w:eastAsia="zh-CN"/>
              </w:rPr>
              <w:t>40</w:t>
            </w:r>
          </w:p>
        </w:tc>
        <w:tc>
          <w:tcPr>
            <w:tcW w:w="620" w:type="dxa"/>
            <w:tcBorders>
              <w:top w:val="single" w:sz="4" w:space="0" w:color="auto"/>
              <w:left w:val="single" w:sz="4" w:space="0" w:color="auto"/>
              <w:bottom w:val="single" w:sz="4" w:space="0" w:color="auto"/>
              <w:right w:val="single" w:sz="4" w:space="0" w:color="auto"/>
            </w:tcBorders>
          </w:tcPr>
          <w:p w14:paraId="2E037591"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55C20E2C"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10A6874D"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FA15C3A"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4C5C134F" w14:textId="77777777" w:rsidR="009B7C1B" w:rsidRDefault="009B7C1B" w:rsidP="009B7C1B">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035D894E"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36693361"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7CE4D2FF"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717F7AC4" w14:textId="77777777" w:rsidR="009B7C1B" w:rsidRDefault="009B7C1B" w:rsidP="009B7C1B">
            <w:pPr>
              <w:pStyle w:val="TAC"/>
              <w:rPr>
                <w:lang w:eastAsia="zh-CN"/>
              </w:rPr>
            </w:pPr>
            <w:r>
              <w:rPr>
                <w:lang w:eastAsia="zh-CN"/>
              </w:rPr>
              <w:t>0</w:t>
            </w:r>
          </w:p>
        </w:tc>
      </w:tr>
      <w:tr w:rsidR="009B7C1B" w14:paraId="2BC896A0"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436AF5C" w14:textId="77777777" w:rsidR="009B7C1B" w:rsidRDefault="009B7C1B" w:rsidP="009B7C1B">
            <w:pPr>
              <w:pStyle w:val="TAC"/>
              <w:rPr>
                <w:lang w:eastAsia="ja-JP"/>
              </w:rPr>
            </w:pPr>
          </w:p>
        </w:tc>
        <w:tc>
          <w:tcPr>
            <w:tcW w:w="1650" w:type="dxa"/>
            <w:tcBorders>
              <w:top w:val="nil"/>
              <w:left w:val="single" w:sz="4" w:space="0" w:color="auto"/>
              <w:bottom w:val="nil"/>
              <w:right w:val="single" w:sz="4" w:space="0" w:color="auto"/>
            </w:tcBorders>
            <w:shd w:val="clear" w:color="auto" w:fill="auto"/>
          </w:tcPr>
          <w:p w14:paraId="40F20B07" w14:textId="77777777" w:rsidR="009B7C1B" w:rsidRDefault="009B7C1B" w:rsidP="009B7C1B">
            <w:pPr>
              <w:pStyle w:val="TAC"/>
              <w:rPr>
                <w:lang w:eastAsia="ja-JP"/>
              </w:rPr>
            </w:pPr>
          </w:p>
        </w:tc>
        <w:tc>
          <w:tcPr>
            <w:tcW w:w="668" w:type="dxa"/>
            <w:tcBorders>
              <w:left w:val="single" w:sz="4" w:space="0" w:color="auto"/>
              <w:right w:val="single" w:sz="4" w:space="0" w:color="auto"/>
            </w:tcBorders>
          </w:tcPr>
          <w:p w14:paraId="209DE4A3" w14:textId="77777777" w:rsidR="009B7C1B" w:rsidRDefault="009B7C1B" w:rsidP="009B7C1B">
            <w:pPr>
              <w:pStyle w:val="TAC"/>
              <w:rPr>
                <w:rFonts w:cs="Arial"/>
                <w:kern w:val="2"/>
                <w:lang w:eastAsia="ja-JP"/>
              </w:rPr>
            </w:pPr>
            <w:r>
              <w:t>n79</w:t>
            </w:r>
          </w:p>
        </w:tc>
        <w:tc>
          <w:tcPr>
            <w:tcW w:w="620" w:type="dxa"/>
            <w:tcBorders>
              <w:top w:val="single" w:sz="4" w:space="0" w:color="auto"/>
              <w:left w:val="single" w:sz="4" w:space="0" w:color="auto"/>
              <w:bottom w:val="single" w:sz="4" w:space="0" w:color="auto"/>
              <w:right w:val="single" w:sz="4" w:space="0" w:color="auto"/>
            </w:tcBorders>
          </w:tcPr>
          <w:p w14:paraId="6458F391"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4384DDEA" w14:textId="77777777" w:rsidR="009B7C1B" w:rsidRDefault="009B7C1B" w:rsidP="009B7C1B">
            <w:pPr>
              <w:pStyle w:val="TAC"/>
              <w:rPr>
                <w:rFonts w:cs="Arial"/>
                <w:kern w:val="2"/>
                <w:lang w:eastAsia="ja-JP"/>
              </w:rPr>
            </w:pPr>
          </w:p>
        </w:tc>
        <w:tc>
          <w:tcPr>
            <w:tcW w:w="620" w:type="dxa"/>
            <w:tcBorders>
              <w:top w:val="single" w:sz="4" w:space="0" w:color="auto"/>
              <w:left w:val="single" w:sz="4" w:space="0" w:color="auto"/>
              <w:bottom w:val="single" w:sz="4" w:space="0" w:color="auto"/>
              <w:right w:val="single" w:sz="4" w:space="0" w:color="auto"/>
            </w:tcBorders>
          </w:tcPr>
          <w:p w14:paraId="5B42247C" w14:textId="77777777" w:rsidR="009B7C1B" w:rsidRDefault="009B7C1B" w:rsidP="009B7C1B">
            <w:pPr>
              <w:pStyle w:val="TAC"/>
              <w:rPr>
                <w:rFonts w:cs="Arial"/>
                <w:kern w:val="2"/>
                <w:lang w:eastAsia="ja-JP"/>
              </w:rPr>
            </w:pPr>
          </w:p>
        </w:tc>
        <w:tc>
          <w:tcPr>
            <w:tcW w:w="620" w:type="dxa"/>
            <w:tcBorders>
              <w:top w:val="single" w:sz="4" w:space="0" w:color="auto"/>
              <w:left w:val="single" w:sz="4" w:space="0" w:color="auto"/>
              <w:bottom w:val="single" w:sz="4" w:space="0" w:color="auto"/>
              <w:right w:val="single" w:sz="4" w:space="0" w:color="auto"/>
            </w:tcBorders>
          </w:tcPr>
          <w:p w14:paraId="137E9805" w14:textId="77777777" w:rsidR="009B7C1B" w:rsidRDefault="009B7C1B" w:rsidP="009B7C1B">
            <w:pPr>
              <w:pStyle w:val="TAC"/>
              <w:rPr>
                <w:rFonts w:cs="Arial"/>
                <w:kern w:val="2"/>
                <w:lang w:eastAsia="ja-JP"/>
              </w:rPr>
            </w:pPr>
          </w:p>
        </w:tc>
        <w:tc>
          <w:tcPr>
            <w:tcW w:w="620" w:type="dxa"/>
            <w:tcBorders>
              <w:top w:val="single" w:sz="4" w:space="0" w:color="auto"/>
              <w:left w:val="single" w:sz="4" w:space="0" w:color="auto"/>
              <w:bottom w:val="single" w:sz="4" w:space="0" w:color="auto"/>
              <w:right w:val="single" w:sz="4" w:space="0" w:color="auto"/>
            </w:tcBorders>
          </w:tcPr>
          <w:p w14:paraId="7A9AABA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AB88D4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5107B4A" w14:textId="77777777" w:rsidR="009B7C1B" w:rsidRDefault="009B7C1B" w:rsidP="009B7C1B">
            <w:pPr>
              <w:pStyle w:val="TAC"/>
              <w:rPr>
                <w:rFonts w:cs="Arial"/>
                <w:kern w:val="2"/>
                <w:lang w:eastAsia="zh-CN"/>
              </w:rPr>
            </w:pPr>
            <w:r>
              <w:rPr>
                <w:rFonts w:cs="Arial"/>
                <w:kern w:val="2"/>
                <w:lang w:eastAsia="zh-CN"/>
              </w:rPr>
              <w:t>40</w:t>
            </w:r>
          </w:p>
        </w:tc>
        <w:tc>
          <w:tcPr>
            <w:tcW w:w="620" w:type="dxa"/>
            <w:tcBorders>
              <w:top w:val="single" w:sz="4" w:space="0" w:color="auto"/>
              <w:left w:val="single" w:sz="4" w:space="0" w:color="auto"/>
              <w:bottom w:val="single" w:sz="4" w:space="0" w:color="auto"/>
              <w:right w:val="single" w:sz="4" w:space="0" w:color="auto"/>
            </w:tcBorders>
          </w:tcPr>
          <w:p w14:paraId="54569CF3"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9CFF2AB"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599D3C2C"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01A4AB7"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0BB10315"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20D003BD"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672C39F9"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26B8EBA0"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1F3412F9" w14:textId="77777777" w:rsidR="009B7C1B" w:rsidRDefault="009B7C1B" w:rsidP="009B7C1B">
            <w:pPr>
              <w:pStyle w:val="TAC"/>
              <w:rPr>
                <w:lang w:eastAsia="zh-CN"/>
              </w:rPr>
            </w:pPr>
          </w:p>
        </w:tc>
      </w:tr>
      <w:tr w:rsidR="009B7C1B" w14:paraId="247DCEB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9474C7E" w14:textId="77777777" w:rsidR="009B7C1B" w:rsidRDefault="009B7C1B" w:rsidP="009B7C1B">
            <w:pPr>
              <w:pStyle w:val="TAC"/>
              <w:rPr>
                <w:lang w:eastAsia="ja-JP"/>
              </w:rPr>
            </w:pPr>
          </w:p>
        </w:tc>
        <w:tc>
          <w:tcPr>
            <w:tcW w:w="1650" w:type="dxa"/>
            <w:tcBorders>
              <w:top w:val="nil"/>
              <w:left w:val="single" w:sz="4" w:space="0" w:color="auto"/>
              <w:bottom w:val="single" w:sz="4" w:space="0" w:color="auto"/>
              <w:right w:val="single" w:sz="4" w:space="0" w:color="auto"/>
            </w:tcBorders>
            <w:shd w:val="clear" w:color="auto" w:fill="auto"/>
          </w:tcPr>
          <w:p w14:paraId="4F4E6BD8" w14:textId="77777777" w:rsidR="009B7C1B" w:rsidRDefault="009B7C1B" w:rsidP="009B7C1B">
            <w:pPr>
              <w:pStyle w:val="TAC"/>
              <w:rPr>
                <w:lang w:eastAsia="ja-JP"/>
              </w:rPr>
            </w:pPr>
          </w:p>
        </w:tc>
        <w:tc>
          <w:tcPr>
            <w:tcW w:w="668" w:type="dxa"/>
            <w:tcBorders>
              <w:left w:val="single" w:sz="4" w:space="0" w:color="auto"/>
              <w:right w:val="single" w:sz="4" w:space="0" w:color="auto"/>
            </w:tcBorders>
          </w:tcPr>
          <w:p w14:paraId="0E8C10CB" w14:textId="77777777" w:rsidR="009B7C1B" w:rsidRDefault="009B7C1B" w:rsidP="009B7C1B">
            <w:pPr>
              <w:pStyle w:val="TAC"/>
              <w:rPr>
                <w:rFonts w:cs="Arial"/>
                <w:kern w:val="2"/>
                <w:lang w:eastAsia="ja-JP"/>
              </w:rPr>
            </w:pPr>
            <w:r>
              <w:t>n257</w:t>
            </w:r>
          </w:p>
        </w:tc>
        <w:tc>
          <w:tcPr>
            <w:tcW w:w="620" w:type="dxa"/>
            <w:tcBorders>
              <w:top w:val="single" w:sz="4" w:space="0" w:color="auto"/>
              <w:left w:val="single" w:sz="4" w:space="0" w:color="auto"/>
              <w:bottom w:val="single" w:sz="4" w:space="0" w:color="auto"/>
              <w:right w:val="single" w:sz="4" w:space="0" w:color="auto"/>
            </w:tcBorders>
          </w:tcPr>
          <w:p w14:paraId="2E6CEEA0"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240B306A" w14:textId="77777777" w:rsidR="009B7C1B" w:rsidRDefault="009B7C1B" w:rsidP="009B7C1B">
            <w:pPr>
              <w:pStyle w:val="TAC"/>
              <w:rPr>
                <w:rFonts w:cs="Arial"/>
                <w:kern w:val="2"/>
                <w:lang w:eastAsia="ja-JP"/>
              </w:rPr>
            </w:pPr>
          </w:p>
        </w:tc>
        <w:tc>
          <w:tcPr>
            <w:tcW w:w="620" w:type="dxa"/>
            <w:tcBorders>
              <w:top w:val="single" w:sz="4" w:space="0" w:color="auto"/>
              <w:left w:val="single" w:sz="4" w:space="0" w:color="auto"/>
              <w:bottom w:val="single" w:sz="4" w:space="0" w:color="auto"/>
              <w:right w:val="single" w:sz="4" w:space="0" w:color="auto"/>
            </w:tcBorders>
          </w:tcPr>
          <w:p w14:paraId="5C4D2680" w14:textId="77777777" w:rsidR="009B7C1B" w:rsidRDefault="009B7C1B" w:rsidP="009B7C1B">
            <w:pPr>
              <w:pStyle w:val="TAC"/>
              <w:rPr>
                <w:rFonts w:cs="Arial"/>
                <w:kern w:val="2"/>
                <w:lang w:eastAsia="ja-JP"/>
              </w:rPr>
            </w:pPr>
          </w:p>
        </w:tc>
        <w:tc>
          <w:tcPr>
            <w:tcW w:w="620" w:type="dxa"/>
            <w:tcBorders>
              <w:top w:val="single" w:sz="4" w:space="0" w:color="auto"/>
              <w:left w:val="single" w:sz="4" w:space="0" w:color="auto"/>
              <w:bottom w:val="single" w:sz="4" w:space="0" w:color="auto"/>
              <w:right w:val="single" w:sz="4" w:space="0" w:color="auto"/>
            </w:tcBorders>
          </w:tcPr>
          <w:p w14:paraId="16CAEE18" w14:textId="77777777" w:rsidR="009B7C1B" w:rsidRDefault="009B7C1B" w:rsidP="009B7C1B">
            <w:pPr>
              <w:pStyle w:val="TAC"/>
              <w:rPr>
                <w:rFonts w:cs="Arial"/>
                <w:kern w:val="2"/>
                <w:lang w:eastAsia="ja-JP"/>
              </w:rPr>
            </w:pPr>
          </w:p>
        </w:tc>
        <w:tc>
          <w:tcPr>
            <w:tcW w:w="620" w:type="dxa"/>
            <w:tcBorders>
              <w:top w:val="single" w:sz="4" w:space="0" w:color="auto"/>
              <w:left w:val="single" w:sz="4" w:space="0" w:color="auto"/>
              <w:bottom w:val="single" w:sz="4" w:space="0" w:color="auto"/>
              <w:right w:val="single" w:sz="4" w:space="0" w:color="auto"/>
            </w:tcBorders>
          </w:tcPr>
          <w:p w14:paraId="021CD049"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266F318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2CBB395" w14:textId="77777777" w:rsidR="009B7C1B" w:rsidRDefault="009B7C1B" w:rsidP="009B7C1B">
            <w:pPr>
              <w:pStyle w:val="TAC"/>
              <w:rPr>
                <w:rFonts w:cs="Arial"/>
                <w:kern w:val="2"/>
                <w:lang w:eastAsia="ja-JP"/>
              </w:rPr>
            </w:pPr>
          </w:p>
        </w:tc>
        <w:tc>
          <w:tcPr>
            <w:tcW w:w="620" w:type="dxa"/>
            <w:tcBorders>
              <w:top w:val="single" w:sz="4" w:space="0" w:color="auto"/>
              <w:left w:val="single" w:sz="4" w:space="0" w:color="auto"/>
              <w:bottom w:val="single" w:sz="4" w:space="0" w:color="auto"/>
              <w:right w:val="single" w:sz="4" w:space="0" w:color="auto"/>
            </w:tcBorders>
          </w:tcPr>
          <w:p w14:paraId="2BB513B4"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5CC1992F"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A1E9424"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225EA6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39ECD5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4E381423"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58696FE2" w14:textId="77777777" w:rsidR="009B7C1B" w:rsidRDefault="009B7C1B" w:rsidP="009B7C1B">
            <w:pPr>
              <w:pStyle w:val="TAC"/>
              <w:rPr>
                <w:lang w:eastAsia="zh-CN"/>
              </w:rPr>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5FF623E4" w14:textId="77777777" w:rsidR="009B7C1B" w:rsidRDefault="009B7C1B" w:rsidP="009B7C1B">
            <w:pPr>
              <w:pStyle w:val="TAC"/>
              <w:rPr>
                <w:lang w:eastAsia="zh-CN"/>
              </w:rPr>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00CBC629" w14:textId="77777777" w:rsidR="009B7C1B" w:rsidRDefault="009B7C1B" w:rsidP="009B7C1B">
            <w:pPr>
              <w:pStyle w:val="TAC"/>
              <w:rPr>
                <w:lang w:eastAsia="zh-CN"/>
              </w:rPr>
            </w:pPr>
          </w:p>
        </w:tc>
      </w:tr>
      <w:tr w:rsidR="009B7C1B" w14:paraId="44922E90"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096F0DD5" w14:textId="77777777" w:rsidR="009B7C1B" w:rsidRDefault="009B7C1B" w:rsidP="009B7C1B">
            <w:pPr>
              <w:pStyle w:val="TAC"/>
            </w:pPr>
            <w:r>
              <w:t>CA_n77A-n79A-n257G</w:t>
            </w:r>
          </w:p>
        </w:tc>
        <w:tc>
          <w:tcPr>
            <w:tcW w:w="1650" w:type="dxa"/>
            <w:tcBorders>
              <w:left w:val="single" w:sz="4" w:space="0" w:color="auto"/>
              <w:bottom w:val="nil"/>
              <w:right w:val="single" w:sz="4" w:space="0" w:color="auto"/>
            </w:tcBorders>
            <w:shd w:val="clear" w:color="auto" w:fill="auto"/>
          </w:tcPr>
          <w:p w14:paraId="047265D5" w14:textId="77777777" w:rsidR="009B7C1B" w:rsidRDefault="009B7C1B" w:rsidP="009B7C1B">
            <w:pPr>
              <w:pStyle w:val="TAC"/>
              <w:rPr>
                <w:lang w:eastAsia="zh-CN"/>
              </w:rPr>
            </w:pPr>
            <w:r>
              <w:t>CA_n257G</w:t>
            </w:r>
          </w:p>
          <w:p w14:paraId="33B9561D" w14:textId="77777777" w:rsidR="009B7C1B" w:rsidRDefault="009B7C1B" w:rsidP="009B7C1B">
            <w:pPr>
              <w:pStyle w:val="TAC"/>
              <w:rPr>
                <w:lang w:eastAsia="zh-CN"/>
              </w:rPr>
            </w:pPr>
            <w:r>
              <w:rPr>
                <w:lang w:eastAsia="zh-CN"/>
              </w:rPr>
              <w:t>CA_n77A-n79A</w:t>
            </w:r>
          </w:p>
          <w:p w14:paraId="68295B6E" w14:textId="77777777" w:rsidR="009B7C1B" w:rsidRDefault="009B7C1B" w:rsidP="009B7C1B">
            <w:pPr>
              <w:pStyle w:val="TAC"/>
              <w:rPr>
                <w:rFonts w:cs="Arial"/>
                <w:lang w:eastAsia="zh-CN"/>
              </w:rPr>
            </w:pPr>
            <w:r>
              <w:rPr>
                <w:rFonts w:eastAsia="Yu Gothic" w:cs="Arial"/>
                <w:color w:val="000000"/>
                <w:szCs w:val="18"/>
              </w:rPr>
              <w:t>CA_n77A-n257A</w:t>
            </w:r>
          </w:p>
          <w:p w14:paraId="15A578B2" w14:textId="77777777" w:rsidR="009B7C1B" w:rsidRDefault="009B7C1B" w:rsidP="009B7C1B">
            <w:pPr>
              <w:pStyle w:val="TAC"/>
              <w:rPr>
                <w:rFonts w:cs="Arial"/>
                <w:lang w:eastAsia="zh-CN"/>
              </w:rPr>
            </w:pPr>
            <w:r>
              <w:rPr>
                <w:rFonts w:eastAsia="Yu Gothic" w:cs="Arial"/>
                <w:color w:val="000000"/>
                <w:szCs w:val="18"/>
              </w:rPr>
              <w:t>CA_n77A-n257G</w:t>
            </w:r>
          </w:p>
          <w:p w14:paraId="08140BDA" w14:textId="77777777" w:rsidR="009B7C1B" w:rsidRDefault="009B7C1B" w:rsidP="009B7C1B">
            <w:pPr>
              <w:pStyle w:val="TAC"/>
              <w:rPr>
                <w:rFonts w:cs="Arial"/>
                <w:lang w:eastAsia="zh-CN"/>
              </w:rPr>
            </w:pPr>
            <w:r>
              <w:rPr>
                <w:rFonts w:eastAsia="Yu Gothic" w:cs="Arial"/>
                <w:color w:val="000000"/>
                <w:szCs w:val="18"/>
              </w:rPr>
              <w:t>CA_n79A-n257A</w:t>
            </w:r>
          </w:p>
          <w:p w14:paraId="04174CBE" w14:textId="77777777" w:rsidR="009B7C1B" w:rsidRDefault="009B7C1B" w:rsidP="009B7C1B">
            <w:pPr>
              <w:pStyle w:val="TAC"/>
              <w:rPr>
                <w:lang w:eastAsia="zh-CN"/>
              </w:rPr>
            </w:pPr>
            <w:r>
              <w:rPr>
                <w:rFonts w:eastAsia="Yu Gothic" w:cs="Arial"/>
                <w:color w:val="000000"/>
                <w:szCs w:val="18"/>
              </w:rPr>
              <w:t>CA_n79A-n257G</w:t>
            </w:r>
          </w:p>
        </w:tc>
        <w:tc>
          <w:tcPr>
            <w:tcW w:w="668" w:type="dxa"/>
            <w:tcBorders>
              <w:left w:val="single" w:sz="4" w:space="0" w:color="auto"/>
              <w:right w:val="single" w:sz="4" w:space="0" w:color="auto"/>
            </w:tcBorders>
          </w:tcPr>
          <w:p w14:paraId="0CE7BE63"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317F99A2"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735A223" w14:textId="77777777" w:rsidR="009B7C1B" w:rsidRDefault="009B7C1B" w:rsidP="009B7C1B">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F99DABA" w14:textId="77777777" w:rsidR="009B7C1B" w:rsidRDefault="009B7C1B" w:rsidP="009B7C1B">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C68EC62" w14:textId="77777777" w:rsidR="009B7C1B" w:rsidRDefault="009B7C1B" w:rsidP="009B7C1B">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0414B23"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3EC47E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A8EEF4A" w14:textId="77777777" w:rsidR="009B7C1B" w:rsidRDefault="009B7C1B" w:rsidP="009B7C1B">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787EAE37"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2EEE66FF"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0AF21796"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47F8BE5"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2C267EB9" w14:textId="77777777" w:rsidR="009B7C1B" w:rsidRDefault="009B7C1B" w:rsidP="009B7C1B">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5BD85154"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4B4E05B"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7A0FB88E" w14:textId="77777777" w:rsidR="009B7C1B" w:rsidRDefault="009B7C1B" w:rsidP="009B7C1B">
            <w:pPr>
              <w:pStyle w:val="TAC"/>
            </w:pPr>
          </w:p>
        </w:tc>
        <w:tc>
          <w:tcPr>
            <w:tcW w:w="1237" w:type="dxa"/>
            <w:tcBorders>
              <w:left w:val="single" w:sz="4" w:space="0" w:color="auto"/>
              <w:bottom w:val="nil"/>
              <w:right w:val="single" w:sz="4" w:space="0" w:color="auto"/>
            </w:tcBorders>
            <w:shd w:val="clear" w:color="auto" w:fill="auto"/>
          </w:tcPr>
          <w:p w14:paraId="482813F3" w14:textId="77777777" w:rsidR="009B7C1B" w:rsidRDefault="009B7C1B" w:rsidP="009B7C1B">
            <w:pPr>
              <w:pStyle w:val="TAC"/>
              <w:rPr>
                <w:lang w:eastAsia="zh-CN"/>
              </w:rPr>
            </w:pPr>
            <w:r>
              <w:rPr>
                <w:lang w:eastAsia="zh-CN"/>
              </w:rPr>
              <w:t>0</w:t>
            </w:r>
          </w:p>
        </w:tc>
      </w:tr>
      <w:tr w:rsidR="009B7C1B" w14:paraId="3EE375CC"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711299F"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28769467" w14:textId="77777777" w:rsidR="009B7C1B" w:rsidRDefault="009B7C1B" w:rsidP="009B7C1B">
            <w:pPr>
              <w:pStyle w:val="TAC"/>
            </w:pPr>
          </w:p>
        </w:tc>
        <w:tc>
          <w:tcPr>
            <w:tcW w:w="668" w:type="dxa"/>
            <w:tcBorders>
              <w:left w:val="single" w:sz="4" w:space="0" w:color="auto"/>
              <w:right w:val="single" w:sz="4" w:space="0" w:color="auto"/>
            </w:tcBorders>
          </w:tcPr>
          <w:p w14:paraId="6827EC83" w14:textId="77777777" w:rsidR="009B7C1B" w:rsidRDefault="009B7C1B" w:rsidP="009B7C1B">
            <w:pPr>
              <w:pStyle w:val="TAC"/>
            </w:pPr>
            <w:r>
              <w:t>n79</w:t>
            </w:r>
          </w:p>
        </w:tc>
        <w:tc>
          <w:tcPr>
            <w:tcW w:w="620" w:type="dxa"/>
            <w:tcBorders>
              <w:top w:val="single" w:sz="4" w:space="0" w:color="auto"/>
              <w:left w:val="single" w:sz="4" w:space="0" w:color="auto"/>
              <w:bottom w:val="single" w:sz="4" w:space="0" w:color="auto"/>
              <w:right w:val="single" w:sz="4" w:space="0" w:color="auto"/>
            </w:tcBorders>
          </w:tcPr>
          <w:p w14:paraId="5EA9472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F1BED7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D722549"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F0D0B54"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2787CFD"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435FF045"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291524B" w14:textId="77777777" w:rsidR="009B7C1B" w:rsidRDefault="009B7C1B" w:rsidP="009B7C1B">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2C0EEF2C"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53FA425A"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42D04898"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B7DB726"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30E81508"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27BA0C8"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6BD4006E"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3F216BC1"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002FA542" w14:textId="77777777" w:rsidR="009B7C1B" w:rsidRDefault="009B7C1B" w:rsidP="009B7C1B">
            <w:pPr>
              <w:pStyle w:val="TAC"/>
              <w:rPr>
                <w:lang w:eastAsia="zh-CN"/>
              </w:rPr>
            </w:pPr>
          </w:p>
        </w:tc>
      </w:tr>
      <w:tr w:rsidR="009B7C1B" w14:paraId="48125865"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372ADC04"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02476391" w14:textId="77777777" w:rsidR="009B7C1B" w:rsidRDefault="009B7C1B" w:rsidP="009B7C1B">
            <w:pPr>
              <w:pStyle w:val="TAC"/>
            </w:pPr>
          </w:p>
        </w:tc>
        <w:tc>
          <w:tcPr>
            <w:tcW w:w="668" w:type="dxa"/>
            <w:tcBorders>
              <w:left w:val="single" w:sz="4" w:space="0" w:color="auto"/>
              <w:right w:val="single" w:sz="4" w:space="0" w:color="auto"/>
            </w:tcBorders>
          </w:tcPr>
          <w:p w14:paraId="07C36A8D" w14:textId="77777777" w:rsidR="009B7C1B" w:rsidRDefault="009B7C1B" w:rsidP="009B7C1B">
            <w:pPr>
              <w:pStyle w:val="TAC"/>
            </w:pPr>
            <w:r>
              <w:t>n257</w:t>
            </w:r>
          </w:p>
        </w:tc>
        <w:tc>
          <w:tcPr>
            <w:tcW w:w="9394" w:type="dxa"/>
            <w:gridSpan w:val="15"/>
            <w:tcBorders>
              <w:left w:val="single" w:sz="4" w:space="0" w:color="auto"/>
              <w:right w:val="single" w:sz="4" w:space="0" w:color="auto"/>
            </w:tcBorders>
          </w:tcPr>
          <w:p w14:paraId="6EDB5187" w14:textId="77777777" w:rsidR="009B7C1B" w:rsidRDefault="009B7C1B" w:rsidP="009B7C1B">
            <w:pPr>
              <w:pStyle w:val="TAC"/>
            </w:pPr>
            <w:r>
              <w:t>CA_n257G</w:t>
            </w:r>
          </w:p>
        </w:tc>
        <w:tc>
          <w:tcPr>
            <w:tcW w:w="1237" w:type="dxa"/>
            <w:tcBorders>
              <w:top w:val="nil"/>
              <w:left w:val="single" w:sz="4" w:space="0" w:color="auto"/>
              <w:bottom w:val="single" w:sz="4" w:space="0" w:color="auto"/>
              <w:right w:val="single" w:sz="4" w:space="0" w:color="auto"/>
            </w:tcBorders>
            <w:shd w:val="clear" w:color="auto" w:fill="auto"/>
          </w:tcPr>
          <w:p w14:paraId="6ED3A29D" w14:textId="77777777" w:rsidR="009B7C1B" w:rsidRDefault="009B7C1B" w:rsidP="009B7C1B">
            <w:pPr>
              <w:pStyle w:val="TAC"/>
              <w:rPr>
                <w:lang w:eastAsia="zh-CN"/>
              </w:rPr>
            </w:pPr>
          </w:p>
        </w:tc>
      </w:tr>
      <w:tr w:rsidR="009B7C1B" w14:paraId="57C6FF9F"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02D6022C" w14:textId="77777777" w:rsidR="009B7C1B" w:rsidRDefault="009B7C1B" w:rsidP="009B7C1B">
            <w:pPr>
              <w:pStyle w:val="TAC"/>
            </w:pPr>
            <w:r>
              <w:t>CA_n77A-n79A-n257H</w:t>
            </w:r>
          </w:p>
        </w:tc>
        <w:tc>
          <w:tcPr>
            <w:tcW w:w="1650" w:type="dxa"/>
            <w:tcBorders>
              <w:left w:val="single" w:sz="4" w:space="0" w:color="auto"/>
              <w:bottom w:val="nil"/>
              <w:right w:val="single" w:sz="4" w:space="0" w:color="auto"/>
            </w:tcBorders>
            <w:shd w:val="clear" w:color="auto" w:fill="auto"/>
          </w:tcPr>
          <w:p w14:paraId="671DFF8A" w14:textId="77777777" w:rsidR="009B7C1B" w:rsidRDefault="009B7C1B" w:rsidP="009B7C1B">
            <w:pPr>
              <w:pStyle w:val="TAC"/>
            </w:pPr>
            <w:r>
              <w:t>CA_n257G</w:t>
            </w:r>
          </w:p>
          <w:p w14:paraId="04E13BC3" w14:textId="77777777" w:rsidR="009B7C1B" w:rsidRDefault="009B7C1B" w:rsidP="009B7C1B">
            <w:pPr>
              <w:pStyle w:val="TAL"/>
              <w:jc w:val="center"/>
              <w:rPr>
                <w:lang w:eastAsia="zh-CN"/>
              </w:rPr>
            </w:pPr>
            <w:r>
              <w:t>CA_n257H</w:t>
            </w:r>
          </w:p>
          <w:p w14:paraId="4FBE5E2A" w14:textId="77777777" w:rsidR="009B7C1B" w:rsidRDefault="009B7C1B" w:rsidP="009B7C1B">
            <w:pPr>
              <w:pStyle w:val="TAL"/>
              <w:jc w:val="center"/>
              <w:rPr>
                <w:lang w:eastAsia="zh-CN"/>
              </w:rPr>
            </w:pPr>
            <w:r>
              <w:rPr>
                <w:lang w:eastAsia="zh-CN"/>
              </w:rPr>
              <w:t>CA_n77A-n79A</w:t>
            </w:r>
          </w:p>
          <w:p w14:paraId="552F3F2F" w14:textId="77777777" w:rsidR="009B7C1B" w:rsidRDefault="009B7C1B" w:rsidP="009B7C1B">
            <w:pPr>
              <w:pStyle w:val="TAL"/>
              <w:jc w:val="center"/>
              <w:rPr>
                <w:lang w:eastAsia="zh-CN"/>
              </w:rPr>
            </w:pPr>
            <w:r>
              <w:rPr>
                <w:lang w:eastAsia="zh-CN"/>
              </w:rPr>
              <w:t>CA_n77A-n257A</w:t>
            </w:r>
          </w:p>
          <w:p w14:paraId="1097C452" w14:textId="77777777" w:rsidR="009B7C1B" w:rsidRDefault="009B7C1B" w:rsidP="009B7C1B">
            <w:pPr>
              <w:pStyle w:val="TAL"/>
              <w:jc w:val="center"/>
              <w:rPr>
                <w:lang w:eastAsia="zh-CN"/>
              </w:rPr>
            </w:pPr>
            <w:r>
              <w:rPr>
                <w:lang w:eastAsia="zh-CN"/>
              </w:rPr>
              <w:t>CA_n77A-n257G</w:t>
            </w:r>
          </w:p>
          <w:p w14:paraId="295333E4" w14:textId="77777777" w:rsidR="009B7C1B" w:rsidRDefault="009B7C1B" w:rsidP="009B7C1B">
            <w:pPr>
              <w:pStyle w:val="TAL"/>
              <w:jc w:val="center"/>
              <w:rPr>
                <w:lang w:eastAsia="zh-CN"/>
              </w:rPr>
            </w:pPr>
            <w:r>
              <w:rPr>
                <w:lang w:eastAsia="zh-CN"/>
              </w:rPr>
              <w:t>CA_n77A-n257H</w:t>
            </w:r>
          </w:p>
          <w:p w14:paraId="77FA6AD8" w14:textId="77777777" w:rsidR="009B7C1B" w:rsidRDefault="009B7C1B" w:rsidP="009B7C1B">
            <w:pPr>
              <w:pStyle w:val="TAL"/>
              <w:jc w:val="center"/>
              <w:rPr>
                <w:lang w:eastAsia="zh-CN"/>
              </w:rPr>
            </w:pPr>
            <w:r>
              <w:rPr>
                <w:lang w:eastAsia="zh-CN"/>
              </w:rPr>
              <w:t>CA_n79A-n257A</w:t>
            </w:r>
          </w:p>
          <w:p w14:paraId="5CE1E970" w14:textId="77777777" w:rsidR="009B7C1B" w:rsidRDefault="009B7C1B" w:rsidP="009B7C1B">
            <w:pPr>
              <w:pStyle w:val="TAL"/>
              <w:jc w:val="center"/>
              <w:rPr>
                <w:lang w:eastAsia="zh-CN"/>
              </w:rPr>
            </w:pPr>
            <w:r>
              <w:rPr>
                <w:lang w:eastAsia="zh-CN"/>
              </w:rPr>
              <w:t>CA_n79A-n257G</w:t>
            </w:r>
          </w:p>
          <w:p w14:paraId="61C54906" w14:textId="77777777" w:rsidR="009B7C1B" w:rsidRDefault="009B7C1B" w:rsidP="009B7C1B">
            <w:pPr>
              <w:pStyle w:val="TAL"/>
              <w:jc w:val="center"/>
              <w:rPr>
                <w:lang w:eastAsia="zh-CN"/>
              </w:rPr>
            </w:pPr>
            <w:r>
              <w:rPr>
                <w:lang w:eastAsia="zh-CN"/>
              </w:rPr>
              <w:t>CA_n79A-n257H</w:t>
            </w:r>
          </w:p>
        </w:tc>
        <w:tc>
          <w:tcPr>
            <w:tcW w:w="668" w:type="dxa"/>
            <w:tcBorders>
              <w:left w:val="single" w:sz="4" w:space="0" w:color="auto"/>
              <w:right w:val="single" w:sz="4" w:space="0" w:color="auto"/>
            </w:tcBorders>
          </w:tcPr>
          <w:p w14:paraId="688F5520"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5DC1A6AF"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9245D4A" w14:textId="77777777" w:rsidR="009B7C1B" w:rsidRDefault="009B7C1B" w:rsidP="009B7C1B">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31BD84B" w14:textId="77777777" w:rsidR="009B7C1B" w:rsidRDefault="009B7C1B" w:rsidP="009B7C1B">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E458B1D" w14:textId="77777777" w:rsidR="009B7C1B" w:rsidRDefault="009B7C1B" w:rsidP="009B7C1B">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CF6B784"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FEB36F0"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DA79C48" w14:textId="77777777" w:rsidR="009B7C1B" w:rsidRDefault="009B7C1B" w:rsidP="009B7C1B">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2223632E"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42A09A47"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264B62F9"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520A161"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3FDBE58C" w14:textId="77777777" w:rsidR="009B7C1B" w:rsidRDefault="009B7C1B" w:rsidP="009B7C1B">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7202077E"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52E67298"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6DC71AF1" w14:textId="77777777" w:rsidR="009B7C1B" w:rsidRDefault="009B7C1B" w:rsidP="009B7C1B">
            <w:pPr>
              <w:pStyle w:val="TAC"/>
            </w:pPr>
          </w:p>
        </w:tc>
        <w:tc>
          <w:tcPr>
            <w:tcW w:w="1237" w:type="dxa"/>
            <w:tcBorders>
              <w:left w:val="single" w:sz="4" w:space="0" w:color="auto"/>
              <w:bottom w:val="nil"/>
              <w:right w:val="single" w:sz="4" w:space="0" w:color="auto"/>
            </w:tcBorders>
            <w:shd w:val="clear" w:color="auto" w:fill="auto"/>
          </w:tcPr>
          <w:p w14:paraId="0A6174B5" w14:textId="77777777" w:rsidR="009B7C1B" w:rsidRDefault="009B7C1B" w:rsidP="009B7C1B">
            <w:pPr>
              <w:pStyle w:val="TAC"/>
              <w:rPr>
                <w:lang w:eastAsia="zh-CN"/>
              </w:rPr>
            </w:pPr>
            <w:r>
              <w:rPr>
                <w:lang w:eastAsia="zh-CN"/>
              </w:rPr>
              <w:t>0</w:t>
            </w:r>
          </w:p>
        </w:tc>
      </w:tr>
      <w:tr w:rsidR="009B7C1B" w14:paraId="7D2FB33E"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84955A0"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00668CF5" w14:textId="77777777" w:rsidR="009B7C1B" w:rsidRDefault="009B7C1B" w:rsidP="009B7C1B">
            <w:pPr>
              <w:pStyle w:val="TAC"/>
            </w:pPr>
          </w:p>
        </w:tc>
        <w:tc>
          <w:tcPr>
            <w:tcW w:w="668" w:type="dxa"/>
            <w:tcBorders>
              <w:left w:val="single" w:sz="4" w:space="0" w:color="auto"/>
              <w:right w:val="single" w:sz="4" w:space="0" w:color="auto"/>
            </w:tcBorders>
          </w:tcPr>
          <w:p w14:paraId="793A3E76" w14:textId="77777777" w:rsidR="009B7C1B" w:rsidRDefault="009B7C1B" w:rsidP="009B7C1B">
            <w:pPr>
              <w:pStyle w:val="TAC"/>
            </w:pPr>
            <w:r>
              <w:t>n79</w:t>
            </w:r>
          </w:p>
        </w:tc>
        <w:tc>
          <w:tcPr>
            <w:tcW w:w="620" w:type="dxa"/>
            <w:tcBorders>
              <w:top w:val="single" w:sz="4" w:space="0" w:color="auto"/>
              <w:left w:val="single" w:sz="4" w:space="0" w:color="auto"/>
              <w:bottom w:val="single" w:sz="4" w:space="0" w:color="auto"/>
              <w:right w:val="single" w:sz="4" w:space="0" w:color="auto"/>
            </w:tcBorders>
          </w:tcPr>
          <w:p w14:paraId="4A7B1C32"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FF57E9B"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806F559"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DFF26AD"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407BC8C3"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7D1BBE0"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42174D0" w14:textId="77777777" w:rsidR="009B7C1B" w:rsidRDefault="009B7C1B" w:rsidP="009B7C1B">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428B33BE"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714CD451"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2B7A0E87"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48C287D"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0FF9F5E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35BD5D2"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75269B86"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65295365"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7D71434C" w14:textId="77777777" w:rsidR="009B7C1B" w:rsidRDefault="009B7C1B" w:rsidP="009B7C1B">
            <w:pPr>
              <w:pStyle w:val="TAC"/>
              <w:rPr>
                <w:lang w:eastAsia="zh-CN"/>
              </w:rPr>
            </w:pPr>
          </w:p>
        </w:tc>
      </w:tr>
      <w:tr w:rsidR="009B7C1B" w14:paraId="0392D425"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29FC3C73"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CA7C30C" w14:textId="77777777" w:rsidR="009B7C1B" w:rsidRDefault="009B7C1B" w:rsidP="009B7C1B">
            <w:pPr>
              <w:pStyle w:val="TAC"/>
            </w:pPr>
          </w:p>
        </w:tc>
        <w:tc>
          <w:tcPr>
            <w:tcW w:w="668" w:type="dxa"/>
            <w:tcBorders>
              <w:left w:val="single" w:sz="4" w:space="0" w:color="auto"/>
              <w:right w:val="single" w:sz="4" w:space="0" w:color="auto"/>
            </w:tcBorders>
          </w:tcPr>
          <w:p w14:paraId="5AF270D5" w14:textId="77777777" w:rsidR="009B7C1B" w:rsidRDefault="009B7C1B" w:rsidP="009B7C1B">
            <w:pPr>
              <w:pStyle w:val="TAC"/>
            </w:pPr>
            <w:r>
              <w:t>n257</w:t>
            </w:r>
          </w:p>
        </w:tc>
        <w:tc>
          <w:tcPr>
            <w:tcW w:w="9394" w:type="dxa"/>
            <w:gridSpan w:val="15"/>
            <w:tcBorders>
              <w:left w:val="single" w:sz="4" w:space="0" w:color="auto"/>
              <w:right w:val="single" w:sz="4" w:space="0" w:color="auto"/>
            </w:tcBorders>
          </w:tcPr>
          <w:p w14:paraId="21DF948A" w14:textId="77777777" w:rsidR="009B7C1B" w:rsidRDefault="009B7C1B" w:rsidP="009B7C1B">
            <w:pPr>
              <w:pStyle w:val="TAC"/>
            </w:pPr>
            <w:r>
              <w:t>CA_n257H</w:t>
            </w:r>
          </w:p>
        </w:tc>
        <w:tc>
          <w:tcPr>
            <w:tcW w:w="1237" w:type="dxa"/>
            <w:tcBorders>
              <w:top w:val="nil"/>
              <w:left w:val="single" w:sz="4" w:space="0" w:color="auto"/>
              <w:bottom w:val="single" w:sz="4" w:space="0" w:color="auto"/>
              <w:right w:val="single" w:sz="4" w:space="0" w:color="auto"/>
            </w:tcBorders>
            <w:shd w:val="clear" w:color="auto" w:fill="auto"/>
          </w:tcPr>
          <w:p w14:paraId="195240F6" w14:textId="77777777" w:rsidR="009B7C1B" w:rsidRDefault="009B7C1B" w:rsidP="009B7C1B">
            <w:pPr>
              <w:pStyle w:val="TAC"/>
              <w:rPr>
                <w:lang w:eastAsia="zh-CN"/>
              </w:rPr>
            </w:pPr>
          </w:p>
        </w:tc>
      </w:tr>
      <w:tr w:rsidR="009B7C1B" w14:paraId="5DD71193"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32E13A74" w14:textId="77777777" w:rsidR="009B7C1B" w:rsidRDefault="009B7C1B" w:rsidP="009B7C1B">
            <w:pPr>
              <w:pStyle w:val="TAC"/>
            </w:pPr>
            <w:r>
              <w:t>CA_n77A-n79A-n257I</w:t>
            </w:r>
          </w:p>
        </w:tc>
        <w:tc>
          <w:tcPr>
            <w:tcW w:w="1650" w:type="dxa"/>
            <w:tcBorders>
              <w:left w:val="single" w:sz="4" w:space="0" w:color="auto"/>
              <w:bottom w:val="nil"/>
              <w:right w:val="single" w:sz="4" w:space="0" w:color="auto"/>
            </w:tcBorders>
            <w:shd w:val="clear" w:color="auto" w:fill="auto"/>
          </w:tcPr>
          <w:p w14:paraId="058C31A9" w14:textId="77777777" w:rsidR="009B7C1B" w:rsidRDefault="009B7C1B" w:rsidP="009B7C1B">
            <w:pPr>
              <w:pStyle w:val="TAC"/>
            </w:pPr>
            <w:r>
              <w:t>CA_n257G</w:t>
            </w:r>
          </w:p>
          <w:p w14:paraId="6E59D8BD" w14:textId="77777777" w:rsidR="009B7C1B" w:rsidRDefault="009B7C1B" w:rsidP="009B7C1B">
            <w:pPr>
              <w:pStyle w:val="TAC"/>
            </w:pPr>
            <w:r>
              <w:t>CA_n257H</w:t>
            </w:r>
          </w:p>
          <w:p w14:paraId="07DCBB48" w14:textId="77777777" w:rsidR="009B7C1B" w:rsidRDefault="009B7C1B" w:rsidP="009B7C1B">
            <w:pPr>
              <w:pStyle w:val="TAL"/>
              <w:jc w:val="center"/>
              <w:rPr>
                <w:lang w:eastAsia="zh-CN"/>
              </w:rPr>
            </w:pPr>
            <w:r>
              <w:t>CA_n257I</w:t>
            </w:r>
          </w:p>
          <w:p w14:paraId="3A096CEF" w14:textId="77777777" w:rsidR="009B7C1B" w:rsidRDefault="009B7C1B" w:rsidP="009B7C1B">
            <w:pPr>
              <w:pStyle w:val="TAL"/>
              <w:jc w:val="center"/>
              <w:rPr>
                <w:lang w:eastAsia="zh-CN"/>
              </w:rPr>
            </w:pPr>
            <w:r>
              <w:rPr>
                <w:lang w:eastAsia="zh-CN"/>
              </w:rPr>
              <w:t>CA_n77A-n79A</w:t>
            </w:r>
          </w:p>
          <w:p w14:paraId="16A4D402" w14:textId="77777777" w:rsidR="009B7C1B" w:rsidRDefault="009B7C1B" w:rsidP="009B7C1B">
            <w:pPr>
              <w:pStyle w:val="TAC"/>
              <w:rPr>
                <w:rFonts w:cs="Arial"/>
                <w:lang w:eastAsia="zh-CN"/>
              </w:rPr>
            </w:pPr>
            <w:r>
              <w:t>CA_n77A-n257A</w:t>
            </w:r>
          </w:p>
          <w:p w14:paraId="4C6619A2" w14:textId="77777777" w:rsidR="009B7C1B" w:rsidRDefault="009B7C1B" w:rsidP="009B7C1B">
            <w:pPr>
              <w:pStyle w:val="TAC"/>
              <w:rPr>
                <w:rFonts w:cs="Arial"/>
                <w:lang w:eastAsia="zh-CN"/>
              </w:rPr>
            </w:pPr>
            <w:r>
              <w:t>CA_n77A-n257G</w:t>
            </w:r>
          </w:p>
          <w:p w14:paraId="03F22B94" w14:textId="77777777" w:rsidR="009B7C1B" w:rsidRDefault="009B7C1B" w:rsidP="009B7C1B">
            <w:pPr>
              <w:pStyle w:val="TAC"/>
              <w:rPr>
                <w:rFonts w:cs="Arial"/>
                <w:lang w:eastAsia="zh-CN"/>
              </w:rPr>
            </w:pPr>
            <w:r>
              <w:t>CA_n77A-n257H</w:t>
            </w:r>
          </w:p>
          <w:p w14:paraId="7C7E8A6E" w14:textId="77777777" w:rsidR="009B7C1B" w:rsidRDefault="009B7C1B" w:rsidP="009B7C1B">
            <w:pPr>
              <w:pStyle w:val="TAC"/>
              <w:rPr>
                <w:rFonts w:cs="Arial"/>
                <w:lang w:eastAsia="zh-CN"/>
              </w:rPr>
            </w:pPr>
            <w:r>
              <w:t>CA_n77A-n257I</w:t>
            </w:r>
          </w:p>
          <w:p w14:paraId="1D918A9C" w14:textId="77777777" w:rsidR="009B7C1B" w:rsidRDefault="009B7C1B" w:rsidP="009B7C1B">
            <w:pPr>
              <w:pStyle w:val="TAC"/>
              <w:rPr>
                <w:rFonts w:cs="Arial"/>
                <w:lang w:eastAsia="zh-CN"/>
              </w:rPr>
            </w:pPr>
            <w:r>
              <w:t>CA_n79A-n257A</w:t>
            </w:r>
          </w:p>
          <w:p w14:paraId="737F44D5" w14:textId="77777777" w:rsidR="009B7C1B" w:rsidRDefault="009B7C1B" w:rsidP="009B7C1B">
            <w:pPr>
              <w:pStyle w:val="TAC"/>
              <w:rPr>
                <w:rFonts w:cs="Arial"/>
                <w:lang w:eastAsia="zh-CN"/>
              </w:rPr>
            </w:pPr>
            <w:r>
              <w:t>CA_n79A-n257G</w:t>
            </w:r>
          </w:p>
          <w:p w14:paraId="74808820" w14:textId="77777777" w:rsidR="009B7C1B" w:rsidRDefault="009B7C1B" w:rsidP="009B7C1B">
            <w:pPr>
              <w:pStyle w:val="TAC"/>
              <w:rPr>
                <w:rFonts w:cs="Arial"/>
                <w:lang w:eastAsia="zh-CN"/>
              </w:rPr>
            </w:pPr>
            <w:r>
              <w:t>CA_n79A-n257H</w:t>
            </w:r>
          </w:p>
          <w:p w14:paraId="01F3316F" w14:textId="77777777" w:rsidR="009B7C1B" w:rsidRDefault="009B7C1B" w:rsidP="009B7C1B">
            <w:pPr>
              <w:pStyle w:val="TAL"/>
              <w:jc w:val="center"/>
              <w:rPr>
                <w:lang w:eastAsia="zh-CN"/>
              </w:rPr>
            </w:pPr>
            <w:r>
              <w:t>CA_n79A-n257I</w:t>
            </w:r>
          </w:p>
        </w:tc>
        <w:tc>
          <w:tcPr>
            <w:tcW w:w="668" w:type="dxa"/>
            <w:tcBorders>
              <w:left w:val="single" w:sz="4" w:space="0" w:color="auto"/>
              <w:right w:val="single" w:sz="4" w:space="0" w:color="auto"/>
            </w:tcBorders>
          </w:tcPr>
          <w:p w14:paraId="69BC21E6"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716D65B2"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CE35926" w14:textId="77777777" w:rsidR="009B7C1B" w:rsidRDefault="009B7C1B" w:rsidP="009B7C1B">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8DFC779" w14:textId="77777777" w:rsidR="009B7C1B" w:rsidRDefault="009B7C1B" w:rsidP="009B7C1B">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BF41712" w14:textId="77777777" w:rsidR="009B7C1B" w:rsidRDefault="009B7C1B" w:rsidP="009B7C1B">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E25C42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9E342B1"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E826C6D" w14:textId="77777777" w:rsidR="009B7C1B" w:rsidRDefault="009B7C1B" w:rsidP="009B7C1B">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0C864946"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6B5B456"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53D3F9AB"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61DF854"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46CC74E0" w14:textId="77777777" w:rsidR="009B7C1B" w:rsidRDefault="009B7C1B" w:rsidP="009B7C1B">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2CAC7E5B"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70783FBF"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503288A8" w14:textId="77777777" w:rsidR="009B7C1B" w:rsidRDefault="009B7C1B" w:rsidP="009B7C1B">
            <w:pPr>
              <w:pStyle w:val="TAC"/>
            </w:pPr>
          </w:p>
        </w:tc>
        <w:tc>
          <w:tcPr>
            <w:tcW w:w="1237" w:type="dxa"/>
            <w:tcBorders>
              <w:left w:val="single" w:sz="4" w:space="0" w:color="auto"/>
              <w:bottom w:val="nil"/>
              <w:right w:val="single" w:sz="4" w:space="0" w:color="auto"/>
            </w:tcBorders>
            <w:shd w:val="clear" w:color="auto" w:fill="auto"/>
          </w:tcPr>
          <w:p w14:paraId="3DB1820D" w14:textId="77777777" w:rsidR="009B7C1B" w:rsidRDefault="009B7C1B" w:rsidP="009B7C1B">
            <w:pPr>
              <w:pStyle w:val="TAC"/>
              <w:rPr>
                <w:lang w:eastAsia="zh-CN"/>
              </w:rPr>
            </w:pPr>
            <w:r>
              <w:rPr>
                <w:lang w:eastAsia="zh-CN"/>
              </w:rPr>
              <w:t>0</w:t>
            </w:r>
          </w:p>
        </w:tc>
      </w:tr>
      <w:tr w:rsidR="009B7C1B" w14:paraId="32A1B74C"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ECA20FA"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4B5FD1DD" w14:textId="77777777" w:rsidR="009B7C1B" w:rsidRDefault="009B7C1B" w:rsidP="009B7C1B">
            <w:pPr>
              <w:pStyle w:val="TAC"/>
            </w:pPr>
          </w:p>
        </w:tc>
        <w:tc>
          <w:tcPr>
            <w:tcW w:w="668" w:type="dxa"/>
            <w:tcBorders>
              <w:left w:val="single" w:sz="4" w:space="0" w:color="auto"/>
              <w:right w:val="single" w:sz="4" w:space="0" w:color="auto"/>
            </w:tcBorders>
          </w:tcPr>
          <w:p w14:paraId="3602EA38" w14:textId="77777777" w:rsidR="009B7C1B" w:rsidRDefault="009B7C1B" w:rsidP="009B7C1B">
            <w:pPr>
              <w:pStyle w:val="TAC"/>
            </w:pPr>
            <w:r>
              <w:t>n79</w:t>
            </w:r>
          </w:p>
        </w:tc>
        <w:tc>
          <w:tcPr>
            <w:tcW w:w="620" w:type="dxa"/>
            <w:tcBorders>
              <w:top w:val="single" w:sz="4" w:space="0" w:color="auto"/>
              <w:left w:val="single" w:sz="4" w:space="0" w:color="auto"/>
              <w:bottom w:val="single" w:sz="4" w:space="0" w:color="auto"/>
              <w:right w:val="single" w:sz="4" w:space="0" w:color="auto"/>
            </w:tcBorders>
          </w:tcPr>
          <w:p w14:paraId="28E04581"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ED73390"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0E20303"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99A72E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5375945"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76872E1"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4D0BC7CD" w14:textId="77777777" w:rsidR="009B7C1B" w:rsidRDefault="009B7C1B" w:rsidP="009B7C1B">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57FCE7CD"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C5585A2"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17F4496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1AFEA8E"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24C5F4AC"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9482EF8"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413EBAAF"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1E8C9635"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126B1F70" w14:textId="77777777" w:rsidR="009B7C1B" w:rsidRDefault="009B7C1B" w:rsidP="009B7C1B">
            <w:pPr>
              <w:pStyle w:val="TAC"/>
              <w:rPr>
                <w:lang w:eastAsia="zh-CN"/>
              </w:rPr>
            </w:pPr>
          </w:p>
        </w:tc>
      </w:tr>
      <w:tr w:rsidR="009B7C1B" w14:paraId="3E554C67"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0101AD83"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386A3855" w14:textId="77777777" w:rsidR="009B7C1B" w:rsidRDefault="009B7C1B" w:rsidP="009B7C1B">
            <w:pPr>
              <w:pStyle w:val="TAC"/>
            </w:pPr>
          </w:p>
        </w:tc>
        <w:tc>
          <w:tcPr>
            <w:tcW w:w="668" w:type="dxa"/>
            <w:tcBorders>
              <w:left w:val="single" w:sz="4" w:space="0" w:color="auto"/>
              <w:right w:val="single" w:sz="4" w:space="0" w:color="auto"/>
            </w:tcBorders>
          </w:tcPr>
          <w:p w14:paraId="5DFFE221" w14:textId="77777777" w:rsidR="009B7C1B" w:rsidRDefault="009B7C1B" w:rsidP="009B7C1B">
            <w:pPr>
              <w:pStyle w:val="TAC"/>
            </w:pPr>
            <w:r>
              <w:t>n257</w:t>
            </w:r>
          </w:p>
        </w:tc>
        <w:tc>
          <w:tcPr>
            <w:tcW w:w="9394" w:type="dxa"/>
            <w:gridSpan w:val="15"/>
            <w:tcBorders>
              <w:left w:val="single" w:sz="4" w:space="0" w:color="auto"/>
              <w:right w:val="single" w:sz="4" w:space="0" w:color="auto"/>
            </w:tcBorders>
          </w:tcPr>
          <w:p w14:paraId="3C92FBB5" w14:textId="6BBA3F09" w:rsidR="009B7C1B" w:rsidRDefault="009B7C1B" w:rsidP="009B7C1B">
            <w:pPr>
              <w:pStyle w:val="TAC"/>
            </w:pPr>
            <w:r>
              <w:t>CA_n257I</w:t>
            </w:r>
          </w:p>
        </w:tc>
        <w:tc>
          <w:tcPr>
            <w:tcW w:w="1237" w:type="dxa"/>
            <w:tcBorders>
              <w:top w:val="nil"/>
              <w:left w:val="single" w:sz="4" w:space="0" w:color="auto"/>
              <w:bottom w:val="single" w:sz="4" w:space="0" w:color="auto"/>
              <w:right w:val="single" w:sz="4" w:space="0" w:color="auto"/>
            </w:tcBorders>
            <w:shd w:val="clear" w:color="auto" w:fill="auto"/>
          </w:tcPr>
          <w:p w14:paraId="6DCF21EC" w14:textId="77777777" w:rsidR="009B7C1B" w:rsidRDefault="009B7C1B" w:rsidP="009B7C1B">
            <w:pPr>
              <w:pStyle w:val="TAC"/>
              <w:rPr>
                <w:lang w:eastAsia="zh-CN"/>
              </w:rPr>
            </w:pPr>
          </w:p>
        </w:tc>
      </w:tr>
      <w:tr w:rsidR="009B7C1B" w14:paraId="288CFD82"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6960D405" w14:textId="77777777" w:rsidR="009B7C1B" w:rsidRDefault="009B7C1B" w:rsidP="009B7C1B">
            <w:pPr>
              <w:pStyle w:val="TAC"/>
            </w:pPr>
            <w:r>
              <w:t>CA_n77(2A)-n79A-n257A</w:t>
            </w:r>
          </w:p>
        </w:tc>
        <w:tc>
          <w:tcPr>
            <w:tcW w:w="1650" w:type="dxa"/>
            <w:tcBorders>
              <w:left w:val="single" w:sz="4" w:space="0" w:color="auto"/>
              <w:bottom w:val="nil"/>
              <w:right w:val="single" w:sz="4" w:space="0" w:color="auto"/>
            </w:tcBorders>
            <w:shd w:val="clear" w:color="auto" w:fill="auto"/>
          </w:tcPr>
          <w:p w14:paraId="42B2C465" w14:textId="77777777" w:rsidR="009B7C1B" w:rsidRDefault="009B7C1B" w:rsidP="009B7C1B">
            <w:pPr>
              <w:pStyle w:val="TAL"/>
              <w:jc w:val="center"/>
              <w:rPr>
                <w:lang w:eastAsia="zh-CN"/>
              </w:rPr>
            </w:pPr>
            <w:r>
              <w:rPr>
                <w:lang w:eastAsia="zh-CN"/>
              </w:rPr>
              <w:t>CA_n77A-n79A</w:t>
            </w:r>
          </w:p>
          <w:p w14:paraId="5F2524D7" w14:textId="77777777" w:rsidR="009B7C1B" w:rsidRDefault="009B7C1B" w:rsidP="009B7C1B">
            <w:pPr>
              <w:pStyle w:val="TAC"/>
              <w:rPr>
                <w:rFonts w:eastAsia="Yu Mincho"/>
                <w:szCs w:val="18"/>
                <w:lang w:eastAsia="ja-JP"/>
              </w:rPr>
            </w:pPr>
            <w:r>
              <w:rPr>
                <w:rFonts w:eastAsia="Yu Mincho"/>
                <w:szCs w:val="18"/>
                <w:lang w:eastAsia="ja-JP"/>
              </w:rPr>
              <w:t>CA_n77A-n257A</w:t>
            </w:r>
          </w:p>
          <w:p w14:paraId="2F033741" w14:textId="77777777" w:rsidR="009B7C1B" w:rsidRDefault="009B7C1B" w:rsidP="009B7C1B">
            <w:pPr>
              <w:pStyle w:val="TAL"/>
              <w:jc w:val="center"/>
              <w:rPr>
                <w:lang w:eastAsia="ja-JP"/>
              </w:rPr>
            </w:pPr>
            <w:r>
              <w:rPr>
                <w:rFonts w:eastAsia="Yu Mincho"/>
                <w:szCs w:val="18"/>
                <w:lang w:eastAsia="ja-JP"/>
              </w:rPr>
              <w:t>CA_n79A-n257A</w:t>
            </w:r>
          </w:p>
        </w:tc>
        <w:tc>
          <w:tcPr>
            <w:tcW w:w="668" w:type="dxa"/>
            <w:tcBorders>
              <w:left w:val="single" w:sz="4" w:space="0" w:color="auto"/>
              <w:right w:val="single" w:sz="4" w:space="0" w:color="auto"/>
            </w:tcBorders>
          </w:tcPr>
          <w:p w14:paraId="296B88B7" w14:textId="77777777" w:rsidR="009B7C1B" w:rsidRDefault="009B7C1B" w:rsidP="009B7C1B">
            <w:pPr>
              <w:pStyle w:val="TAC"/>
            </w:pPr>
            <w:r>
              <w:t>n77</w:t>
            </w:r>
          </w:p>
        </w:tc>
        <w:tc>
          <w:tcPr>
            <w:tcW w:w="9394" w:type="dxa"/>
            <w:gridSpan w:val="15"/>
            <w:tcBorders>
              <w:top w:val="single" w:sz="4" w:space="0" w:color="auto"/>
              <w:left w:val="single" w:sz="4" w:space="0" w:color="auto"/>
              <w:bottom w:val="single" w:sz="4" w:space="0" w:color="auto"/>
              <w:right w:val="single" w:sz="4" w:space="0" w:color="auto"/>
            </w:tcBorders>
          </w:tcPr>
          <w:p w14:paraId="1D688EA1" w14:textId="77777777" w:rsidR="009B7C1B" w:rsidRDefault="009B7C1B" w:rsidP="009B7C1B">
            <w:pPr>
              <w:pStyle w:val="TAC"/>
            </w:pPr>
            <w:r>
              <w:rPr>
                <w:rFonts w:hint="eastAsia"/>
                <w:lang w:eastAsia="ja-JP"/>
              </w:rPr>
              <w:t>C</w:t>
            </w:r>
            <w:r>
              <w:rPr>
                <w:lang w:eastAsia="ja-JP"/>
              </w:rPr>
              <w:t>A_n77(2A)</w:t>
            </w:r>
          </w:p>
        </w:tc>
        <w:tc>
          <w:tcPr>
            <w:tcW w:w="1237" w:type="dxa"/>
            <w:tcBorders>
              <w:left w:val="single" w:sz="4" w:space="0" w:color="auto"/>
              <w:bottom w:val="nil"/>
              <w:right w:val="single" w:sz="4" w:space="0" w:color="auto"/>
            </w:tcBorders>
            <w:shd w:val="clear" w:color="auto" w:fill="auto"/>
          </w:tcPr>
          <w:p w14:paraId="4F34682A" w14:textId="77777777" w:rsidR="009B7C1B" w:rsidRDefault="009B7C1B" w:rsidP="009B7C1B">
            <w:pPr>
              <w:pStyle w:val="TAC"/>
              <w:rPr>
                <w:lang w:eastAsia="zh-CN"/>
              </w:rPr>
            </w:pPr>
            <w:r>
              <w:rPr>
                <w:rFonts w:hint="eastAsia"/>
                <w:lang w:eastAsia="ja-JP"/>
              </w:rPr>
              <w:t>0</w:t>
            </w:r>
          </w:p>
        </w:tc>
      </w:tr>
      <w:tr w:rsidR="009B7C1B" w14:paraId="313B5CA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3E62D6E"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7069C08E" w14:textId="77777777" w:rsidR="009B7C1B" w:rsidRDefault="009B7C1B" w:rsidP="009B7C1B">
            <w:pPr>
              <w:pStyle w:val="TAL"/>
              <w:jc w:val="center"/>
              <w:rPr>
                <w:lang w:eastAsia="ja-JP"/>
              </w:rPr>
            </w:pPr>
          </w:p>
        </w:tc>
        <w:tc>
          <w:tcPr>
            <w:tcW w:w="668" w:type="dxa"/>
            <w:tcBorders>
              <w:left w:val="single" w:sz="4" w:space="0" w:color="auto"/>
              <w:right w:val="single" w:sz="4" w:space="0" w:color="auto"/>
            </w:tcBorders>
          </w:tcPr>
          <w:p w14:paraId="240D017F" w14:textId="77777777" w:rsidR="009B7C1B" w:rsidRDefault="009B7C1B" w:rsidP="009B7C1B">
            <w:pPr>
              <w:pStyle w:val="TAC"/>
            </w:pPr>
            <w:r>
              <w:t>n79</w:t>
            </w:r>
          </w:p>
        </w:tc>
        <w:tc>
          <w:tcPr>
            <w:tcW w:w="620" w:type="dxa"/>
            <w:tcBorders>
              <w:top w:val="single" w:sz="4" w:space="0" w:color="auto"/>
              <w:left w:val="single" w:sz="4" w:space="0" w:color="auto"/>
              <w:bottom w:val="single" w:sz="4" w:space="0" w:color="auto"/>
              <w:right w:val="single" w:sz="4" w:space="0" w:color="auto"/>
            </w:tcBorders>
          </w:tcPr>
          <w:p w14:paraId="21FF2CFF"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56DED88"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753E4B67"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71DF95D1"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2983663E"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0F620FB"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D5C0975" w14:textId="77777777" w:rsidR="009B7C1B" w:rsidRDefault="009B7C1B" w:rsidP="009B7C1B">
            <w:pPr>
              <w:pStyle w:val="TAC"/>
              <w:rPr>
                <w:rFonts w:cs="Arial"/>
                <w:kern w:val="2"/>
                <w:lang w:eastAsia="zh-CN"/>
              </w:rPr>
            </w:pPr>
            <w:r>
              <w:rPr>
                <w:rFonts w:cs="Arial"/>
                <w:kern w:val="2"/>
                <w:lang w:eastAsia="zh-CN"/>
              </w:rPr>
              <w:t>40</w:t>
            </w:r>
          </w:p>
        </w:tc>
        <w:tc>
          <w:tcPr>
            <w:tcW w:w="620" w:type="dxa"/>
            <w:tcBorders>
              <w:top w:val="single" w:sz="4" w:space="0" w:color="auto"/>
              <w:left w:val="single" w:sz="4" w:space="0" w:color="auto"/>
              <w:bottom w:val="single" w:sz="4" w:space="0" w:color="auto"/>
              <w:right w:val="single" w:sz="4" w:space="0" w:color="auto"/>
            </w:tcBorders>
          </w:tcPr>
          <w:p w14:paraId="7EE3CA42"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03D33074"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57F689F6"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8178892"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29DF1997"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EE57372"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738AC217"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2D44D8EE"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4542DD94" w14:textId="77777777" w:rsidR="009B7C1B" w:rsidRDefault="009B7C1B" w:rsidP="009B7C1B">
            <w:pPr>
              <w:pStyle w:val="TAC"/>
              <w:rPr>
                <w:lang w:eastAsia="zh-CN"/>
              </w:rPr>
            </w:pPr>
          </w:p>
        </w:tc>
      </w:tr>
      <w:tr w:rsidR="009B7C1B" w14:paraId="74C49644"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D5EE729"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CD6DDF8" w14:textId="77777777" w:rsidR="009B7C1B" w:rsidRDefault="009B7C1B" w:rsidP="009B7C1B">
            <w:pPr>
              <w:pStyle w:val="TAL"/>
              <w:jc w:val="center"/>
              <w:rPr>
                <w:lang w:eastAsia="ja-JP"/>
              </w:rPr>
            </w:pPr>
          </w:p>
        </w:tc>
        <w:tc>
          <w:tcPr>
            <w:tcW w:w="668" w:type="dxa"/>
            <w:tcBorders>
              <w:left w:val="single" w:sz="4" w:space="0" w:color="auto"/>
              <w:right w:val="single" w:sz="4" w:space="0" w:color="auto"/>
            </w:tcBorders>
          </w:tcPr>
          <w:p w14:paraId="6A0E5745" w14:textId="77777777" w:rsidR="009B7C1B" w:rsidRDefault="009B7C1B" w:rsidP="009B7C1B">
            <w:pPr>
              <w:pStyle w:val="TAC"/>
            </w:pPr>
            <w:r>
              <w:t>n257</w:t>
            </w:r>
          </w:p>
        </w:tc>
        <w:tc>
          <w:tcPr>
            <w:tcW w:w="620" w:type="dxa"/>
            <w:tcBorders>
              <w:top w:val="single" w:sz="4" w:space="0" w:color="auto"/>
              <w:left w:val="single" w:sz="4" w:space="0" w:color="auto"/>
              <w:bottom w:val="single" w:sz="4" w:space="0" w:color="auto"/>
              <w:right w:val="single" w:sz="4" w:space="0" w:color="auto"/>
            </w:tcBorders>
          </w:tcPr>
          <w:p w14:paraId="4336ECA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2D217C70"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78AFB03F"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07095FBE"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0DAAC36F"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B1830C5"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A13DF4B"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0769FF1D"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086CBE3A"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ECA5D8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4722509"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A0397D1"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6E42D0E"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AA13CCB" w14:textId="77777777" w:rsidR="009B7C1B" w:rsidRDefault="009B7C1B" w:rsidP="009B7C1B">
            <w:pPr>
              <w:pStyle w:val="TAC"/>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36A5EEE5" w14:textId="77777777" w:rsidR="009B7C1B" w:rsidRDefault="009B7C1B" w:rsidP="009B7C1B">
            <w:pPr>
              <w:pStyle w:val="TAC"/>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16CA950B" w14:textId="77777777" w:rsidR="009B7C1B" w:rsidRDefault="009B7C1B" w:rsidP="009B7C1B">
            <w:pPr>
              <w:pStyle w:val="TAC"/>
              <w:rPr>
                <w:lang w:eastAsia="zh-CN"/>
              </w:rPr>
            </w:pPr>
          </w:p>
        </w:tc>
      </w:tr>
      <w:tr w:rsidR="009B7C1B" w14:paraId="5F6FD634"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34C5B5A6" w14:textId="77777777" w:rsidR="009B7C1B" w:rsidRDefault="009B7C1B" w:rsidP="00B72A0E">
            <w:pPr>
              <w:pStyle w:val="TAC"/>
            </w:pPr>
            <w:r>
              <w:t>CA_n77(2A)-n79A-n257G</w:t>
            </w:r>
          </w:p>
        </w:tc>
        <w:tc>
          <w:tcPr>
            <w:tcW w:w="1650" w:type="dxa"/>
            <w:tcBorders>
              <w:top w:val="single" w:sz="4" w:space="0" w:color="auto"/>
              <w:left w:val="single" w:sz="4" w:space="0" w:color="auto"/>
              <w:bottom w:val="nil"/>
              <w:right w:val="single" w:sz="4" w:space="0" w:color="auto"/>
            </w:tcBorders>
            <w:shd w:val="clear" w:color="auto" w:fill="auto"/>
          </w:tcPr>
          <w:p w14:paraId="1FD68064" w14:textId="77777777" w:rsidR="009B7C1B" w:rsidRDefault="009B7C1B" w:rsidP="00B72A0E">
            <w:pPr>
              <w:pStyle w:val="TAC"/>
              <w:rPr>
                <w:lang w:eastAsia="zh-CN"/>
              </w:rPr>
            </w:pPr>
            <w:r>
              <w:t>CA_n257G</w:t>
            </w:r>
          </w:p>
          <w:p w14:paraId="03084311" w14:textId="77777777" w:rsidR="009B7C1B" w:rsidRDefault="009B7C1B" w:rsidP="00B72A0E">
            <w:pPr>
              <w:pStyle w:val="TAC"/>
              <w:rPr>
                <w:lang w:eastAsia="zh-CN"/>
              </w:rPr>
            </w:pPr>
            <w:r>
              <w:rPr>
                <w:lang w:eastAsia="zh-CN"/>
              </w:rPr>
              <w:t>CA_n77A-n79A</w:t>
            </w:r>
          </w:p>
          <w:p w14:paraId="6F018245" w14:textId="77777777" w:rsidR="009B7C1B" w:rsidRDefault="009B7C1B" w:rsidP="00B72A0E">
            <w:pPr>
              <w:pStyle w:val="TAC"/>
              <w:rPr>
                <w:rFonts w:cs="Arial"/>
                <w:lang w:eastAsia="zh-CN"/>
              </w:rPr>
            </w:pPr>
            <w:r>
              <w:rPr>
                <w:rFonts w:eastAsia="Yu Gothic" w:cs="Arial"/>
                <w:color w:val="000000"/>
                <w:szCs w:val="18"/>
              </w:rPr>
              <w:t>CA_n77A-n257A</w:t>
            </w:r>
          </w:p>
          <w:p w14:paraId="27EF7985" w14:textId="77777777" w:rsidR="009B7C1B" w:rsidRDefault="009B7C1B" w:rsidP="00B72A0E">
            <w:pPr>
              <w:pStyle w:val="TAC"/>
              <w:rPr>
                <w:rFonts w:cs="Arial"/>
                <w:lang w:eastAsia="zh-CN"/>
              </w:rPr>
            </w:pPr>
            <w:r>
              <w:rPr>
                <w:rFonts w:eastAsia="Yu Gothic" w:cs="Arial"/>
                <w:color w:val="000000"/>
                <w:szCs w:val="18"/>
              </w:rPr>
              <w:t>CA_n77A-n257G</w:t>
            </w:r>
          </w:p>
          <w:p w14:paraId="2915B5D0" w14:textId="77777777" w:rsidR="009B7C1B" w:rsidRDefault="009B7C1B" w:rsidP="00B72A0E">
            <w:pPr>
              <w:pStyle w:val="TAC"/>
              <w:rPr>
                <w:rFonts w:cs="Arial"/>
                <w:lang w:eastAsia="zh-CN"/>
              </w:rPr>
            </w:pPr>
            <w:r>
              <w:rPr>
                <w:rFonts w:eastAsia="Yu Gothic" w:cs="Arial"/>
                <w:color w:val="000000"/>
                <w:szCs w:val="18"/>
              </w:rPr>
              <w:t>CA_n79A-n257A</w:t>
            </w:r>
          </w:p>
          <w:p w14:paraId="40ECC5E1" w14:textId="77777777" w:rsidR="009B7C1B" w:rsidRDefault="009B7C1B" w:rsidP="00B72A0E">
            <w:pPr>
              <w:pStyle w:val="TAC"/>
              <w:rPr>
                <w:lang w:eastAsia="ja-JP"/>
              </w:rPr>
            </w:pPr>
            <w:r>
              <w:rPr>
                <w:rFonts w:eastAsia="Yu Gothic" w:cs="Arial"/>
                <w:color w:val="000000"/>
                <w:szCs w:val="18"/>
              </w:rPr>
              <w:t>CA_n79A-n257G</w:t>
            </w:r>
          </w:p>
        </w:tc>
        <w:tc>
          <w:tcPr>
            <w:tcW w:w="668" w:type="dxa"/>
            <w:tcBorders>
              <w:left w:val="single" w:sz="4" w:space="0" w:color="auto"/>
              <w:right w:val="single" w:sz="4" w:space="0" w:color="auto"/>
            </w:tcBorders>
          </w:tcPr>
          <w:p w14:paraId="56700FFE" w14:textId="77777777" w:rsidR="009B7C1B" w:rsidRDefault="009B7C1B" w:rsidP="009B7C1B">
            <w:pPr>
              <w:pStyle w:val="TAC"/>
            </w:pPr>
            <w:r>
              <w:t>n77</w:t>
            </w:r>
          </w:p>
        </w:tc>
        <w:tc>
          <w:tcPr>
            <w:tcW w:w="9394" w:type="dxa"/>
            <w:gridSpan w:val="15"/>
            <w:tcBorders>
              <w:top w:val="single" w:sz="4" w:space="0" w:color="auto"/>
              <w:left w:val="single" w:sz="4" w:space="0" w:color="auto"/>
              <w:bottom w:val="single" w:sz="4" w:space="0" w:color="auto"/>
              <w:right w:val="single" w:sz="4" w:space="0" w:color="auto"/>
            </w:tcBorders>
          </w:tcPr>
          <w:p w14:paraId="24227983" w14:textId="77777777" w:rsidR="009B7C1B" w:rsidRDefault="009B7C1B" w:rsidP="009B7C1B">
            <w:pPr>
              <w:pStyle w:val="TAC"/>
            </w:pPr>
            <w:r>
              <w:rPr>
                <w:rFonts w:hint="eastAsia"/>
                <w:lang w:eastAsia="ja-JP"/>
              </w:rPr>
              <w:t>C</w:t>
            </w:r>
            <w:r>
              <w:rPr>
                <w:lang w:eastAsia="ja-JP"/>
              </w:rPr>
              <w:t>A_n77(2A)</w:t>
            </w:r>
          </w:p>
        </w:tc>
        <w:tc>
          <w:tcPr>
            <w:tcW w:w="1237" w:type="dxa"/>
            <w:tcBorders>
              <w:top w:val="single" w:sz="4" w:space="0" w:color="auto"/>
              <w:left w:val="single" w:sz="4" w:space="0" w:color="auto"/>
              <w:bottom w:val="nil"/>
              <w:right w:val="single" w:sz="4" w:space="0" w:color="auto"/>
            </w:tcBorders>
            <w:shd w:val="clear" w:color="auto" w:fill="auto"/>
          </w:tcPr>
          <w:p w14:paraId="599C6231" w14:textId="77777777" w:rsidR="009B7C1B" w:rsidRDefault="009B7C1B" w:rsidP="009B7C1B">
            <w:pPr>
              <w:pStyle w:val="TAC"/>
              <w:rPr>
                <w:lang w:eastAsia="zh-CN"/>
              </w:rPr>
            </w:pPr>
            <w:r>
              <w:rPr>
                <w:rFonts w:hint="eastAsia"/>
                <w:lang w:eastAsia="ja-JP"/>
              </w:rPr>
              <w:t>0</w:t>
            </w:r>
          </w:p>
        </w:tc>
      </w:tr>
      <w:tr w:rsidR="009B7C1B" w14:paraId="4D60BB2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0797203" w14:textId="77777777" w:rsidR="009B7C1B" w:rsidRDefault="009B7C1B" w:rsidP="00B72A0E">
            <w:pPr>
              <w:pStyle w:val="TAC"/>
            </w:pPr>
          </w:p>
        </w:tc>
        <w:tc>
          <w:tcPr>
            <w:tcW w:w="1650" w:type="dxa"/>
            <w:tcBorders>
              <w:top w:val="nil"/>
              <w:left w:val="single" w:sz="4" w:space="0" w:color="auto"/>
              <w:bottom w:val="nil"/>
              <w:right w:val="single" w:sz="4" w:space="0" w:color="auto"/>
            </w:tcBorders>
            <w:shd w:val="clear" w:color="auto" w:fill="auto"/>
          </w:tcPr>
          <w:p w14:paraId="2E17D739" w14:textId="77777777" w:rsidR="009B7C1B" w:rsidRDefault="009B7C1B" w:rsidP="00B72A0E">
            <w:pPr>
              <w:pStyle w:val="TAC"/>
              <w:rPr>
                <w:lang w:eastAsia="ja-JP"/>
              </w:rPr>
            </w:pPr>
          </w:p>
        </w:tc>
        <w:tc>
          <w:tcPr>
            <w:tcW w:w="668" w:type="dxa"/>
            <w:tcBorders>
              <w:left w:val="single" w:sz="4" w:space="0" w:color="auto"/>
              <w:right w:val="single" w:sz="4" w:space="0" w:color="auto"/>
            </w:tcBorders>
          </w:tcPr>
          <w:p w14:paraId="63A88264" w14:textId="77777777" w:rsidR="009B7C1B" w:rsidRDefault="009B7C1B" w:rsidP="009B7C1B">
            <w:pPr>
              <w:pStyle w:val="TAC"/>
            </w:pPr>
            <w:r>
              <w:t>n79</w:t>
            </w:r>
          </w:p>
        </w:tc>
        <w:tc>
          <w:tcPr>
            <w:tcW w:w="620" w:type="dxa"/>
            <w:tcBorders>
              <w:top w:val="single" w:sz="4" w:space="0" w:color="auto"/>
              <w:left w:val="single" w:sz="4" w:space="0" w:color="auto"/>
              <w:bottom w:val="single" w:sz="4" w:space="0" w:color="auto"/>
              <w:right w:val="single" w:sz="4" w:space="0" w:color="auto"/>
            </w:tcBorders>
          </w:tcPr>
          <w:p w14:paraId="529F2A9E"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F32C5A4"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19D5010B"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1B95BC05"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5A5AC80F"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7B9C2C9"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C7282F7" w14:textId="77777777" w:rsidR="009B7C1B" w:rsidRDefault="009B7C1B" w:rsidP="009B7C1B">
            <w:pPr>
              <w:pStyle w:val="TAC"/>
              <w:rPr>
                <w:rFonts w:cs="Arial"/>
                <w:kern w:val="2"/>
                <w:lang w:eastAsia="zh-CN"/>
              </w:rPr>
            </w:pPr>
            <w:r>
              <w:rPr>
                <w:rFonts w:cs="Arial"/>
                <w:kern w:val="2"/>
                <w:lang w:eastAsia="zh-CN"/>
              </w:rPr>
              <w:t>40</w:t>
            </w:r>
          </w:p>
        </w:tc>
        <w:tc>
          <w:tcPr>
            <w:tcW w:w="620" w:type="dxa"/>
            <w:tcBorders>
              <w:top w:val="single" w:sz="4" w:space="0" w:color="auto"/>
              <w:left w:val="single" w:sz="4" w:space="0" w:color="auto"/>
              <w:bottom w:val="single" w:sz="4" w:space="0" w:color="auto"/>
              <w:right w:val="single" w:sz="4" w:space="0" w:color="auto"/>
            </w:tcBorders>
          </w:tcPr>
          <w:p w14:paraId="301737CA"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05C4161B"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4E90B57E"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08F78A5"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3B140B9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B0C60F1"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74EFB7EB"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2B6F9F52"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743FC475" w14:textId="77777777" w:rsidR="009B7C1B" w:rsidRDefault="009B7C1B" w:rsidP="009B7C1B">
            <w:pPr>
              <w:pStyle w:val="TAC"/>
              <w:rPr>
                <w:lang w:eastAsia="zh-CN"/>
              </w:rPr>
            </w:pPr>
          </w:p>
        </w:tc>
      </w:tr>
      <w:tr w:rsidR="009B7C1B" w14:paraId="11BA487E"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2F7E04B" w14:textId="77777777" w:rsidR="009B7C1B" w:rsidRDefault="009B7C1B" w:rsidP="00B72A0E">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A646806" w14:textId="77777777" w:rsidR="009B7C1B" w:rsidRDefault="009B7C1B" w:rsidP="00B72A0E">
            <w:pPr>
              <w:pStyle w:val="TAC"/>
              <w:rPr>
                <w:lang w:eastAsia="ja-JP"/>
              </w:rPr>
            </w:pPr>
          </w:p>
        </w:tc>
        <w:tc>
          <w:tcPr>
            <w:tcW w:w="668" w:type="dxa"/>
            <w:tcBorders>
              <w:left w:val="single" w:sz="4" w:space="0" w:color="auto"/>
              <w:right w:val="single" w:sz="4" w:space="0" w:color="auto"/>
            </w:tcBorders>
          </w:tcPr>
          <w:p w14:paraId="08F792AA" w14:textId="77777777" w:rsidR="009B7C1B" w:rsidRDefault="009B7C1B" w:rsidP="009B7C1B">
            <w:pPr>
              <w:pStyle w:val="TAC"/>
            </w:pPr>
            <w:r>
              <w:t>n257</w:t>
            </w:r>
          </w:p>
        </w:tc>
        <w:tc>
          <w:tcPr>
            <w:tcW w:w="9394" w:type="dxa"/>
            <w:gridSpan w:val="15"/>
            <w:tcBorders>
              <w:top w:val="single" w:sz="4" w:space="0" w:color="auto"/>
              <w:left w:val="single" w:sz="4" w:space="0" w:color="auto"/>
              <w:bottom w:val="single" w:sz="4" w:space="0" w:color="auto"/>
              <w:right w:val="single" w:sz="4" w:space="0" w:color="auto"/>
            </w:tcBorders>
          </w:tcPr>
          <w:p w14:paraId="1CC22720" w14:textId="77777777" w:rsidR="009B7C1B" w:rsidRDefault="009B7C1B" w:rsidP="009B7C1B">
            <w:pPr>
              <w:pStyle w:val="TAC"/>
            </w:pPr>
            <w:r>
              <w:rPr>
                <w:rFonts w:hint="eastAsia"/>
                <w:lang w:eastAsia="ja-JP"/>
              </w:rPr>
              <w:t>C</w:t>
            </w:r>
            <w:r>
              <w:rPr>
                <w:lang w:eastAsia="ja-JP"/>
              </w:rPr>
              <w:t>A_n257G</w:t>
            </w:r>
          </w:p>
        </w:tc>
        <w:tc>
          <w:tcPr>
            <w:tcW w:w="1237" w:type="dxa"/>
            <w:tcBorders>
              <w:top w:val="nil"/>
              <w:left w:val="single" w:sz="4" w:space="0" w:color="auto"/>
              <w:bottom w:val="single" w:sz="4" w:space="0" w:color="auto"/>
              <w:right w:val="single" w:sz="4" w:space="0" w:color="auto"/>
            </w:tcBorders>
            <w:shd w:val="clear" w:color="auto" w:fill="auto"/>
          </w:tcPr>
          <w:p w14:paraId="5F63C646" w14:textId="77777777" w:rsidR="009B7C1B" w:rsidRDefault="009B7C1B" w:rsidP="009B7C1B">
            <w:pPr>
              <w:pStyle w:val="TAC"/>
              <w:rPr>
                <w:lang w:eastAsia="zh-CN"/>
              </w:rPr>
            </w:pPr>
          </w:p>
        </w:tc>
      </w:tr>
      <w:tr w:rsidR="009B7C1B" w14:paraId="6B9FC4D7"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327BD42E" w14:textId="77777777" w:rsidR="009B7C1B" w:rsidRDefault="009B7C1B" w:rsidP="00B72A0E">
            <w:pPr>
              <w:pStyle w:val="TAC"/>
            </w:pPr>
            <w:r>
              <w:t>CA_n77(2A)-n79A-n257H</w:t>
            </w:r>
          </w:p>
        </w:tc>
        <w:tc>
          <w:tcPr>
            <w:tcW w:w="1650" w:type="dxa"/>
            <w:tcBorders>
              <w:top w:val="single" w:sz="4" w:space="0" w:color="auto"/>
              <w:left w:val="single" w:sz="4" w:space="0" w:color="auto"/>
              <w:bottom w:val="nil"/>
              <w:right w:val="single" w:sz="4" w:space="0" w:color="auto"/>
            </w:tcBorders>
            <w:shd w:val="clear" w:color="auto" w:fill="auto"/>
          </w:tcPr>
          <w:p w14:paraId="5387AA59" w14:textId="77777777" w:rsidR="009B7C1B" w:rsidRDefault="009B7C1B" w:rsidP="00B72A0E">
            <w:pPr>
              <w:pStyle w:val="TAC"/>
            </w:pPr>
            <w:r>
              <w:t>CA_n257G</w:t>
            </w:r>
          </w:p>
          <w:p w14:paraId="169EF6AB" w14:textId="77777777" w:rsidR="009B7C1B" w:rsidRDefault="009B7C1B" w:rsidP="00B72A0E">
            <w:pPr>
              <w:pStyle w:val="TAC"/>
              <w:rPr>
                <w:lang w:eastAsia="zh-CN"/>
              </w:rPr>
            </w:pPr>
            <w:r>
              <w:t>CA_n257H</w:t>
            </w:r>
          </w:p>
          <w:p w14:paraId="6B69CBE5" w14:textId="77777777" w:rsidR="009B7C1B" w:rsidRDefault="009B7C1B" w:rsidP="00B72A0E">
            <w:pPr>
              <w:pStyle w:val="TAC"/>
              <w:rPr>
                <w:lang w:eastAsia="zh-CN"/>
              </w:rPr>
            </w:pPr>
            <w:r>
              <w:rPr>
                <w:lang w:eastAsia="zh-CN"/>
              </w:rPr>
              <w:t>CA_n77A-n79A</w:t>
            </w:r>
          </w:p>
          <w:p w14:paraId="54BFFEDC" w14:textId="77777777" w:rsidR="009B7C1B" w:rsidRDefault="009B7C1B" w:rsidP="00B72A0E">
            <w:pPr>
              <w:pStyle w:val="TAC"/>
              <w:rPr>
                <w:lang w:eastAsia="zh-CN"/>
              </w:rPr>
            </w:pPr>
            <w:r>
              <w:rPr>
                <w:lang w:eastAsia="zh-CN"/>
              </w:rPr>
              <w:t>CA_n77A-n257A</w:t>
            </w:r>
          </w:p>
          <w:p w14:paraId="64A122B3" w14:textId="77777777" w:rsidR="009B7C1B" w:rsidRDefault="009B7C1B" w:rsidP="00B72A0E">
            <w:pPr>
              <w:pStyle w:val="TAC"/>
              <w:rPr>
                <w:lang w:eastAsia="zh-CN"/>
              </w:rPr>
            </w:pPr>
            <w:r>
              <w:rPr>
                <w:lang w:eastAsia="zh-CN"/>
              </w:rPr>
              <w:t>CA_n77A-n257G</w:t>
            </w:r>
          </w:p>
          <w:p w14:paraId="14BD12A2" w14:textId="77777777" w:rsidR="009B7C1B" w:rsidRDefault="009B7C1B" w:rsidP="00B72A0E">
            <w:pPr>
              <w:pStyle w:val="TAC"/>
              <w:rPr>
                <w:lang w:eastAsia="zh-CN"/>
              </w:rPr>
            </w:pPr>
            <w:r>
              <w:rPr>
                <w:lang w:eastAsia="zh-CN"/>
              </w:rPr>
              <w:t>CA_n77A-n257H</w:t>
            </w:r>
          </w:p>
          <w:p w14:paraId="34809004" w14:textId="77777777" w:rsidR="009B7C1B" w:rsidRDefault="009B7C1B" w:rsidP="00B72A0E">
            <w:pPr>
              <w:pStyle w:val="TAC"/>
              <w:rPr>
                <w:lang w:eastAsia="zh-CN"/>
              </w:rPr>
            </w:pPr>
            <w:r>
              <w:rPr>
                <w:lang w:eastAsia="zh-CN"/>
              </w:rPr>
              <w:t>CA_n79A-n257A</w:t>
            </w:r>
          </w:p>
          <w:p w14:paraId="4321C803" w14:textId="77777777" w:rsidR="009B7C1B" w:rsidRDefault="009B7C1B" w:rsidP="00B72A0E">
            <w:pPr>
              <w:pStyle w:val="TAC"/>
              <w:rPr>
                <w:lang w:eastAsia="zh-CN"/>
              </w:rPr>
            </w:pPr>
            <w:r>
              <w:rPr>
                <w:lang w:eastAsia="zh-CN"/>
              </w:rPr>
              <w:t>CA_n79A-n257G</w:t>
            </w:r>
          </w:p>
          <w:p w14:paraId="0202FDC6" w14:textId="77777777" w:rsidR="009B7C1B" w:rsidRDefault="009B7C1B" w:rsidP="00B72A0E">
            <w:pPr>
              <w:pStyle w:val="TAC"/>
              <w:rPr>
                <w:lang w:eastAsia="ja-JP"/>
              </w:rPr>
            </w:pPr>
            <w:r>
              <w:rPr>
                <w:lang w:eastAsia="zh-CN"/>
              </w:rPr>
              <w:t>CA_n79A-n257H</w:t>
            </w:r>
          </w:p>
        </w:tc>
        <w:tc>
          <w:tcPr>
            <w:tcW w:w="668" w:type="dxa"/>
            <w:tcBorders>
              <w:left w:val="single" w:sz="4" w:space="0" w:color="auto"/>
              <w:right w:val="single" w:sz="4" w:space="0" w:color="auto"/>
            </w:tcBorders>
          </w:tcPr>
          <w:p w14:paraId="47CE50DF" w14:textId="77777777" w:rsidR="009B7C1B" w:rsidRDefault="009B7C1B" w:rsidP="009B7C1B">
            <w:pPr>
              <w:pStyle w:val="TAC"/>
            </w:pPr>
            <w:r>
              <w:t>n77</w:t>
            </w:r>
          </w:p>
        </w:tc>
        <w:tc>
          <w:tcPr>
            <w:tcW w:w="9394" w:type="dxa"/>
            <w:gridSpan w:val="15"/>
            <w:tcBorders>
              <w:top w:val="single" w:sz="4" w:space="0" w:color="auto"/>
              <w:left w:val="single" w:sz="4" w:space="0" w:color="auto"/>
              <w:bottom w:val="single" w:sz="4" w:space="0" w:color="auto"/>
              <w:right w:val="single" w:sz="4" w:space="0" w:color="auto"/>
            </w:tcBorders>
          </w:tcPr>
          <w:p w14:paraId="510160D7" w14:textId="77777777" w:rsidR="009B7C1B" w:rsidRDefault="009B7C1B" w:rsidP="009B7C1B">
            <w:pPr>
              <w:pStyle w:val="TAC"/>
            </w:pPr>
            <w:r>
              <w:rPr>
                <w:rFonts w:hint="eastAsia"/>
                <w:lang w:eastAsia="ja-JP"/>
              </w:rPr>
              <w:t>C</w:t>
            </w:r>
            <w:r>
              <w:rPr>
                <w:lang w:eastAsia="ja-JP"/>
              </w:rPr>
              <w:t>A_n77(2A)</w:t>
            </w:r>
          </w:p>
        </w:tc>
        <w:tc>
          <w:tcPr>
            <w:tcW w:w="1237" w:type="dxa"/>
            <w:tcBorders>
              <w:top w:val="single" w:sz="4" w:space="0" w:color="auto"/>
              <w:left w:val="single" w:sz="4" w:space="0" w:color="auto"/>
              <w:bottom w:val="nil"/>
              <w:right w:val="single" w:sz="4" w:space="0" w:color="auto"/>
            </w:tcBorders>
            <w:shd w:val="clear" w:color="auto" w:fill="auto"/>
          </w:tcPr>
          <w:p w14:paraId="3CED032E" w14:textId="77777777" w:rsidR="009B7C1B" w:rsidRDefault="009B7C1B" w:rsidP="009B7C1B">
            <w:pPr>
              <w:pStyle w:val="TAC"/>
              <w:rPr>
                <w:lang w:eastAsia="zh-CN"/>
              </w:rPr>
            </w:pPr>
            <w:r>
              <w:rPr>
                <w:rFonts w:hint="eastAsia"/>
                <w:lang w:eastAsia="ja-JP"/>
              </w:rPr>
              <w:t>0</w:t>
            </w:r>
          </w:p>
        </w:tc>
      </w:tr>
      <w:tr w:rsidR="009B7C1B" w14:paraId="6DC4C77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B4F50BB"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5CD91409" w14:textId="77777777" w:rsidR="009B7C1B" w:rsidRDefault="009B7C1B" w:rsidP="009B7C1B">
            <w:pPr>
              <w:pStyle w:val="TAL"/>
              <w:jc w:val="center"/>
              <w:rPr>
                <w:lang w:eastAsia="ja-JP"/>
              </w:rPr>
            </w:pPr>
          </w:p>
        </w:tc>
        <w:tc>
          <w:tcPr>
            <w:tcW w:w="668" w:type="dxa"/>
            <w:tcBorders>
              <w:left w:val="single" w:sz="4" w:space="0" w:color="auto"/>
              <w:right w:val="single" w:sz="4" w:space="0" w:color="auto"/>
            </w:tcBorders>
          </w:tcPr>
          <w:p w14:paraId="0EE29216" w14:textId="77777777" w:rsidR="009B7C1B" w:rsidRDefault="009B7C1B" w:rsidP="009B7C1B">
            <w:pPr>
              <w:pStyle w:val="TAC"/>
            </w:pPr>
            <w:r>
              <w:t>n79</w:t>
            </w:r>
          </w:p>
        </w:tc>
        <w:tc>
          <w:tcPr>
            <w:tcW w:w="620" w:type="dxa"/>
            <w:tcBorders>
              <w:top w:val="single" w:sz="4" w:space="0" w:color="auto"/>
              <w:left w:val="single" w:sz="4" w:space="0" w:color="auto"/>
              <w:bottom w:val="single" w:sz="4" w:space="0" w:color="auto"/>
              <w:right w:val="single" w:sz="4" w:space="0" w:color="auto"/>
            </w:tcBorders>
          </w:tcPr>
          <w:p w14:paraId="250B104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47CA67F"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2D0C3825"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48D2AD65"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5552E03F"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771A195"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D50C306" w14:textId="77777777" w:rsidR="009B7C1B" w:rsidRDefault="009B7C1B" w:rsidP="009B7C1B">
            <w:pPr>
              <w:pStyle w:val="TAC"/>
              <w:rPr>
                <w:rFonts w:cs="Arial"/>
                <w:kern w:val="2"/>
                <w:lang w:eastAsia="zh-CN"/>
              </w:rPr>
            </w:pPr>
            <w:r>
              <w:rPr>
                <w:rFonts w:cs="Arial"/>
                <w:kern w:val="2"/>
                <w:lang w:eastAsia="zh-CN"/>
              </w:rPr>
              <w:t>40</w:t>
            </w:r>
          </w:p>
        </w:tc>
        <w:tc>
          <w:tcPr>
            <w:tcW w:w="620" w:type="dxa"/>
            <w:tcBorders>
              <w:top w:val="single" w:sz="4" w:space="0" w:color="auto"/>
              <w:left w:val="single" w:sz="4" w:space="0" w:color="auto"/>
              <w:bottom w:val="single" w:sz="4" w:space="0" w:color="auto"/>
              <w:right w:val="single" w:sz="4" w:space="0" w:color="auto"/>
            </w:tcBorders>
          </w:tcPr>
          <w:p w14:paraId="6E567440"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05B6A880"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4B6AE3AE"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EAD785B"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3FEF1559"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212CC73"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363A3ECE"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7388354E"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4B71F4AF" w14:textId="77777777" w:rsidR="009B7C1B" w:rsidRDefault="009B7C1B" w:rsidP="009B7C1B">
            <w:pPr>
              <w:pStyle w:val="TAC"/>
              <w:rPr>
                <w:lang w:eastAsia="zh-CN"/>
              </w:rPr>
            </w:pPr>
          </w:p>
        </w:tc>
      </w:tr>
      <w:tr w:rsidR="009B7C1B" w14:paraId="5E79B2A7"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31245381"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59A455B3" w14:textId="77777777" w:rsidR="009B7C1B" w:rsidRDefault="009B7C1B" w:rsidP="009B7C1B">
            <w:pPr>
              <w:pStyle w:val="TAL"/>
              <w:jc w:val="center"/>
              <w:rPr>
                <w:lang w:eastAsia="ja-JP"/>
              </w:rPr>
            </w:pPr>
          </w:p>
        </w:tc>
        <w:tc>
          <w:tcPr>
            <w:tcW w:w="668" w:type="dxa"/>
            <w:tcBorders>
              <w:left w:val="single" w:sz="4" w:space="0" w:color="auto"/>
              <w:right w:val="single" w:sz="4" w:space="0" w:color="auto"/>
            </w:tcBorders>
          </w:tcPr>
          <w:p w14:paraId="1078AC11" w14:textId="77777777" w:rsidR="009B7C1B" w:rsidRDefault="009B7C1B" w:rsidP="009B7C1B">
            <w:pPr>
              <w:pStyle w:val="TAC"/>
            </w:pPr>
            <w:r>
              <w:t>n257</w:t>
            </w:r>
          </w:p>
        </w:tc>
        <w:tc>
          <w:tcPr>
            <w:tcW w:w="9394" w:type="dxa"/>
            <w:gridSpan w:val="15"/>
            <w:tcBorders>
              <w:top w:val="single" w:sz="4" w:space="0" w:color="auto"/>
              <w:left w:val="single" w:sz="4" w:space="0" w:color="auto"/>
              <w:bottom w:val="single" w:sz="4" w:space="0" w:color="auto"/>
              <w:right w:val="single" w:sz="4" w:space="0" w:color="auto"/>
            </w:tcBorders>
          </w:tcPr>
          <w:p w14:paraId="006DBB35" w14:textId="77777777" w:rsidR="009B7C1B" w:rsidRDefault="009B7C1B" w:rsidP="009B7C1B">
            <w:pPr>
              <w:pStyle w:val="TAC"/>
            </w:pPr>
            <w:r>
              <w:rPr>
                <w:rFonts w:hint="eastAsia"/>
                <w:lang w:eastAsia="ja-JP"/>
              </w:rPr>
              <w:t>C</w:t>
            </w:r>
            <w:r>
              <w:rPr>
                <w:lang w:eastAsia="ja-JP"/>
              </w:rPr>
              <w:t>A_n257H</w:t>
            </w:r>
          </w:p>
        </w:tc>
        <w:tc>
          <w:tcPr>
            <w:tcW w:w="1237" w:type="dxa"/>
            <w:tcBorders>
              <w:top w:val="nil"/>
              <w:left w:val="single" w:sz="4" w:space="0" w:color="auto"/>
              <w:bottom w:val="single" w:sz="4" w:space="0" w:color="auto"/>
              <w:right w:val="single" w:sz="4" w:space="0" w:color="auto"/>
            </w:tcBorders>
            <w:shd w:val="clear" w:color="auto" w:fill="auto"/>
          </w:tcPr>
          <w:p w14:paraId="0CB3881F" w14:textId="77777777" w:rsidR="009B7C1B" w:rsidRDefault="009B7C1B" w:rsidP="009B7C1B">
            <w:pPr>
              <w:pStyle w:val="TAC"/>
              <w:rPr>
                <w:lang w:eastAsia="zh-CN"/>
              </w:rPr>
            </w:pPr>
          </w:p>
        </w:tc>
      </w:tr>
      <w:tr w:rsidR="009B7C1B" w14:paraId="47B2CCA8"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7DC78825" w14:textId="77777777" w:rsidR="009B7C1B" w:rsidRDefault="009B7C1B" w:rsidP="009B7C1B">
            <w:pPr>
              <w:pStyle w:val="TAC"/>
            </w:pPr>
            <w:r>
              <w:t>CA_n77(2A)-n79A-n257I</w:t>
            </w:r>
          </w:p>
        </w:tc>
        <w:tc>
          <w:tcPr>
            <w:tcW w:w="1650" w:type="dxa"/>
            <w:tcBorders>
              <w:top w:val="single" w:sz="4" w:space="0" w:color="auto"/>
              <w:left w:val="single" w:sz="4" w:space="0" w:color="auto"/>
              <w:bottom w:val="nil"/>
              <w:right w:val="single" w:sz="4" w:space="0" w:color="auto"/>
            </w:tcBorders>
            <w:shd w:val="clear" w:color="auto" w:fill="auto"/>
          </w:tcPr>
          <w:p w14:paraId="6ABEE2EF" w14:textId="77777777" w:rsidR="009B7C1B" w:rsidRDefault="009B7C1B" w:rsidP="009B7C1B">
            <w:pPr>
              <w:pStyle w:val="TAC"/>
            </w:pPr>
            <w:r>
              <w:t>CA_n257G</w:t>
            </w:r>
          </w:p>
          <w:p w14:paraId="3814CF74" w14:textId="77777777" w:rsidR="009B7C1B" w:rsidRDefault="009B7C1B" w:rsidP="009B7C1B">
            <w:pPr>
              <w:pStyle w:val="TAC"/>
            </w:pPr>
            <w:r>
              <w:t>CA_n257H</w:t>
            </w:r>
          </w:p>
          <w:p w14:paraId="11676CCF" w14:textId="77777777" w:rsidR="009B7C1B" w:rsidRDefault="009B7C1B" w:rsidP="009B7C1B">
            <w:pPr>
              <w:pStyle w:val="TAL"/>
              <w:jc w:val="center"/>
              <w:rPr>
                <w:lang w:eastAsia="zh-CN"/>
              </w:rPr>
            </w:pPr>
            <w:r>
              <w:t>CA_n257I</w:t>
            </w:r>
          </w:p>
          <w:p w14:paraId="47C6089B" w14:textId="77777777" w:rsidR="009B7C1B" w:rsidRDefault="009B7C1B" w:rsidP="009B7C1B">
            <w:pPr>
              <w:pStyle w:val="TAL"/>
              <w:jc w:val="center"/>
              <w:rPr>
                <w:lang w:eastAsia="zh-CN"/>
              </w:rPr>
            </w:pPr>
            <w:r>
              <w:rPr>
                <w:lang w:eastAsia="zh-CN"/>
              </w:rPr>
              <w:t>CA_n77A-n79A</w:t>
            </w:r>
          </w:p>
          <w:p w14:paraId="1345001F" w14:textId="77777777" w:rsidR="009B7C1B" w:rsidRDefault="009B7C1B" w:rsidP="009B7C1B">
            <w:pPr>
              <w:pStyle w:val="TAC"/>
              <w:rPr>
                <w:rFonts w:cs="Arial"/>
                <w:lang w:eastAsia="zh-CN"/>
              </w:rPr>
            </w:pPr>
            <w:r>
              <w:t>CA_n77A-n257A</w:t>
            </w:r>
          </w:p>
          <w:p w14:paraId="5922689F" w14:textId="77777777" w:rsidR="009B7C1B" w:rsidRDefault="009B7C1B" w:rsidP="009B7C1B">
            <w:pPr>
              <w:pStyle w:val="TAC"/>
              <w:rPr>
                <w:rFonts w:cs="Arial"/>
                <w:lang w:eastAsia="zh-CN"/>
              </w:rPr>
            </w:pPr>
            <w:r>
              <w:t>CA_n77A-n257G</w:t>
            </w:r>
          </w:p>
          <w:p w14:paraId="181480EB" w14:textId="77777777" w:rsidR="009B7C1B" w:rsidRDefault="009B7C1B" w:rsidP="009B7C1B">
            <w:pPr>
              <w:pStyle w:val="TAC"/>
              <w:rPr>
                <w:rFonts w:cs="Arial"/>
                <w:lang w:eastAsia="zh-CN"/>
              </w:rPr>
            </w:pPr>
            <w:r>
              <w:t>CA_n77A-n257H</w:t>
            </w:r>
          </w:p>
          <w:p w14:paraId="65A27316" w14:textId="77777777" w:rsidR="009B7C1B" w:rsidRDefault="009B7C1B" w:rsidP="009B7C1B">
            <w:pPr>
              <w:pStyle w:val="TAC"/>
              <w:rPr>
                <w:rFonts w:cs="Arial"/>
                <w:lang w:eastAsia="zh-CN"/>
              </w:rPr>
            </w:pPr>
            <w:r>
              <w:t>CA_n77A-n257I</w:t>
            </w:r>
          </w:p>
          <w:p w14:paraId="24260A48" w14:textId="77777777" w:rsidR="009B7C1B" w:rsidRDefault="009B7C1B" w:rsidP="009B7C1B">
            <w:pPr>
              <w:pStyle w:val="TAC"/>
              <w:rPr>
                <w:rFonts w:cs="Arial"/>
                <w:lang w:eastAsia="zh-CN"/>
              </w:rPr>
            </w:pPr>
            <w:r>
              <w:t>CA_n79A-n257A</w:t>
            </w:r>
          </w:p>
          <w:p w14:paraId="62652639" w14:textId="77777777" w:rsidR="009B7C1B" w:rsidRDefault="009B7C1B" w:rsidP="009B7C1B">
            <w:pPr>
              <w:pStyle w:val="TAC"/>
              <w:rPr>
                <w:rFonts w:cs="Arial"/>
                <w:lang w:eastAsia="zh-CN"/>
              </w:rPr>
            </w:pPr>
            <w:r>
              <w:t>CA_n79A-n257G</w:t>
            </w:r>
          </w:p>
          <w:p w14:paraId="5D785024" w14:textId="77777777" w:rsidR="009B7C1B" w:rsidRDefault="009B7C1B" w:rsidP="009B7C1B">
            <w:pPr>
              <w:pStyle w:val="TAC"/>
              <w:rPr>
                <w:rFonts w:cs="Arial"/>
                <w:lang w:eastAsia="zh-CN"/>
              </w:rPr>
            </w:pPr>
            <w:r>
              <w:t>CA_n79A-n257H</w:t>
            </w:r>
          </w:p>
          <w:p w14:paraId="6BA76372" w14:textId="77777777" w:rsidR="009B7C1B" w:rsidRDefault="009B7C1B" w:rsidP="009B7C1B">
            <w:pPr>
              <w:pStyle w:val="TAL"/>
              <w:jc w:val="center"/>
              <w:rPr>
                <w:lang w:eastAsia="ja-JP"/>
              </w:rPr>
            </w:pPr>
            <w:r>
              <w:t>CA_n79A-n257I</w:t>
            </w:r>
          </w:p>
        </w:tc>
        <w:tc>
          <w:tcPr>
            <w:tcW w:w="668" w:type="dxa"/>
            <w:tcBorders>
              <w:left w:val="single" w:sz="4" w:space="0" w:color="auto"/>
              <w:right w:val="single" w:sz="4" w:space="0" w:color="auto"/>
            </w:tcBorders>
          </w:tcPr>
          <w:p w14:paraId="0F9EFB9C" w14:textId="77777777" w:rsidR="009B7C1B" w:rsidRDefault="009B7C1B" w:rsidP="009B7C1B">
            <w:pPr>
              <w:pStyle w:val="TAC"/>
            </w:pPr>
            <w:r>
              <w:t>n77</w:t>
            </w:r>
          </w:p>
        </w:tc>
        <w:tc>
          <w:tcPr>
            <w:tcW w:w="9394" w:type="dxa"/>
            <w:gridSpan w:val="15"/>
            <w:tcBorders>
              <w:top w:val="single" w:sz="4" w:space="0" w:color="auto"/>
              <w:left w:val="single" w:sz="4" w:space="0" w:color="auto"/>
              <w:bottom w:val="single" w:sz="4" w:space="0" w:color="auto"/>
              <w:right w:val="single" w:sz="4" w:space="0" w:color="auto"/>
            </w:tcBorders>
          </w:tcPr>
          <w:p w14:paraId="6127586D" w14:textId="77777777" w:rsidR="009B7C1B" w:rsidRDefault="009B7C1B" w:rsidP="009B7C1B">
            <w:pPr>
              <w:pStyle w:val="TAC"/>
            </w:pPr>
            <w:r>
              <w:rPr>
                <w:rFonts w:hint="eastAsia"/>
                <w:lang w:eastAsia="ja-JP"/>
              </w:rPr>
              <w:t>C</w:t>
            </w:r>
            <w:r>
              <w:rPr>
                <w:lang w:eastAsia="ja-JP"/>
              </w:rPr>
              <w:t>A_n77(2A)</w:t>
            </w:r>
          </w:p>
        </w:tc>
        <w:tc>
          <w:tcPr>
            <w:tcW w:w="1237" w:type="dxa"/>
            <w:tcBorders>
              <w:top w:val="single" w:sz="4" w:space="0" w:color="auto"/>
              <w:left w:val="single" w:sz="4" w:space="0" w:color="auto"/>
              <w:bottom w:val="nil"/>
              <w:right w:val="single" w:sz="4" w:space="0" w:color="auto"/>
            </w:tcBorders>
            <w:shd w:val="clear" w:color="auto" w:fill="auto"/>
          </w:tcPr>
          <w:p w14:paraId="3D7835C0" w14:textId="77777777" w:rsidR="009B7C1B" w:rsidRDefault="009B7C1B" w:rsidP="009B7C1B">
            <w:pPr>
              <w:pStyle w:val="TAC"/>
              <w:rPr>
                <w:lang w:eastAsia="zh-CN"/>
              </w:rPr>
            </w:pPr>
            <w:r>
              <w:rPr>
                <w:rFonts w:hint="eastAsia"/>
                <w:lang w:eastAsia="ja-JP"/>
              </w:rPr>
              <w:t>0</w:t>
            </w:r>
          </w:p>
        </w:tc>
      </w:tr>
      <w:tr w:rsidR="009B7C1B" w14:paraId="0EE7BE9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16234EE"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1F955785" w14:textId="77777777" w:rsidR="009B7C1B" w:rsidRDefault="009B7C1B" w:rsidP="009B7C1B">
            <w:pPr>
              <w:pStyle w:val="TAL"/>
              <w:jc w:val="center"/>
              <w:rPr>
                <w:lang w:eastAsia="ja-JP"/>
              </w:rPr>
            </w:pPr>
          </w:p>
        </w:tc>
        <w:tc>
          <w:tcPr>
            <w:tcW w:w="668" w:type="dxa"/>
            <w:tcBorders>
              <w:left w:val="single" w:sz="4" w:space="0" w:color="auto"/>
              <w:right w:val="single" w:sz="4" w:space="0" w:color="auto"/>
            </w:tcBorders>
          </w:tcPr>
          <w:p w14:paraId="3F4B409D" w14:textId="77777777" w:rsidR="009B7C1B" w:rsidRDefault="009B7C1B" w:rsidP="009B7C1B">
            <w:pPr>
              <w:pStyle w:val="TAC"/>
            </w:pPr>
            <w:r>
              <w:t>n79</w:t>
            </w:r>
          </w:p>
        </w:tc>
        <w:tc>
          <w:tcPr>
            <w:tcW w:w="620" w:type="dxa"/>
            <w:tcBorders>
              <w:top w:val="single" w:sz="4" w:space="0" w:color="auto"/>
              <w:left w:val="single" w:sz="4" w:space="0" w:color="auto"/>
              <w:bottom w:val="single" w:sz="4" w:space="0" w:color="auto"/>
              <w:right w:val="single" w:sz="4" w:space="0" w:color="auto"/>
            </w:tcBorders>
          </w:tcPr>
          <w:p w14:paraId="44FAA2D3"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E453FAF"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21A8FDE9"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6B21853F"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0001A52C"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A2A3005"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F812203" w14:textId="77777777" w:rsidR="009B7C1B" w:rsidRDefault="009B7C1B" w:rsidP="009B7C1B">
            <w:pPr>
              <w:pStyle w:val="TAC"/>
              <w:rPr>
                <w:rFonts w:cs="Arial"/>
                <w:kern w:val="2"/>
                <w:lang w:eastAsia="zh-CN"/>
              </w:rPr>
            </w:pPr>
            <w:r>
              <w:rPr>
                <w:rFonts w:cs="Arial"/>
                <w:kern w:val="2"/>
                <w:lang w:eastAsia="zh-CN"/>
              </w:rPr>
              <w:t>40</w:t>
            </w:r>
          </w:p>
        </w:tc>
        <w:tc>
          <w:tcPr>
            <w:tcW w:w="620" w:type="dxa"/>
            <w:tcBorders>
              <w:top w:val="single" w:sz="4" w:space="0" w:color="auto"/>
              <w:left w:val="single" w:sz="4" w:space="0" w:color="auto"/>
              <w:bottom w:val="single" w:sz="4" w:space="0" w:color="auto"/>
              <w:right w:val="single" w:sz="4" w:space="0" w:color="auto"/>
            </w:tcBorders>
          </w:tcPr>
          <w:p w14:paraId="38028789"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54166052"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797A038D"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8E7294A"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3727D978"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ECEA56A"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28AC9EAA"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014F9A5B"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65E14A2E" w14:textId="77777777" w:rsidR="009B7C1B" w:rsidRDefault="009B7C1B" w:rsidP="009B7C1B">
            <w:pPr>
              <w:pStyle w:val="TAC"/>
              <w:rPr>
                <w:lang w:eastAsia="zh-CN"/>
              </w:rPr>
            </w:pPr>
          </w:p>
        </w:tc>
      </w:tr>
      <w:tr w:rsidR="009B7C1B" w14:paraId="2C1090D8"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B87CA7F"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53705EF3" w14:textId="77777777" w:rsidR="009B7C1B" w:rsidRDefault="009B7C1B" w:rsidP="009B7C1B">
            <w:pPr>
              <w:pStyle w:val="TAL"/>
              <w:jc w:val="center"/>
              <w:rPr>
                <w:lang w:eastAsia="ja-JP"/>
              </w:rPr>
            </w:pPr>
          </w:p>
        </w:tc>
        <w:tc>
          <w:tcPr>
            <w:tcW w:w="668" w:type="dxa"/>
            <w:tcBorders>
              <w:left w:val="single" w:sz="4" w:space="0" w:color="auto"/>
              <w:right w:val="single" w:sz="4" w:space="0" w:color="auto"/>
            </w:tcBorders>
          </w:tcPr>
          <w:p w14:paraId="18F77103" w14:textId="77777777" w:rsidR="009B7C1B" w:rsidRDefault="009B7C1B" w:rsidP="009B7C1B">
            <w:pPr>
              <w:pStyle w:val="TAC"/>
            </w:pPr>
            <w:r>
              <w:t>n257</w:t>
            </w:r>
          </w:p>
        </w:tc>
        <w:tc>
          <w:tcPr>
            <w:tcW w:w="9394" w:type="dxa"/>
            <w:gridSpan w:val="15"/>
            <w:tcBorders>
              <w:top w:val="single" w:sz="4" w:space="0" w:color="auto"/>
              <w:left w:val="single" w:sz="4" w:space="0" w:color="auto"/>
              <w:bottom w:val="single" w:sz="4" w:space="0" w:color="auto"/>
              <w:right w:val="single" w:sz="4" w:space="0" w:color="auto"/>
            </w:tcBorders>
          </w:tcPr>
          <w:p w14:paraId="67B746AC" w14:textId="77777777" w:rsidR="009B7C1B" w:rsidRDefault="009B7C1B" w:rsidP="009B7C1B">
            <w:pPr>
              <w:pStyle w:val="TAC"/>
            </w:pPr>
            <w:r>
              <w:rPr>
                <w:rFonts w:hint="eastAsia"/>
                <w:lang w:eastAsia="ja-JP"/>
              </w:rPr>
              <w:t>C</w:t>
            </w:r>
            <w:r>
              <w:rPr>
                <w:lang w:eastAsia="ja-JP"/>
              </w:rPr>
              <w:t>A_n257I</w:t>
            </w:r>
          </w:p>
        </w:tc>
        <w:tc>
          <w:tcPr>
            <w:tcW w:w="1237" w:type="dxa"/>
            <w:tcBorders>
              <w:top w:val="nil"/>
              <w:left w:val="single" w:sz="4" w:space="0" w:color="auto"/>
              <w:bottom w:val="single" w:sz="4" w:space="0" w:color="auto"/>
              <w:right w:val="single" w:sz="4" w:space="0" w:color="auto"/>
            </w:tcBorders>
            <w:shd w:val="clear" w:color="auto" w:fill="auto"/>
          </w:tcPr>
          <w:p w14:paraId="7D1F125E" w14:textId="77777777" w:rsidR="009B7C1B" w:rsidRDefault="009B7C1B" w:rsidP="009B7C1B">
            <w:pPr>
              <w:pStyle w:val="TAC"/>
              <w:rPr>
                <w:lang w:eastAsia="zh-CN"/>
              </w:rPr>
            </w:pPr>
          </w:p>
        </w:tc>
      </w:tr>
      <w:tr w:rsidR="009B7C1B" w14:paraId="78F3D01D"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12916924" w14:textId="77777777" w:rsidR="009B7C1B" w:rsidRDefault="009B7C1B" w:rsidP="009B7C1B">
            <w:pPr>
              <w:pStyle w:val="TAC"/>
              <w:rPr>
                <w:lang w:eastAsia="ja-JP"/>
              </w:rPr>
            </w:pPr>
            <w:r>
              <w:t>CA_n78A-n79A-n257A</w:t>
            </w:r>
          </w:p>
        </w:tc>
        <w:tc>
          <w:tcPr>
            <w:tcW w:w="1650" w:type="dxa"/>
            <w:tcBorders>
              <w:top w:val="single" w:sz="4" w:space="0" w:color="auto"/>
              <w:left w:val="single" w:sz="4" w:space="0" w:color="auto"/>
              <w:bottom w:val="nil"/>
              <w:right w:val="single" w:sz="4" w:space="0" w:color="auto"/>
            </w:tcBorders>
            <w:shd w:val="clear" w:color="auto" w:fill="auto"/>
          </w:tcPr>
          <w:p w14:paraId="6F7B462B" w14:textId="77777777" w:rsidR="009B7C1B" w:rsidRDefault="009B7C1B" w:rsidP="009B7C1B">
            <w:pPr>
              <w:pStyle w:val="TAL"/>
              <w:jc w:val="center"/>
              <w:rPr>
                <w:lang w:eastAsia="zh-CN"/>
              </w:rPr>
            </w:pPr>
            <w:r>
              <w:rPr>
                <w:lang w:eastAsia="zh-CN"/>
              </w:rPr>
              <w:t>CA_n78A-n79A</w:t>
            </w:r>
          </w:p>
          <w:p w14:paraId="673FD362" w14:textId="77777777" w:rsidR="009B7C1B" w:rsidRDefault="009B7C1B" w:rsidP="009B7C1B">
            <w:pPr>
              <w:pStyle w:val="TAC"/>
              <w:rPr>
                <w:rFonts w:eastAsia="Yu Mincho"/>
                <w:lang w:eastAsia="ja-JP"/>
              </w:rPr>
            </w:pPr>
            <w:r>
              <w:rPr>
                <w:rFonts w:eastAsia="Yu Mincho"/>
                <w:lang w:eastAsia="ja-JP"/>
              </w:rPr>
              <w:t>CA_n78A-n257A</w:t>
            </w:r>
          </w:p>
          <w:p w14:paraId="169D48DF" w14:textId="77777777" w:rsidR="009B7C1B" w:rsidRDefault="009B7C1B" w:rsidP="009B7C1B">
            <w:pPr>
              <w:pStyle w:val="TAL"/>
              <w:jc w:val="center"/>
              <w:rPr>
                <w:lang w:eastAsia="zh-CN"/>
              </w:rPr>
            </w:pPr>
            <w:r>
              <w:rPr>
                <w:rFonts w:eastAsia="Yu Mincho"/>
                <w:lang w:eastAsia="ja-JP"/>
              </w:rPr>
              <w:t>CA_n79A-n257A</w:t>
            </w:r>
          </w:p>
          <w:p w14:paraId="2B014690" w14:textId="77777777" w:rsidR="009B7C1B" w:rsidRDefault="009B7C1B" w:rsidP="009B7C1B">
            <w:pPr>
              <w:pStyle w:val="TAC"/>
              <w:rPr>
                <w:lang w:eastAsia="ja-JP"/>
              </w:rPr>
            </w:pPr>
          </w:p>
        </w:tc>
        <w:tc>
          <w:tcPr>
            <w:tcW w:w="668" w:type="dxa"/>
            <w:tcBorders>
              <w:left w:val="single" w:sz="4" w:space="0" w:color="auto"/>
              <w:right w:val="single" w:sz="4" w:space="0" w:color="auto"/>
            </w:tcBorders>
          </w:tcPr>
          <w:p w14:paraId="6AFCDAF3" w14:textId="77777777" w:rsidR="009B7C1B" w:rsidRDefault="009B7C1B" w:rsidP="009B7C1B">
            <w:pPr>
              <w:pStyle w:val="TAC"/>
              <w:rPr>
                <w:rFonts w:cs="Arial"/>
                <w:kern w:val="2"/>
                <w:lang w:eastAsia="ja-JP"/>
              </w:rPr>
            </w:pPr>
            <w:r>
              <w:t>n78</w:t>
            </w:r>
          </w:p>
        </w:tc>
        <w:tc>
          <w:tcPr>
            <w:tcW w:w="620" w:type="dxa"/>
            <w:tcBorders>
              <w:top w:val="single" w:sz="4" w:space="0" w:color="auto"/>
              <w:left w:val="single" w:sz="4" w:space="0" w:color="auto"/>
              <w:bottom w:val="single" w:sz="4" w:space="0" w:color="auto"/>
              <w:right w:val="single" w:sz="4" w:space="0" w:color="auto"/>
            </w:tcBorders>
          </w:tcPr>
          <w:p w14:paraId="016897E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24989465" w14:textId="77777777" w:rsidR="009B7C1B" w:rsidRDefault="009B7C1B" w:rsidP="009B7C1B">
            <w:pPr>
              <w:pStyle w:val="TAC"/>
              <w:rPr>
                <w:rFonts w:cs="Arial"/>
                <w:kern w:val="2"/>
                <w:lang w:eastAsia="zh-CN"/>
              </w:rPr>
            </w:pPr>
            <w:r>
              <w:rPr>
                <w:rFonts w:cs="Arial"/>
                <w:kern w:val="2"/>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C81BCDD" w14:textId="77777777" w:rsidR="009B7C1B" w:rsidRDefault="009B7C1B" w:rsidP="009B7C1B">
            <w:pPr>
              <w:pStyle w:val="TAC"/>
              <w:rPr>
                <w:rFonts w:cs="Arial"/>
                <w:kern w:val="2"/>
                <w:lang w:eastAsia="zh-CN"/>
              </w:rPr>
            </w:pPr>
            <w:r>
              <w:rPr>
                <w:rFonts w:cs="Arial"/>
                <w:kern w:val="2"/>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83724EA" w14:textId="77777777" w:rsidR="009B7C1B" w:rsidRDefault="009B7C1B" w:rsidP="009B7C1B">
            <w:pPr>
              <w:pStyle w:val="TAC"/>
              <w:rPr>
                <w:rFonts w:cs="Arial"/>
                <w:kern w:val="2"/>
                <w:lang w:eastAsia="zh-CN"/>
              </w:rPr>
            </w:pPr>
            <w:r>
              <w:rPr>
                <w:rFonts w:cs="Arial"/>
                <w:kern w:val="2"/>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690172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0D56281"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530A3D7" w14:textId="77777777" w:rsidR="009B7C1B" w:rsidRDefault="009B7C1B" w:rsidP="009B7C1B">
            <w:pPr>
              <w:pStyle w:val="TAC"/>
              <w:rPr>
                <w:rFonts w:cs="Arial"/>
                <w:kern w:val="2"/>
                <w:lang w:eastAsia="zh-CN"/>
              </w:rPr>
            </w:pPr>
            <w:r>
              <w:rPr>
                <w:rFonts w:cs="Arial"/>
                <w:kern w:val="2"/>
                <w:lang w:eastAsia="zh-CN"/>
              </w:rPr>
              <w:t>40</w:t>
            </w:r>
          </w:p>
        </w:tc>
        <w:tc>
          <w:tcPr>
            <w:tcW w:w="620" w:type="dxa"/>
            <w:tcBorders>
              <w:top w:val="single" w:sz="4" w:space="0" w:color="auto"/>
              <w:left w:val="single" w:sz="4" w:space="0" w:color="auto"/>
              <w:bottom w:val="single" w:sz="4" w:space="0" w:color="auto"/>
              <w:right w:val="single" w:sz="4" w:space="0" w:color="auto"/>
            </w:tcBorders>
          </w:tcPr>
          <w:p w14:paraId="060A32B2"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50478F7F"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6458DF8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0832A49"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02FA04DF" w14:textId="77777777" w:rsidR="009B7C1B" w:rsidRDefault="009B7C1B" w:rsidP="009B7C1B">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4C998407"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386AD00C"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74BC1C1F"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6F8FC134" w14:textId="77777777" w:rsidR="009B7C1B" w:rsidRDefault="009B7C1B" w:rsidP="009B7C1B">
            <w:pPr>
              <w:pStyle w:val="TAC"/>
              <w:rPr>
                <w:lang w:eastAsia="zh-CN"/>
              </w:rPr>
            </w:pPr>
            <w:r>
              <w:rPr>
                <w:lang w:eastAsia="zh-CN"/>
              </w:rPr>
              <w:t>0</w:t>
            </w:r>
          </w:p>
        </w:tc>
      </w:tr>
      <w:tr w:rsidR="009B7C1B" w14:paraId="7F149F1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C83DBDA" w14:textId="77777777" w:rsidR="009B7C1B" w:rsidRDefault="009B7C1B" w:rsidP="009B7C1B">
            <w:pPr>
              <w:pStyle w:val="TAC"/>
              <w:rPr>
                <w:lang w:eastAsia="ja-JP"/>
              </w:rPr>
            </w:pPr>
          </w:p>
        </w:tc>
        <w:tc>
          <w:tcPr>
            <w:tcW w:w="1650" w:type="dxa"/>
            <w:tcBorders>
              <w:top w:val="nil"/>
              <w:left w:val="single" w:sz="4" w:space="0" w:color="auto"/>
              <w:bottom w:val="nil"/>
              <w:right w:val="single" w:sz="4" w:space="0" w:color="auto"/>
            </w:tcBorders>
            <w:shd w:val="clear" w:color="auto" w:fill="auto"/>
          </w:tcPr>
          <w:p w14:paraId="299602A7" w14:textId="77777777" w:rsidR="009B7C1B" w:rsidRDefault="009B7C1B" w:rsidP="009B7C1B">
            <w:pPr>
              <w:pStyle w:val="TAC"/>
              <w:rPr>
                <w:lang w:eastAsia="ja-JP"/>
              </w:rPr>
            </w:pPr>
          </w:p>
        </w:tc>
        <w:tc>
          <w:tcPr>
            <w:tcW w:w="668" w:type="dxa"/>
            <w:tcBorders>
              <w:left w:val="single" w:sz="4" w:space="0" w:color="auto"/>
              <w:right w:val="single" w:sz="4" w:space="0" w:color="auto"/>
            </w:tcBorders>
          </w:tcPr>
          <w:p w14:paraId="7AF08CF1" w14:textId="77777777" w:rsidR="009B7C1B" w:rsidRDefault="009B7C1B" w:rsidP="009B7C1B">
            <w:pPr>
              <w:pStyle w:val="TAC"/>
              <w:rPr>
                <w:rFonts w:cs="Arial"/>
                <w:kern w:val="2"/>
                <w:lang w:eastAsia="ja-JP"/>
              </w:rPr>
            </w:pPr>
            <w:r>
              <w:t>n79</w:t>
            </w:r>
          </w:p>
        </w:tc>
        <w:tc>
          <w:tcPr>
            <w:tcW w:w="620" w:type="dxa"/>
            <w:tcBorders>
              <w:top w:val="single" w:sz="4" w:space="0" w:color="auto"/>
              <w:left w:val="single" w:sz="4" w:space="0" w:color="auto"/>
              <w:bottom w:val="single" w:sz="4" w:space="0" w:color="auto"/>
              <w:right w:val="single" w:sz="4" w:space="0" w:color="auto"/>
            </w:tcBorders>
          </w:tcPr>
          <w:p w14:paraId="795BF64E"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804F8CF" w14:textId="77777777" w:rsidR="009B7C1B" w:rsidRDefault="009B7C1B" w:rsidP="009B7C1B">
            <w:pPr>
              <w:pStyle w:val="TAC"/>
              <w:rPr>
                <w:rFonts w:cs="Arial"/>
                <w:kern w:val="2"/>
                <w:lang w:eastAsia="ja-JP"/>
              </w:rPr>
            </w:pPr>
          </w:p>
        </w:tc>
        <w:tc>
          <w:tcPr>
            <w:tcW w:w="620" w:type="dxa"/>
            <w:tcBorders>
              <w:top w:val="single" w:sz="4" w:space="0" w:color="auto"/>
              <w:left w:val="single" w:sz="4" w:space="0" w:color="auto"/>
              <w:bottom w:val="single" w:sz="4" w:space="0" w:color="auto"/>
              <w:right w:val="single" w:sz="4" w:space="0" w:color="auto"/>
            </w:tcBorders>
          </w:tcPr>
          <w:p w14:paraId="51C9FB62" w14:textId="77777777" w:rsidR="009B7C1B" w:rsidRDefault="009B7C1B" w:rsidP="009B7C1B">
            <w:pPr>
              <w:pStyle w:val="TAC"/>
              <w:rPr>
                <w:rFonts w:cs="Arial"/>
                <w:kern w:val="2"/>
                <w:lang w:eastAsia="ja-JP"/>
              </w:rPr>
            </w:pPr>
          </w:p>
        </w:tc>
        <w:tc>
          <w:tcPr>
            <w:tcW w:w="620" w:type="dxa"/>
            <w:tcBorders>
              <w:top w:val="single" w:sz="4" w:space="0" w:color="auto"/>
              <w:left w:val="single" w:sz="4" w:space="0" w:color="auto"/>
              <w:bottom w:val="single" w:sz="4" w:space="0" w:color="auto"/>
              <w:right w:val="single" w:sz="4" w:space="0" w:color="auto"/>
            </w:tcBorders>
          </w:tcPr>
          <w:p w14:paraId="4CBDC4CE" w14:textId="77777777" w:rsidR="009B7C1B" w:rsidRDefault="009B7C1B" w:rsidP="009B7C1B">
            <w:pPr>
              <w:pStyle w:val="TAC"/>
              <w:rPr>
                <w:rFonts w:cs="Arial"/>
                <w:kern w:val="2"/>
                <w:lang w:eastAsia="ja-JP"/>
              </w:rPr>
            </w:pPr>
          </w:p>
        </w:tc>
        <w:tc>
          <w:tcPr>
            <w:tcW w:w="620" w:type="dxa"/>
            <w:tcBorders>
              <w:top w:val="single" w:sz="4" w:space="0" w:color="auto"/>
              <w:left w:val="single" w:sz="4" w:space="0" w:color="auto"/>
              <w:bottom w:val="single" w:sz="4" w:space="0" w:color="auto"/>
              <w:right w:val="single" w:sz="4" w:space="0" w:color="auto"/>
            </w:tcBorders>
          </w:tcPr>
          <w:p w14:paraId="2733E363"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CA70A8F"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F4CCF43" w14:textId="77777777" w:rsidR="009B7C1B" w:rsidRDefault="009B7C1B" w:rsidP="009B7C1B">
            <w:pPr>
              <w:pStyle w:val="TAC"/>
              <w:rPr>
                <w:rFonts w:cs="Arial"/>
                <w:kern w:val="2"/>
                <w:lang w:eastAsia="zh-CN"/>
              </w:rPr>
            </w:pPr>
            <w:r>
              <w:rPr>
                <w:rFonts w:cs="Arial"/>
                <w:kern w:val="2"/>
                <w:lang w:eastAsia="zh-CN"/>
              </w:rPr>
              <w:t>40</w:t>
            </w:r>
          </w:p>
        </w:tc>
        <w:tc>
          <w:tcPr>
            <w:tcW w:w="620" w:type="dxa"/>
            <w:tcBorders>
              <w:top w:val="single" w:sz="4" w:space="0" w:color="auto"/>
              <w:left w:val="single" w:sz="4" w:space="0" w:color="auto"/>
              <w:bottom w:val="single" w:sz="4" w:space="0" w:color="auto"/>
              <w:right w:val="single" w:sz="4" w:space="0" w:color="auto"/>
            </w:tcBorders>
          </w:tcPr>
          <w:p w14:paraId="40B829D6"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7429D12E"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034AB4C5"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405A223"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4729F7E0"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0173114"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04C2AAE7"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3B232334"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4E0A6013" w14:textId="77777777" w:rsidR="009B7C1B" w:rsidRDefault="009B7C1B" w:rsidP="009B7C1B">
            <w:pPr>
              <w:pStyle w:val="TAC"/>
              <w:rPr>
                <w:lang w:eastAsia="zh-CN"/>
              </w:rPr>
            </w:pPr>
          </w:p>
        </w:tc>
      </w:tr>
      <w:tr w:rsidR="009B7C1B" w14:paraId="6A264FF1"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5289F5B" w14:textId="77777777" w:rsidR="009B7C1B" w:rsidRDefault="009B7C1B" w:rsidP="009B7C1B">
            <w:pPr>
              <w:pStyle w:val="TAC"/>
              <w:rPr>
                <w:lang w:eastAsia="ja-JP"/>
              </w:rPr>
            </w:pPr>
          </w:p>
        </w:tc>
        <w:tc>
          <w:tcPr>
            <w:tcW w:w="1650" w:type="dxa"/>
            <w:tcBorders>
              <w:top w:val="nil"/>
              <w:left w:val="single" w:sz="4" w:space="0" w:color="auto"/>
              <w:bottom w:val="single" w:sz="4" w:space="0" w:color="auto"/>
              <w:right w:val="single" w:sz="4" w:space="0" w:color="auto"/>
            </w:tcBorders>
            <w:shd w:val="clear" w:color="auto" w:fill="auto"/>
          </w:tcPr>
          <w:p w14:paraId="12764A17" w14:textId="77777777" w:rsidR="009B7C1B" w:rsidRDefault="009B7C1B" w:rsidP="009B7C1B">
            <w:pPr>
              <w:pStyle w:val="TAC"/>
              <w:rPr>
                <w:lang w:eastAsia="ja-JP"/>
              </w:rPr>
            </w:pPr>
          </w:p>
        </w:tc>
        <w:tc>
          <w:tcPr>
            <w:tcW w:w="668" w:type="dxa"/>
            <w:tcBorders>
              <w:left w:val="single" w:sz="4" w:space="0" w:color="auto"/>
              <w:right w:val="single" w:sz="4" w:space="0" w:color="auto"/>
            </w:tcBorders>
          </w:tcPr>
          <w:p w14:paraId="5F051AA3" w14:textId="77777777" w:rsidR="009B7C1B" w:rsidRDefault="009B7C1B" w:rsidP="009B7C1B">
            <w:pPr>
              <w:pStyle w:val="TAC"/>
              <w:rPr>
                <w:rFonts w:cs="Arial"/>
                <w:kern w:val="2"/>
                <w:lang w:eastAsia="ja-JP"/>
              </w:rPr>
            </w:pPr>
            <w:r>
              <w:t>n257</w:t>
            </w:r>
          </w:p>
        </w:tc>
        <w:tc>
          <w:tcPr>
            <w:tcW w:w="620" w:type="dxa"/>
            <w:tcBorders>
              <w:top w:val="single" w:sz="4" w:space="0" w:color="auto"/>
              <w:left w:val="single" w:sz="4" w:space="0" w:color="auto"/>
              <w:bottom w:val="single" w:sz="4" w:space="0" w:color="auto"/>
              <w:right w:val="single" w:sz="4" w:space="0" w:color="auto"/>
            </w:tcBorders>
          </w:tcPr>
          <w:p w14:paraId="61DBC797"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4784C6AB" w14:textId="77777777" w:rsidR="009B7C1B" w:rsidRDefault="009B7C1B" w:rsidP="009B7C1B">
            <w:pPr>
              <w:pStyle w:val="TAC"/>
              <w:rPr>
                <w:rFonts w:cs="Arial"/>
                <w:kern w:val="2"/>
                <w:lang w:eastAsia="ja-JP"/>
              </w:rPr>
            </w:pPr>
          </w:p>
        </w:tc>
        <w:tc>
          <w:tcPr>
            <w:tcW w:w="620" w:type="dxa"/>
            <w:tcBorders>
              <w:top w:val="single" w:sz="4" w:space="0" w:color="auto"/>
              <w:left w:val="single" w:sz="4" w:space="0" w:color="auto"/>
              <w:bottom w:val="single" w:sz="4" w:space="0" w:color="auto"/>
              <w:right w:val="single" w:sz="4" w:space="0" w:color="auto"/>
            </w:tcBorders>
          </w:tcPr>
          <w:p w14:paraId="4BC66DA7" w14:textId="77777777" w:rsidR="009B7C1B" w:rsidRDefault="009B7C1B" w:rsidP="009B7C1B">
            <w:pPr>
              <w:pStyle w:val="TAC"/>
              <w:rPr>
                <w:rFonts w:cs="Arial"/>
                <w:kern w:val="2"/>
                <w:lang w:eastAsia="ja-JP"/>
              </w:rPr>
            </w:pPr>
          </w:p>
        </w:tc>
        <w:tc>
          <w:tcPr>
            <w:tcW w:w="620" w:type="dxa"/>
            <w:tcBorders>
              <w:top w:val="single" w:sz="4" w:space="0" w:color="auto"/>
              <w:left w:val="single" w:sz="4" w:space="0" w:color="auto"/>
              <w:bottom w:val="single" w:sz="4" w:space="0" w:color="auto"/>
              <w:right w:val="single" w:sz="4" w:space="0" w:color="auto"/>
            </w:tcBorders>
          </w:tcPr>
          <w:p w14:paraId="16699037" w14:textId="77777777" w:rsidR="009B7C1B" w:rsidRDefault="009B7C1B" w:rsidP="009B7C1B">
            <w:pPr>
              <w:pStyle w:val="TAC"/>
              <w:rPr>
                <w:rFonts w:cs="Arial"/>
                <w:kern w:val="2"/>
                <w:lang w:eastAsia="ja-JP"/>
              </w:rPr>
            </w:pPr>
          </w:p>
        </w:tc>
        <w:tc>
          <w:tcPr>
            <w:tcW w:w="620" w:type="dxa"/>
            <w:tcBorders>
              <w:top w:val="single" w:sz="4" w:space="0" w:color="auto"/>
              <w:left w:val="single" w:sz="4" w:space="0" w:color="auto"/>
              <w:bottom w:val="single" w:sz="4" w:space="0" w:color="auto"/>
              <w:right w:val="single" w:sz="4" w:space="0" w:color="auto"/>
            </w:tcBorders>
          </w:tcPr>
          <w:p w14:paraId="6ACE3AB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4AF42D2"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2A31894" w14:textId="77777777" w:rsidR="009B7C1B" w:rsidRDefault="009B7C1B" w:rsidP="009B7C1B">
            <w:pPr>
              <w:pStyle w:val="TAC"/>
              <w:rPr>
                <w:rFonts w:cs="Arial"/>
                <w:kern w:val="2"/>
                <w:lang w:eastAsia="ja-JP"/>
              </w:rPr>
            </w:pPr>
          </w:p>
        </w:tc>
        <w:tc>
          <w:tcPr>
            <w:tcW w:w="620" w:type="dxa"/>
            <w:tcBorders>
              <w:top w:val="single" w:sz="4" w:space="0" w:color="auto"/>
              <w:left w:val="single" w:sz="4" w:space="0" w:color="auto"/>
              <w:bottom w:val="single" w:sz="4" w:space="0" w:color="auto"/>
              <w:right w:val="single" w:sz="4" w:space="0" w:color="auto"/>
            </w:tcBorders>
          </w:tcPr>
          <w:p w14:paraId="55F2B8A3"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5BA21B02"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4F2F4BD"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27A3EEC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70BDBFF"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D03BD12"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37949E9" w14:textId="77777777" w:rsidR="009B7C1B" w:rsidRDefault="009B7C1B" w:rsidP="009B7C1B">
            <w:pPr>
              <w:pStyle w:val="TAC"/>
              <w:rPr>
                <w:lang w:eastAsia="zh-CN"/>
              </w:rPr>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2F15388D" w14:textId="77777777" w:rsidR="009B7C1B" w:rsidRDefault="009B7C1B" w:rsidP="009B7C1B">
            <w:pPr>
              <w:pStyle w:val="TAC"/>
              <w:rPr>
                <w:lang w:eastAsia="zh-CN"/>
              </w:rPr>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5C2748F2" w14:textId="77777777" w:rsidR="009B7C1B" w:rsidRDefault="009B7C1B" w:rsidP="009B7C1B">
            <w:pPr>
              <w:pStyle w:val="TAC"/>
              <w:rPr>
                <w:lang w:eastAsia="zh-CN"/>
              </w:rPr>
            </w:pPr>
          </w:p>
        </w:tc>
      </w:tr>
      <w:tr w:rsidR="009B7C1B" w14:paraId="2612F3FB"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5AD5BD32" w14:textId="77777777" w:rsidR="009B7C1B" w:rsidRDefault="009B7C1B" w:rsidP="009B7C1B">
            <w:pPr>
              <w:pStyle w:val="TAC"/>
            </w:pPr>
            <w:r>
              <w:t>CA_n78A-n79A-n257G</w:t>
            </w:r>
          </w:p>
        </w:tc>
        <w:tc>
          <w:tcPr>
            <w:tcW w:w="1650" w:type="dxa"/>
            <w:tcBorders>
              <w:left w:val="single" w:sz="4" w:space="0" w:color="auto"/>
              <w:bottom w:val="nil"/>
              <w:right w:val="single" w:sz="4" w:space="0" w:color="auto"/>
            </w:tcBorders>
            <w:shd w:val="clear" w:color="auto" w:fill="auto"/>
          </w:tcPr>
          <w:p w14:paraId="54C80F8A" w14:textId="77777777" w:rsidR="009B7C1B" w:rsidRDefault="009B7C1B" w:rsidP="009B7C1B">
            <w:pPr>
              <w:pStyle w:val="TAL"/>
              <w:jc w:val="center"/>
              <w:rPr>
                <w:lang w:eastAsia="zh-CN"/>
              </w:rPr>
            </w:pPr>
            <w:r>
              <w:t>CA_n257G</w:t>
            </w:r>
          </w:p>
          <w:p w14:paraId="1A08FBF3" w14:textId="77777777" w:rsidR="009B7C1B" w:rsidRDefault="009B7C1B" w:rsidP="009B7C1B">
            <w:pPr>
              <w:pStyle w:val="TAL"/>
              <w:jc w:val="center"/>
              <w:rPr>
                <w:lang w:eastAsia="zh-CN"/>
              </w:rPr>
            </w:pPr>
            <w:r>
              <w:rPr>
                <w:lang w:eastAsia="zh-CN"/>
              </w:rPr>
              <w:t>CA_n78A-n79A</w:t>
            </w:r>
          </w:p>
          <w:p w14:paraId="65B65272" w14:textId="77777777" w:rsidR="009B7C1B" w:rsidRDefault="009B7C1B" w:rsidP="009B7C1B">
            <w:pPr>
              <w:pStyle w:val="TAC"/>
              <w:rPr>
                <w:rFonts w:cs="Arial"/>
                <w:lang w:eastAsia="zh-CN"/>
              </w:rPr>
            </w:pPr>
            <w:r>
              <w:rPr>
                <w:rFonts w:eastAsia="Yu Gothic" w:cs="Arial"/>
                <w:color w:val="000000"/>
                <w:szCs w:val="18"/>
              </w:rPr>
              <w:t>CA_n78A-n257A</w:t>
            </w:r>
          </w:p>
          <w:p w14:paraId="1E85CFF5" w14:textId="77777777" w:rsidR="009B7C1B" w:rsidRDefault="009B7C1B" w:rsidP="009B7C1B">
            <w:pPr>
              <w:pStyle w:val="TAC"/>
              <w:rPr>
                <w:rFonts w:cs="Arial"/>
                <w:lang w:eastAsia="zh-CN"/>
              </w:rPr>
            </w:pPr>
            <w:r>
              <w:rPr>
                <w:rFonts w:eastAsia="Yu Gothic" w:cs="Arial"/>
                <w:color w:val="000000"/>
                <w:szCs w:val="18"/>
              </w:rPr>
              <w:t>CA_n78A-n257G</w:t>
            </w:r>
          </w:p>
          <w:p w14:paraId="0E87BD1A" w14:textId="77777777" w:rsidR="009B7C1B" w:rsidRDefault="009B7C1B" w:rsidP="009B7C1B">
            <w:pPr>
              <w:pStyle w:val="TAC"/>
              <w:rPr>
                <w:rFonts w:cs="Arial"/>
                <w:lang w:eastAsia="zh-CN"/>
              </w:rPr>
            </w:pPr>
            <w:r>
              <w:rPr>
                <w:rFonts w:eastAsia="Yu Gothic" w:cs="Arial"/>
                <w:color w:val="000000"/>
                <w:szCs w:val="18"/>
              </w:rPr>
              <w:t>CA_n79A-n257A</w:t>
            </w:r>
          </w:p>
          <w:p w14:paraId="086E52C9" w14:textId="77777777" w:rsidR="009B7C1B" w:rsidRDefault="009B7C1B" w:rsidP="009B7C1B">
            <w:pPr>
              <w:pStyle w:val="TAL"/>
              <w:jc w:val="center"/>
              <w:rPr>
                <w:lang w:eastAsia="zh-CN"/>
              </w:rPr>
            </w:pPr>
            <w:r>
              <w:rPr>
                <w:rFonts w:eastAsia="Yu Gothic" w:cs="Arial"/>
                <w:color w:val="000000"/>
                <w:szCs w:val="18"/>
              </w:rPr>
              <w:t>CA_n79A-n257G</w:t>
            </w:r>
          </w:p>
          <w:p w14:paraId="0B6A8F50" w14:textId="77777777" w:rsidR="009B7C1B" w:rsidRDefault="009B7C1B" w:rsidP="009B7C1B">
            <w:pPr>
              <w:pStyle w:val="TAC"/>
            </w:pPr>
          </w:p>
        </w:tc>
        <w:tc>
          <w:tcPr>
            <w:tcW w:w="668" w:type="dxa"/>
            <w:tcBorders>
              <w:left w:val="single" w:sz="4" w:space="0" w:color="auto"/>
              <w:right w:val="single" w:sz="4" w:space="0" w:color="auto"/>
            </w:tcBorders>
          </w:tcPr>
          <w:p w14:paraId="12089C93" w14:textId="77777777" w:rsidR="009B7C1B" w:rsidRDefault="009B7C1B" w:rsidP="009B7C1B">
            <w:pPr>
              <w:pStyle w:val="TAC"/>
            </w:pPr>
            <w:r>
              <w:t>n78</w:t>
            </w:r>
          </w:p>
        </w:tc>
        <w:tc>
          <w:tcPr>
            <w:tcW w:w="620" w:type="dxa"/>
            <w:tcBorders>
              <w:top w:val="single" w:sz="4" w:space="0" w:color="auto"/>
              <w:left w:val="single" w:sz="4" w:space="0" w:color="auto"/>
              <w:bottom w:val="single" w:sz="4" w:space="0" w:color="auto"/>
              <w:right w:val="single" w:sz="4" w:space="0" w:color="auto"/>
            </w:tcBorders>
          </w:tcPr>
          <w:p w14:paraId="6F6B62D4"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5BB5E66" w14:textId="77777777" w:rsidR="009B7C1B" w:rsidRDefault="009B7C1B" w:rsidP="009B7C1B">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0211A71" w14:textId="77777777" w:rsidR="009B7C1B" w:rsidRDefault="009B7C1B" w:rsidP="009B7C1B">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1001B0C" w14:textId="77777777" w:rsidR="009B7C1B" w:rsidRDefault="009B7C1B" w:rsidP="009B7C1B">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C1A6577"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2BB360B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B928B1A" w14:textId="77777777" w:rsidR="009B7C1B" w:rsidRDefault="009B7C1B" w:rsidP="009B7C1B">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5FEF1B84"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72FF8432"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4F7F6BEC"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65C1D04"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76D20BF3" w14:textId="77777777" w:rsidR="009B7C1B" w:rsidRDefault="009B7C1B" w:rsidP="009B7C1B">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73215FE3"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626875FB"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5C831B63" w14:textId="77777777" w:rsidR="009B7C1B" w:rsidRDefault="009B7C1B" w:rsidP="009B7C1B">
            <w:pPr>
              <w:pStyle w:val="TAC"/>
            </w:pPr>
          </w:p>
        </w:tc>
        <w:tc>
          <w:tcPr>
            <w:tcW w:w="1237" w:type="dxa"/>
            <w:tcBorders>
              <w:left w:val="single" w:sz="4" w:space="0" w:color="auto"/>
              <w:bottom w:val="nil"/>
              <w:right w:val="single" w:sz="4" w:space="0" w:color="auto"/>
            </w:tcBorders>
            <w:shd w:val="clear" w:color="auto" w:fill="auto"/>
          </w:tcPr>
          <w:p w14:paraId="2CBE92D0" w14:textId="77777777" w:rsidR="009B7C1B" w:rsidRDefault="009B7C1B" w:rsidP="009B7C1B">
            <w:pPr>
              <w:pStyle w:val="TAC"/>
              <w:rPr>
                <w:lang w:eastAsia="zh-CN"/>
              </w:rPr>
            </w:pPr>
            <w:r>
              <w:rPr>
                <w:lang w:eastAsia="zh-CN"/>
              </w:rPr>
              <w:t>0</w:t>
            </w:r>
          </w:p>
        </w:tc>
      </w:tr>
      <w:tr w:rsidR="009B7C1B" w14:paraId="4DDC816D"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026A36C"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25584BC4" w14:textId="77777777" w:rsidR="009B7C1B" w:rsidRDefault="009B7C1B" w:rsidP="009B7C1B">
            <w:pPr>
              <w:pStyle w:val="TAC"/>
            </w:pPr>
          </w:p>
        </w:tc>
        <w:tc>
          <w:tcPr>
            <w:tcW w:w="668" w:type="dxa"/>
            <w:tcBorders>
              <w:left w:val="single" w:sz="4" w:space="0" w:color="auto"/>
              <w:right w:val="single" w:sz="4" w:space="0" w:color="auto"/>
            </w:tcBorders>
          </w:tcPr>
          <w:p w14:paraId="475F5666" w14:textId="77777777" w:rsidR="009B7C1B" w:rsidRDefault="009B7C1B" w:rsidP="009B7C1B">
            <w:pPr>
              <w:pStyle w:val="TAC"/>
            </w:pPr>
            <w:r>
              <w:t>n79</w:t>
            </w:r>
          </w:p>
        </w:tc>
        <w:tc>
          <w:tcPr>
            <w:tcW w:w="620" w:type="dxa"/>
            <w:tcBorders>
              <w:top w:val="single" w:sz="4" w:space="0" w:color="auto"/>
              <w:left w:val="single" w:sz="4" w:space="0" w:color="auto"/>
              <w:bottom w:val="single" w:sz="4" w:space="0" w:color="auto"/>
              <w:right w:val="single" w:sz="4" w:space="0" w:color="auto"/>
            </w:tcBorders>
          </w:tcPr>
          <w:p w14:paraId="2F8269BD"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91F339B"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D0B80C5"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D580000"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404D258"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8066BB5"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295EF4C5" w14:textId="77777777" w:rsidR="009B7C1B" w:rsidRDefault="009B7C1B" w:rsidP="009B7C1B">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3AE0E057"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600B3AFA"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29E26CB4"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E70EDBC"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7D5D35E9"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BEA2C25"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61AC750F"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3013B6C3"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7F572968" w14:textId="77777777" w:rsidR="009B7C1B" w:rsidRDefault="009B7C1B" w:rsidP="009B7C1B">
            <w:pPr>
              <w:pStyle w:val="TAC"/>
              <w:rPr>
                <w:lang w:eastAsia="zh-CN"/>
              </w:rPr>
            </w:pPr>
          </w:p>
        </w:tc>
      </w:tr>
      <w:tr w:rsidR="009B7C1B" w14:paraId="2ED904F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F5E1C2D"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86B9B33" w14:textId="77777777" w:rsidR="009B7C1B" w:rsidRDefault="009B7C1B" w:rsidP="009B7C1B">
            <w:pPr>
              <w:pStyle w:val="TAC"/>
            </w:pPr>
          </w:p>
        </w:tc>
        <w:tc>
          <w:tcPr>
            <w:tcW w:w="668" w:type="dxa"/>
            <w:tcBorders>
              <w:left w:val="single" w:sz="4" w:space="0" w:color="auto"/>
              <w:right w:val="single" w:sz="4" w:space="0" w:color="auto"/>
            </w:tcBorders>
          </w:tcPr>
          <w:p w14:paraId="532DDDDA" w14:textId="77777777" w:rsidR="009B7C1B" w:rsidRDefault="009B7C1B" w:rsidP="009B7C1B">
            <w:pPr>
              <w:pStyle w:val="TAC"/>
            </w:pPr>
            <w:r>
              <w:t>n257</w:t>
            </w:r>
          </w:p>
        </w:tc>
        <w:tc>
          <w:tcPr>
            <w:tcW w:w="9394" w:type="dxa"/>
            <w:gridSpan w:val="15"/>
            <w:tcBorders>
              <w:left w:val="single" w:sz="4" w:space="0" w:color="auto"/>
              <w:right w:val="single" w:sz="4" w:space="0" w:color="auto"/>
            </w:tcBorders>
          </w:tcPr>
          <w:p w14:paraId="21A4C472" w14:textId="77777777" w:rsidR="009B7C1B" w:rsidRDefault="009B7C1B" w:rsidP="009B7C1B">
            <w:pPr>
              <w:pStyle w:val="TAC"/>
            </w:pPr>
            <w:r>
              <w:t>CA_n257G</w:t>
            </w:r>
          </w:p>
        </w:tc>
        <w:tc>
          <w:tcPr>
            <w:tcW w:w="1237" w:type="dxa"/>
            <w:tcBorders>
              <w:top w:val="nil"/>
              <w:left w:val="single" w:sz="4" w:space="0" w:color="auto"/>
              <w:bottom w:val="single" w:sz="4" w:space="0" w:color="auto"/>
              <w:right w:val="single" w:sz="4" w:space="0" w:color="auto"/>
            </w:tcBorders>
            <w:shd w:val="clear" w:color="auto" w:fill="auto"/>
          </w:tcPr>
          <w:p w14:paraId="4911117F" w14:textId="77777777" w:rsidR="009B7C1B" w:rsidRDefault="009B7C1B" w:rsidP="009B7C1B">
            <w:pPr>
              <w:pStyle w:val="TAC"/>
              <w:rPr>
                <w:lang w:eastAsia="zh-CN"/>
              </w:rPr>
            </w:pPr>
          </w:p>
        </w:tc>
      </w:tr>
      <w:tr w:rsidR="009B7C1B" w14:paraId="08A78461"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569F2FD2" w14:textId="77777777" w:rsidR="009B7C1B" w:rsidRDefault="009B7C1B" w:rsidP="009B7C1B">
            <w:pPr>
              <w:pStyle w:val="TAC"/>
            </w:pPr>
            <w:r>
              <w:t>CA_n78A-n79A-n257H</w:t>
            </w:r>
          </w:p>
        </w:tc>
        <w:tc>
          <w:tcPr>
            <w:tcW w:w="1650" w:type="dxa"/>
            <w:tcBorders>
              <w:left w:val="single" w:sz="4" w:space="0" w:color="auto"/>
              <w:bottom w:val="nil"/>
              <w:right w:val="single" w:sz="4" w:space="0" w:color="auto"/>
            </w:tcBorders>
            <w:shd w:val="clear" w:color="auto" w:fill="auto"/>
          </w:tcPr>
          <w:p w14:paraId="33FA73D1" w14:textId="77777777" w:rsidR="009B7C1B" w:rsidRDefault="009B7C1B" w:rsidP="009B7C1B">
            <w:pPr>
              <w:pStyle w:val="TAC"/>
            </w:pPr>
            <w:r>
              <w:t>CA_n257G</w:t>
            </w:r>
          </w:p>
          <w:p w14:paraId="2A39DB50" w14:textId="77777777" w:rsidR="009B7C1B" w:rsidRDefault="009B7C1B" w:rsidP="009B7C1B">
            <w:pPr>
              <w:pStyle w:val="TAL"/>
              <w:jc w:val="center"/>
              <w:rPr>
                <w:lang w:eastAsia="zh-CN"/>
              </w:rPr>
            </w:pPr>
            <w:r>
              <w:t>CA_n257H</w:t>
            </w:r>
          </w:p>
          <w:p w14:paraId="089F635C" w14:textId="77777777" w:rsidR="009B7C1B" w:rsidRDefault="009B7C1B" w:rsidP="009B7C1B">
            <w:pPr>
              <w:pStyle w:val="TAL"/>
              <w:jc w:val="center"/>
              <w:rPr>
                <w:lang w:eastAsia="zh-CN"/>
              </w:rPr>
            </w:pPr>
            <w:r>
              <w:rPr>
                <w:lang w:eastAsia="zh-CN"/>
              </w:rPr>
              <w:t>CA_n78A-n79A</w:t>
            </w:r>
          </w:p>
          <w:p w14:paraId="65B364FC" w14:textId="77777777" w:rsidR="009B7C1B" w:rsidRDefault="009B7C1B" w:rsidP="009B7C1B">
            <w:pPr>
              <w:pStyle w:val="TAC"/>
              <w:rPr>
                <w:rFonts w:cs="Arial"/>
                <w:lang w:eastAsia="zh-CN"/>
              </w:rPr>
            </w:pPr>
            <w:r>
              <w:rPr>
                <w:rFonts w:eastAsia="Yu Gothic" w:cs="Arial"/>
                <w:color w:val="000000"/>
                <w:szCs w:val="18"/>
              </w:rPr>
              <w:t>CA_n78A-n257A</w:t>
            </w:r>
          </w:p>
          <w:p w14:paraId="2E3609F7" w14:textId="77777777" w:rsidR="009B7C1B" w:rsidRDefault="009B7C1B" w:rsidP="009B7C1B">
            <w:pPr>
              <w:pStyle w:val="TAC"/>
              <w:rPr>
                <w:rFonts w:cs="Arial"/>
                <w:lang w:eastAsia="zh-CN"/>
              </w:rPr>
            </w:pPr>
            <w:r>
              <w:rPr>
                <w:rFonts w:eastAsia="Yu Gothic" w:cs="Arial"/>
                <w:color w:val="000000"/>
                <w:szCs w:val="18"/>
              </w:rPr>
              <w:t>CA_n78A-n257G</w:t>
            </w:r>
          </w:p>
          <w:p w14:paraId="6A290A37" w14:textId="77777777" w:rsidR="009B7C1B" w:rsidRDefault="009B7C1B" w:rsidP="009B7C1B">
            <w:pPr>
              <w:pStyle w:val="TAC"/>
              <w:rPr>
                <w:rFonts w:cs="Arial"/>
                <w:lang w:eastAsia="zh-CN"/>
              </w:rPr>
            </w:pPr>
            <w:r>
              <w:rPr>
                <w:rFonts w:eastAsia="Yu Gothic" w:cs="Arial"/>
                <w:color w:val="000000"/>
                <w:szCs w:val="18"/>
              </w:rPr>
              <w:t>CA_n78A-n257H</w:t>
            </w:r>
          </w:p>
          <w:p w14:paraId="4379D6BE" w14:textId="77777777" w:rsidR="009B7C1B" w:rsidRDefault="009B7C1B" w:rsidP="009B7C1B">
            <w:pPr>
              <w:pStyle w:val="TAC"/>
              <w:rPr>
                <w:rFonts w:cs="Arial"/>
                <w:lang w:eastAsia="zh-CN"/>
              </w:rPr>
            </w:pPr>
            <w:r>
              <w:rPr>
                <w:rFonts w:eastAsia="Yu Gothic" w:cs="Arial"/>
                <w:color w:val="000000"/>
                <w:szCs w:val="18"/>
              </w:rPr>
              <w:t>CA_n79A-n257A</w:t>
            </w:r>
          </w:p>
          <w:p w14:paraId="34300D0B" w14:textId="77777777" w:rsidR="009B7C1B" w:rsidRDefault="009B7C1B" w:rsidP="009B7C1B">
            <w:pPr>
              <w:pStyle w:val="TAC"/>
              <w:rPr>
                <w:rFonts w:cs="Arial"/>
                <w:lang w:eastAsia="zh-CN"/>
              </w:rPr>
            </w:pPr>
            <w:r>
              <w:rPr>
                <w:rFonts w:eastAsia="Yu Gothic" w:cs="Arial"/>
                <w:color w:val="000000"/>
                <w:szCs w:val="18"/>
              </w:rPr>
              <w:t>CA_n79A-n257G</w:t>
            </w:r>
          </w:p>
          <w:p w14:paraId="3271268E" w14:textId="77777777" w:rsidR="009B7C1B" w:rsidRDefault="009B7C1B" w:rsidP="009B7C1B">
            <w:pPr>
              <w:pStyle w:val="TAL"/>
              <w:jc w:val="center"/>
              <w:rPr>
                <w:lang w:eastAsia="zh-CN"/>
              </w:rPr>
            </w:pPr>
            <w:r>
              <w:rPr>
                <w:rFonts w:eastAsia="Yu Gothic" w:cs="Arial"/>
                <w:color w:val="000000"/>
                <w:szCs w:val="18"/>
              </w:rPr>
              <w:t>CA_n79A-n257H</w:t>
            </w:r>
          </w:p>
        </w:tc>
        <w:tc>
          <w:tcPr>
            <w:tcW w:w="668" w:type="dxa"/>
            <w:tcBorders>
              <w:left w:val="single" w:sz="4" w:space="0" w:color="auto"/>
              <w:right w:val="single" w:sz="4" w:space="0" w:color="auto"/>
            </w:tcBorders>
          </w:tcPr>
          <w:p w14:paraId="39E0DAF8" w14:textId="77777777" w:rsidR="009B7C1B" w:rsidRDefault="009B7C1B" w:rsidP="009B7C1B">
            <w:pPr>
              <w:pStyle w:val="TAC"/>
            </w:pPr>
            <w:r>
              <w:t>n78</w:t>
            </w:r>
          </w:p>
        </w:tc>
        <w:tc>
          <w:tcPr>
            <w:tcW w:w="620" w:type="dxa"/>
            <w:tcBorders>
              <w:top w:val="single" w:sz="4" w:space="0" w:color="auto"/>
              <w:left w:val="single" w:sz="4" w:space="0" w:color="auto"/>
              <w:bottom w:val="single" w:sz="4" w:space="0" w:color="auto"/>
              <w:right w:val="single" w:sz="4" w:space="0" w:color="auto"/>
            </w:tcBorders>
          </w:tcPr>
          <w:p w14:paraId="023D3D94"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270164F" w14:textId="77777777" w:rsidR="009B7C1B" w:rsidRDefault="009B7C1B" w:rsidP="009B7C1B">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1148961" w14:textId="77777777" w:rsidR="009B7C1B" w:rsidRDefault="009B7C1B" w:rsidP="009B7C1B">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BE70CF3" w14:textId="77777777" w:rsidR="009B7C1B" w:rsidRDefault="009B7C1B" w:rsidP="009B7C1B">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9E899BF"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4B5F1B90"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AB141BA" w14:textId="77777777" w:rsidR="009B7C1B" w:rsidRDefault="009B7C1B" w:rsidP="009B7C1B">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1D332AF4"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4F0396D3"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57BE01BB"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F553E0C"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743A2766" w14:textId="77777777" w:rsidR="009B7C1B" w:rsidRDefault="009B7C1B" w:rsidP="009B7C1B">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76067A79"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71956F10"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0CD2A370" w14:textId="77777777" w:rsidR="009B7C1B" w:rsidRDefault="009B7C1B" w:rsidP="009B7C1B">
            <w:pPr>
              <w:pStyle w:val="TAC"/>
            </w:pPr>
          </w:p>
        </w:tc>
        <w:tc>
          <w:tcPr>
            <w:tcW w:w="1237" w:type="dxa"/>
            <w:tcBorders>
              <w:left w:val="single" w:sz="4" w:space="0" w:color="auto"/>
              <w:bottom w:val="nil"/>
              <w:right w:val="single" w:sz="4" w:space="0" w:color="auto"/>
            </w:tcBorders>
            <w:shd w:val="clear" w:color="auto" w:fill="auto"/>
          </w:tcPr>
          <w:p w14:paraId="07D4C573" w14:textId="77777777" w:rsidR="009B7C1B" w:rsidRDefault="009B7C1B" w:rsidP="009B7C1B">
            <w:pPr>
              <w:pStyle w:val="TAC"/>
              <w:rPr>
                <w:lang w:eastAsia="zh-CN"/>
              </w:rPr>
            </w:pPr>
            <w:r>
              <w:rPr>
                <w:lang w:eastAsia="zh-CN"/>
              </w:rPr>
              <w:t>0</w:t>
            </w:r>
          </w:p>
        </w:tc>
      </w:tr>
      <w:tr w:rsidR="009B7C1B" w14:paraId="7DCDFFAD"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D8E282D"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71A7FCE5" w14:textId="77777777" w:rsidR="009B7C1B" w:rsidRDefault="009B7C1B" w:rsidP="009B7C1B">
            <w:pPr>
              <w:pStyle w:val="TAC"/>
            </w:pPr>
          </w:p>
        </w:tc>
        <w:tc>
          <w:tcPr>
            <w:tcW w:w="668" w:type="dxa"/>
            <w:tcBorders>
              <w:left w:val="single" w:sz="4" w:space="0" w:color="auto"/>
              <w:right w:val="single" w:sz="4" w:space="0" w:color="auto"/>
            </w:tcBorders>
          </w:tcPr>
          <w:p w14:paraId="549DC005" w14:textId="77777777" w:rsidR="009B7C1B" w:rsidRDefault="009B7C1B" w:rsidP="009B7C1B">
            <w:pPr>
              <w:pStyle w:val="TAC"/>
            </w:pPr>
            <w:r>
              <w:t>n79</w:t>
            </w:r>
          </w:p>
        </w:tc>
        <w:tc>
          <w:tcPr>
            <w:tcW w:w="620" w:type="dxa"/>
            <w:tcBorders>
              <w:top w:val="single" w:sz="4" w:space="0" w:color="auto"/>
              <w:left w:val="single" w:sz="4" w:space="0" w:color="auto"/>
              <w:bottom w:val="single" w:sz="4" w:space="0" w:color="auto"/>
              <w:right w:val="single" w:sz="4" w:space="0" w:color="auto"/>
            </w:tcBorders>
          </w:tcPr>
          <w:p w14:paraId="42DC7022"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DC6ACE8"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9E410F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D6C38B5"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BC87B8D"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538BD8C"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CCC57EF" w14:textId="77777777" w:rsidR="009B7C1B" w:rsidRDefault="009B7C1B" w:rsidP="009B7C1B">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76564EE0"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681CECAC"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38B061B8"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1A1A483"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1131192C"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239F6FD3"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3691A607"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0C9B331D"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39048779" w14:textId="77777777" w:rsidR="009B7C1B" w:rsidRDefault="009B7C1B" w:rsidP="009B7C1B">
            <w:pPr>
              <w:pStyle w:val="TAC"/>
              <w:rPr>
                <w:lang w:eastAsia="zh-CN"/>
              </w:rPr>
            </w:pPr>
          </w:p>
        </w:tc>
      </w:tr>
      <w:tr w:rsidR="009B7C1B" w14:paraId="4C60FADD"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2D67E11"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59AF3382" w14:textId="77777777" w:rsidR="009B7C1B" w:rsidRDefault="009B7C1B" w:rsidP="009B7C1B">
            <w:pPr>
              <w:pStyle w:val="TAC"/>
            </w:pPr>
          </w:p>
        </w:tc>
        <w:tc>
          <w:tcPr>
            <w:tcW w:w="668" w:type="dxa"/>
            <w:tcBorders>
              <w:left w:val="single" w:sz="4" w:space="0" w:color="auto"/>
              <w:right w:val="single" w:sz="4" w:space="0" w:color="auto"/>
            </w:tcBorders>
          </w:tcPr>
          <w:p w14:paraId="3157DA32" w14:textId="77777777" w:rsidR="009B7C1B" w:rsidRDefault="009B7C1B" w:rsidP="009B7C1B">
            <w:pPr>
              <w:pStyle w:val="TAC"/>
            </w:pPr>
            <w:r>
              <w:t>n257</w:t>
            </w:r>
          </w:p>
        </w:tc>
        <w:tc>
          <w:tcPr>
            <w:tcW w:w="9394" w:type="dxa"/>
            <w:gridSpan w:val="15"/>
            <w:tcBorders>
              <w:left w:val="single" w:sz="4" w:space="0" w:color="auto"/>
              <w:right w:val="single" w:sz="4" w:space="0" w:color="auto"/>
            </w:tcBorders>
          </w:tcPr>
          <w:p w14:paraId="125A6D15" w14:textId="77777777" w:rsidR="009B7C1B" w:rsidRDefault="009B7C1B" w:rsidP="009B7C1B">
            <w:pPr>
              <w:pStyle w:val="TAC"/>
            </w:pPr>
            <w:r>
              <w:t>CA_n257H</w:t>
            </w:r>
          </w:p>
        </w:tc>
        <w:tc>
          <w:tcPr>
            <w:tcW w:w="1237" w:type="dxa"/>
            <w:tcBorders>
              <w:top w:val="nil"/>
              <w:left w:val="single" w:sz="4" w:space="0" w:color="auto"/>
              <w:bottom w:val="single" w:sz="4" w:space="0" w:color="auto"/>
              <w:right w:val="single" w:sz="4" w:space="0" w:color="auto"/>
            </w:tcBorders>
            <w:shd w:val="clear" w:color="auto" w:fill="auto"/>
          </w:tcPr>
          <w:p w14:paraId="32178BF5" w14:textId="77777777" w:rsidR="009B7C1B" w:rsidRDefault="009B7C1B" w:rsidP="009B7C1B">
            <w:pPr>
              <w:pStyle w:val="TAC"/>
              <w:rPr>
                <w:lang w:eastAsia="zh-CN"/>
              </w:rPr>
            </w:pPr>
          </w:p>
        </w:tc>
      </w:tr>
      <w:tr w:rsidR="009B7C1B" w14:paraId="0DCAAA61"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3F84C75A" w14:textId="77777777" w:rsidR="009B7C1B" w:rsidRDefault="009B7C1B" w:rsidP="009B7C1B">
            <w:pPr>
              <w:pStyle w:val="TAC"/>
              <w:rPr>
                <w:rFonts w:eastAsia="Yu Mincho"/>
                <w:szCs w:val="18"/>
                <w:lang w:eastAsia="ja-JP"/>
              </w:rPr>
            </w:pPr>
            <w:r>
              <w:t>CA_n78A-n79A-n257I</w:t>
            </w:r>
          </w:p>
        </w:tc>
        <w:tc>
          <w:tcPr>
            <w:tcW w:w="1650" w:type="dxa"/>
            <w:tcBorders>
              <w:left w:val="single" w:sz="4" w:space="0" w:color="auto"/>
              <w:bottom w:val="nil"/>
              <w:right w:val="single" w:sz="4" w:space="0" w:color="auto"/>
            </w:tcBorders>
            <w:shd w:val="clear" w:color="auto" w:fill="auto"/>
          </w:tcPr>
          <w:p w14:paraId="63E0A414" w14:textId="77777777" w:rsidR="009B7C1B" w:rsidRDefault="009B7C1B" w:rsidP="009B7C1B">
            <w:pPr>
              <w:pStyle w:val="TAC"/>
            </w:pPr>
            <w:r>
              <w:t>CA_n257G</w:t>
            </w:r>
          </w:p>
          <w:p w14:paraId="3C03920B" w14:textId="77777777" w:rsidR="009B7C1B" w:rsidRDefault="009B7C1B" w:rsidP="009B7C1B">
            <w:pPr>
              <w:pStyle w:val="TAC"/>
            </w:pPr>
            <w:r>
              <w:t>CA_n257H</w:t>
            </w:r>
          </w:p>
          <w:p w14:paraId="700696B8" w14:textId="77777777" w:rsidR="009B7C1B" w:rsidRDefault="009B7C1B" w:rsidP="009B7C1B">
            <w:pPr>
              <w:pStyle w:val="TAL"/>
              <w:jc w:val="center"/>
              <w:rPr>
                <w:lang w:eastAsia="zh-CN"/>
              </w:rPr>
            </w:pPr>
            <w:r>
              <w:t>CA_n257I</w:t>
            </w:r>
          </w:p>
          <w:p w14:paraId="47D1122B" w14:textId="77777777" w:rsidR="009B7C1B" w:rsidRDefault="009B7C1B" w:rsidP="009B7C1B">
            <w:pPr>
              <w:pStyle w:val="TAL"/>
              <w:jc w:val="center"/>
              <w:rPr>
                <w:lang w:eastAsia="zh-CN"/>
              </w:rPr>
            </w:pPr>
            <w:r>
              <w:rPr>
                <w:lang w:eastAsia="zh-CN"/>
              </w:rPr>
              <w:t>CA_n78A-n79A</w:t>
            </w:r>
          </w:p>
          <w:p w14:paraId="3AB2E93E" w14:textId="77777777" w:rsidR="009B7C1B" w:rsidRDefault="009B7C1B" w:rsidP="009B7C1B">
            <w:pPr>
              <w:pStyle w:val="TAC"/>
              <w:rPr>
                <w:rFonts w:cs="Arial"/>
                <w:lang w:eastAsia="zh-CN"/>
              </w:rPr>
            </w:pPr>
            <w:r>
              <w:rPr>
                <w:rFonts w:eastAsia="Yu Gothic" w:cs="Arial"/>
                <w:color w:val="000000"/>
                <w:szCs w:val="18"/>
              </w:rPr>
              <w:t>CA_n78A-</w:t>
            </w:r>
            <w:r>
              <w:t>n257A</w:t>
            </w:r>
          </w:p>
          <w:p w14:paraId="7CAABF65" w14:textId="77777777" w:rsidR="009B7C1B" w:rsidRDefault="009B7C1B" w:rsidP="009B7C1B">
            <w:pPr>
              <w:pStyle w:val="TAC"/>
              <w:rPr>
                <w:rFonts w:cs="Arial"/>
                <w:lang w:eastAsia="zh-CN"/>
              </w:rPr>
            </w:pPr>
            <w:r>
              <w:t>CA_n78A-n257G</w:t>
            </w:r>
          </w:p>
          <w:p w14:paraId="3D7D77A8" w14:textId="77777777" w:rsidR="009B7C1B" w:rsidRDefault="009B7C1B" w:rsidP="009B7C1B">
            <w:pPr>
              <w:pStyle w:val="TAC"/>
              <w:rPr>
                <w:rFonts w:cs="Arial"/>
                <w:lang w:eastAsia="zh-CN"/>
              </w:rPr>
            </w:pPr>
            <w:r>
              <w:t>CA_n78A-n257H</w:t>
            </w:r>
          </w:p>
          <w:p w14:paraId="11644C83" w14:textId="77777777" w:rsidR="009B7C1B" w:rsidRDefault="009B7C1B" w:rsidP="009B7C1B">
            <w:pPr>
              <w:pStyle w:val="TAC"/>
              <w:rPr>
                <w:rFonts w:cs="Arial"/>
                <w:lang w:eastAsia="zh-CN"/>
              </w:rPr>
            </w:pPr>
            <w:r>
              <w:t>CA_n78A-n257I</w:t>
            </w:r>
          </w:p>
          <w:p w14:paraId="4FD80752" w14:textId="77777777" w:rsidR="009B7C1B" w:rsidRDefault="009B7C1B" w:rsidP="009B7C1B">
            <w:pPr>
              <w:pStyle w:val="TAC"/>
              <w:rPr>
                <w:rFonts w:cs="Arial"/>
                <w:lang w:eastAsia="zh-CN"/>
              </w:rPr>
            </w:pPr>
            <w:r>
              <w:t>CA_n79A-n257A</w:t>
            </w:r>
          </w:p>
          <w:p w14:paraId="2D9DA470" w14:textId="77777777" w:rsidR="009B7C1B" w:rsidRDefault="009B7C1B" w:rsidP="009B7C1B">
            <w:pPr>
              <w:pStyle w:val="TAC"/>
              <w:rPr>
                <w:rFonts w:cs="Arial"/>
                <w:lang w:eastAsia="zh-CN"/>
              </w:rPr>
            </w:pPr>
            <w:r>
              <w:t>CA_n79A-n257G</w:t>
            </w:r>
          </w:p>
          <w:p w14:paraId="13BA39C0" w14:textId="77777777" w:rsidR="009B7C1B" w:rsidRDefault="009B7C1B" w:rsidP="009B7C1B">
            <w:pPr>
              <w:pStyle w:val="TAC"/>
              <w:rPr>
                <w:rFonts w:cs="Arial"/>
                <w:lang w:eastAsia="zh-CN"/>
              </w:rPr>
            </w:pPr>
            <w:r>
              <w:t>CA_n79A-n257H</w:t>
            </w:r>
          </w:p>
          <w:p w14:paraId="6A464527" w14:textId="77777777" w:rsidR="009B7C1B" w:rsidRDefault="009B7C1B" w:rsidP="009B7C1B">
            <w:pPr>
              <w:pStyle w:val="TAL"/>
              <w:jc w:val="center"/>
              <w:rPr>
                <w:lang w:eastAsia="zh-CN"/>
              </w:rPr>
            </w:pPr>
            <w:r>
              <w:t>CA_n79A-n257I</w:t>
            </w:r>
          </w:p>
        </w:tc>
        <w:tc>
          <w:tcPr>
            <w:tcW w:w="668" w:type="dxa"/>
            <w:tcBorders>
              <w:left w:val="single" w:sz="4" w:space="0" w:color="auto"/>
              <w:right w:val="single" w:sz="4" w:space="0" w:color="auto"/>
            </w:tcBorders>
          </w:tcPr>
          <w:p w14:paraId="24D7D12C" w14:textId="77777777" w:rsidR="009B7C1B" w:rsidRDefault="009B7C1B" w:rsidP="009B7C1B">
            <w:pPr>
              <w:pStyle w:val="TAC"/>
              <w:rPr>
                <w:rFonts w:eastAsia="Yu Mincho" w:cs="Arial"/>
                <w:kern w:val="2"/>
                <w:szCs w:val="18"/>
                <w:lang w:eastAsia="ja-JP"/>
              </w:rPr>
            </w:pPr>
            <w:r>
              <w:t>n78</w:t>
            </w:r>
          </w:p>
        </w:tc>
        <w:tc>
          <w:tcPr>
            <w:tcW w:w="620" w:type="dxa"/>
            <w:tcBorders>
              <w:top w:val="single" w:sz="4" w:space="0" w:color="auto"/>
              <w:left w:val="single" w:sz="4" w:space="0" w:color="auto"/>
              <w:bottom w:val="single" w:sz="4" w:space="0" w:color="auto"/>
              <w:right w:val="single" w:sz="4" w:space="0" w:color="auto"/>
            </w:tcBorders>
          </w:tcPr>
          <w:p w14:paraId="06803CF6" w14:textId="77777777" w:rsidR="009B7C1B" w:rsidRDefault="009B7C1B" w:rsidP="009B7C1B">
            <w:pPr>
              <w:pStyle w:val="TAC"/>
              <w:rPr>
                <w:szCs w:val="18"/>
              </w:rPr>
            </w:pPr>
          </w:p>
        </w:tc>
        <w:tc>
          <w:tcPr>
            <w:tcW w:w="620" w:type="dxa"/>
            <w:tcBorders>
              <w:top w:val="single" w:sz="4" w:space="0" w:color="auto"/>
              <w:left w:val="single" w:sz="4" w:space="0" w:color="auto"/>
              <w:bottom w:val="single" w:sz="4" w:space="0" w:color="auto"/>
              <w:right w:val="single" w:sz="4" w:space="0" w:color="auto"/>
            </w:tcBorders>
          </w:tcPr>
          <w:p w14:paraId="00AF50C9" w14:textId="77777777" w:rsidR="009B7C1B" w:rsidRDefault="009B7C1B" w:rsidP="009B7C1B">
            <w:pPr>
              <w:pStyle w:val="TAC"/>
              <w:rPr>
                <w:rFonts w:eastAsiaTheme="minorEastAsia" w:cs="Arial"/>
                <w:kern w:val="2"/>
                <w:szCs w:val="18"/>
                <w:lang w:eastAsia="zh-CN"/>
              </w:rPr>
            </w:pPr>
            <w:r>
              <w:rPr>
                <w:rFonts w:cs="Arial"/>
                <w:kern w:val="2"/>
                <w:szCs w:val="18"/>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0BAD0F6" w14:textId="77777777" w:rsidR="009B7C1B" w:rsidRDefault="009B7C1B" w:rsidP="009B7C1B">
            <w:pPr>
              <w:pStyle w:val="TAC"/>
              <w:rPr>
                <w:rFonts w:eastAsiaTheme="minorEastAsia" w:cs="Arial"/>
                <w:kern w:val="2"/>
                <w:szCs w:val="18"/>
                <w:lang w:eastAsia="zh-CN"/>
              </w:rPr>
            </w:pPr>
            <w:r>
              <w:rPr>
                <w:rFonts w:cs="Arial"/>
                <w:kern w:val="2"/>
                <w:szCs w:val="18"/>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9EF5212" w14:textId="77777777" w:rsidR="009B7C1B" w:rsidRDefault="009B7C1B" w:rsidP="009B7C1B">
            <w:pPr>
              <w:pStyle w:val="TAC"/>
              <w:rPr>
                <w:rFonts w:eastAsiaTheme="minorEastAsia" w:cs="Arial"/>
                <w:kern w:val="2"/>
                <w:szCs w:val="18"/>
                <w:lang w:eastAsia="zh-CN"/>
              </w:rPr>
            </w:pPr>
            <w:r>
              <w:rPr>
                <w:rFonts w:cs="Arial"/>
                <w:kern w:val="2"/>
                <w:szCs w:val="18"/>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D2C66A3" w14:textId="77777777" w:rsidR="009B7C1B" w:rsidRDefault="009B7C1B" w:rsidP="009B7C1B">
            <w:pPr>
              <w:pStyle w:val="TAC"/>
              <w:rPr>
                <w:szCs w:val="18"/>
              </w:rPr>
            </w:pPr>
          </w:p>
        </w:tc>
        <w:tc>
          <w:tcPr>
            <w:tcW w:w="620" w:type="dxa"/>
            <w:tcBorders>
              <w:top w:val="single" w:sz="4" w:space="0" w:color="auto"/>
              <w:left w:val="single" w:sz="4" w:space="0" w:color="auto"/>
              <w:bottom w:val="single" w:sz="4" w:space="0" w:color="auto"/>
              <w:right w:val="single" w:sz="4" w:space="0" w:color="auto"/>
            </w:tcBorders>
          </w:tcPr>
          <w:p w14:paraId="5B6A5CD8" w14:textId="77777777" w:rsidR="009B7C1B" w:rsidRDefault="009B7C1B" w:rsidP="009B7C1B">
            <w:pPr>
              <w:pStyle w:val="TAC"/>
              <w:rPr>
                <w:szCs w:val="18"/>
              </w:rPr>
            </w:pPr>
          </w:p>
        </w:tc>
        <w:tc>
          <w:tcPr>
            <w:tcW w:w="620" w:type="dxa"/>
            <w:tcBorders>
              <w:top w:val="single" w:sz="4" w:space="0" w:color="auto"/>
              <w:left w:val="single" w:sz="4" w:space="0" w:color="auto"/>
              <w:bottom w:val="single" w:sz="4" w:space="0" w:color="auto"/>
              <w:right w:val="single" w:sz="4" w:space="0" w:color="auto"/>
            </w:tcBorders>
          </w:tcPr>
          <w:p w14:paraId="1A78BE63" w14:textId="77777777" w:rsidR="009B7C1B" w:rsidRDefault="009B7C1B" w:rsidP="009B7C1B">
            <w:pPr>
              <w:pStyle w:val="TAC"/>
              <w:rPr>
                <w:rFonts w:eastAsiaTheme="minorEastAsia" w:cs="Arial"/>
                <w:kern w:val="2"/>
                <w:szCs w:val="18"/>
                <w:lang w:eastAsia="zh-CN"/>
              </w:rPr>
            </w:pPr>
            <w:r>
              <w:rPr>
                <w:rFonts w:cs="Arial"/>
                <w:kern w:val="2"/>
                <w:szCs w:val="18"/>
                <w:lang w:eastAsia="zh-CN"/>
              </w:rPr>
              <w:t>40</w:t>
            </w:r>
          </w:p>
        </w:tc>
        <w:tc>
          <w:tcPr>
            <w:tcW w:w="620" w:type="dxa"/>
            <w:tcBorders>
              <w:top w:val="single" w:sz="4" w:space="0" w:color="auto"/>
              <w:left w:val="single" w:sz="4" w:space="0" w:color="auto"/>
              <w:bottom w:val="single" w:sz="4" w:space="0" w:color="auto"/>
              <w:right w:val="single" w:sz="4" w:space="0" w:color="auto"/>
            </w:tcBorders>
          </w:tcPr>
          <w:p w14:paraId="252C8F5E" w14:textId="77777777" w:rsidR="009B7C1B" w:rsidRDefault="009B7C1B" w:rsidP="009B7C1B">
            <w:pPr>
              <w:pStyle w:val="TAC"/>
              <w:rPr>
                <w:rFonts w:eastAsiaTheme="minorEastAsia" w:cs="Arial"/>
                <w:kern w:val="2"/>
                <w:szCs w:val="18"/>
                <w:lang w:eastAsia="zh-CN"/>
              </w:rPr>
            </w:pPr>
            <w:r>
              <w:rPr>
                <w:rFonts w:cs="Arial"/>
                <w:kern w:val="2"/>
                <w:szCs w:val="18"/>
                <w:lang w:eastAsia="zh-CN"/>
              </w:rPr>
              <w:t>50</w:t>
            </w:r>
          </w:p>
        </w:tc>
        <w:tc>
          <w:tcPr>
            <w:tcW w:w="620" w:type="dxa"/>
            <w:tcBorders>
              <w:top w:val="single" w:sz="4" w:space="0" w:color="auto"/>
              <w:left w:val="single" w:sz="4" w:space="0" w:color="auto"/>
              <w:bottom w:val="single" w:sz="4" w:space="0" w:color="auto"/>
              <w:right w:val="single" w:sz="4" w:space="0" w:color="auto"/>
            </w:tcBorders>
          </w:tcPr>
          <w:p w14:paraId="3984D3DA" w14:textId="77777777" w:rsidR="009B7C1B" w:rsidRDefault="009B7C1B" w:rsidP="009B7C1B">
            <w:pPr>
              <w:pStyle w:val="TAC"/>
              <w:rPr>
                <w:szCs w:val="18"/>
                <w:lang w:eastAsia="zh-CN"/>
              </w:rPr>
            </w:pPr>
            <w:r>
              <w:rPr>
                <w:szCs w:val="18"/>
                <w:lang w:eastAsia="zh-CN"/>
              </w:rPr>
              <w:t>60</w:t>
            </w:r>
          </w:p>
        </w:tc>
        <w:tc>
          <w:tcPr>
            <w:tcW w:w="620" w:type="dxa"/>
            <w:tcBorders>
              <w:top w:val="single" w:sz="4" w:space="0" w:color="auto"/>
              <w:left w:val="single" w:sz="4" w:space="0" w:color="auto"/>
              <w:bottom w:val="single" w:sz="4" w:space="0" w:color="auto"/>
              <w:right w:val="single" w:sz="4" w:space="0" w:color="auto"/>
            </w:tcBorders>
          </w:tcPr>
          <w:p w14:paraId="37C02FB5" w14:textId="77777777" w:rsidR="009B7C1B" w:rsidRDefault="009B7C1B" w:rsidP="009B7C1B">
            <w:pPr>
              <w:pStyle w:val="TAC"/>
              <w:rPr>
                <w:szCs w:val="18"/>
                <w:lang w:eastAsia="zh-CN"/>
              </w:rPr>
            </w:pPr>
          </w:p>
        </w:tc>
        <w:tc>
          <w:tcPr>
            <w:tcW w:w="620" w:type="dxa"/>
            <w:tcBorders>
              <w:top w:val="single" w:sz="4" w:space="0" w:color="auto"/>
              <w:left w:val="single" w:sz="4" w:space="0" w:color="auto"/>
              <w:bottom w:val="single" w:sz="4" w:space="0" w:color="auto"/>
              <w:right w:val="single" w:sz="4" w:space="0" w:color="auto"/>
            </w:tcBorders>
          </w:tcPr>
          <w:p w14:paraId="62F3009A" w14:textId="77777777" w:rsidR="009B7C1B" w:rsidRDefault="009B7C1B" w:rsidP="009B7C1B">
            <w:pPr>
              <w:pStyle w:val="TAC"/>
              <w:rPr>
                <w:szCs w:val="18"/>
                <w:lang w:eastAsia="zh-CN"/>
              </w:rPr>
            </w:pPr>
            <w:r>
              <w:rPr>
                <w:szCs w:val="18"/>
                <w:lang w:eastAsia="zh-CN"/>
              </w:rPr>
              <w:t>80</w:t>
            </w:r>
          </w:p>
        </w:tc>
        <w:tc>
          <w:tcPr>
            <w:tcW w:w="620" w:type="dxa"/>
            <w:tcBorders>
              <w:top w:val="single" w:sz="4" w:space="0" w:color="auto"/>
              <w:left w:val="single" w:sz="4" w:space="0" w:color="auto"/>
              <w:bottom w:val="single" w:sz="4" w:space="0" w:color="auto"/>
              <w:right w:val="single" w:sz="4" w:space="0" w:color="auto"/>
            </w:tcBorders>
          </w:tcPr>
          <w:p w14:paraId="1F6B0996" w14:textId="77777777" w:rsidR="009B7C1B" w:rsidRDefault="009B7C1B" w:rsidP="009B7C1B">
            <w:pPr>
              <w:pStyle w:val="TAC"/>
              <w:rPr>
                <w:szCs w:val="18"/>
                <w:lang w:eastAsia="zh-CN"/>
              </w:rPr>
            </w:pPr>
            <w:r>
              <w:rPr>
                <w:szCs w:val="18"/>
                <w:lang w:eastAsia="zh-CN"/>
              </w:rPr>
              <w:t>90</w:t>
            </w:r>
          </w:p>
        </w:tc>
        <w:tc>
          <w:tcPr>
            <w:tcW w:w="620" w:type="dxa"/>
            <w:tcBorders>
              <w:top w:val="single" w:sz="4" w:space="0" w:color="auto"/>
              <w:left w:val="single" w:sz="4" w:space="0" w:color="auto"/>
              <w:bottom w:val="single" w:sz="4" w:space="0" w:color="auto"/>
              <w:right w:val="single" w:sz="4" w:space="0" w:color="auto"/>
            </w:tcBorders>
          </w:tcPr>
          <w:p w14:paraId="685B79B6" w14:textId="77777777" w:rsidR="009B7C1B" w:rsidRDefault="009B7C1B" w:rsidP="009B7C1B">
            <w:pPr>
              <w:pStyle w:val="TAC"/>
              <w:rPr>
                <w:szCs w:val="18"/>
                <w:lang w:eastAsia="zh-CN"/>
              </w:rPr>
            </w:pPr>
            <w:r>
              <w:rPr>
                <w:szCs w:val="18"/>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8591A21" w14:textId="77777777" w:rsidR="009B7C1B" w:rsidRDefault="009B7C1B" w:rsidP="009B7C1B">
            <w:pPr>
              <w:pStyle w:val="TAC"/>
              <w:rPr>
                <w:szCs w:val="18"/>
              </w:rPr>
            </w:pPr>
          </w:p>
        </w:tc>
        <w:tc>
          <w:tcPr>
            <w:tcW w:w="714" w:type="dxa"/>
            <w:tcBorders>
              <w:top w:val="single" w:sz="4" w:space="0" w:color="auto"/>
              <w:left w:val="single" w:sz="4" w:space="0" w:color="auto"/>
              <w:bottom w:val="single" w:sz="4" w:space="0" w:color="auto"/>
              <w:right w:val="single" w:sz="4" w:space="0" w:color="auto"/>
            </w:tcBorders>
          </w:tcPr>
          <w:p w14:paraId="2D4C23C1" w14:textId="77777777" w:rsidR="009B7C1B" w:rsidRDefault="009B7C1B" w:rsidP="009B7C1B">
            <w:pPr>
              <w:pStyle w:val="TAC"/>
              <w:rPr>
                <w:szCs w:val="18"/>
              </w:rPr>
            </w:pPr>
          </w:p>
        </w:tc>
        <w:tc>
          <w:tcPr>
            <w:tcW w:w="1237" w:type="dxa"/>
            <w:tcBorders>
              <w:left w:val="single" w:sz="4" w:space="0" w:color="auto"/>
              <w:bottom w:val="nil"/>
              <w:right w:val="single" w:sz="4" w:space="0" w:color="auto"/>
            </w:tcBorders>
            <w:shd w:val="clear" w:color="auto" w:fill="auto"/>
          </w:tcPr>
          <w:p w14:paraId="5D046CB1" w14:textId="77777777" w:rsidR="009B7C1B" w:rsidRDefault="009B7C1B" w:rsidP="009B7C1B">
            <w:pPr>
              <w:pStyle w:val="TAC"/>
              <w:rPr>
                <w:lang w:eastAsia="zh-CN"/>
              </w:rPr>
            </w:pPr>
            <w:r>
              <w:rPr>
                <w:lang w:eastAsia="zh-CN"/>
              </w:rPr>
              <w:t>0</w:t>
            </w:r>
          </w:p>
        </w:tc>
      </w:tr>
      <w:tr w:rsidR="009B7C1B" w14:paraId="51F2B871"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2F70A2E" w14:textId="77777777" w:rsidR="009B7C1B" w:rsidRDefault="009B7C1B" w:rsidP="009B7C1B">
            <w:pPr>
              <w:pStyle w:val="TAC"/>
              <w:rPr>
                <w:rFonts w:eastAsia="Yu Mincho"/>
                <w:szCs w:val="18"/>
                <w:lang w:eastAsia="ja-JP"/>
              </w:rPr>
            </w:pPr>
          </w:p>
        </w:tc>
        <w:tc>
          <w:tcPr>
            <w:tcW w:w="1650" w:type="dxa"/>
            <w:tcBorders>
              <w:top w:val="nil"/>
              <w:left w:val="single" w:sz="4" w:space="0" w:color="auto"/>
              <w:bottom w:val="nil"/>
              <w:right w:val="single" w:sz="4" w:space="0" w:color="auto"/>
            </w:tcBorders>
            <w:shd w:val="clear" w:color="auto" w:fill="auto"/>
          </w:tcPr>
          <w:p w14:paraId="4A4E505D"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396DEED4" w14:textId="77777777" w:rsidR="009B7C1B" w:rsidRDefault="009B7C1B" w:rsidP="009B7C1B">
            <w:pPr>
              <w:pStyle w:val="TAC"/>
              <w:rPr>
                <w:rFonts w:eastAsia="Yu Mincho" w:cs="Arial"/>
                <w:kern w:val="2"/>
                <w:szCs w:val="18"/>
                <w:lang w:eastAsia="ja-JP"/>
              </w:rPr>
            </w:pPr>
            <w:r>
              <w:t>n79</w:t>
            </w:r>
          </w:p>
        </w:tc>
        <w:tc>
          <w:tcPr>
            <w:tcW w:w="620" w:type="dxa"/>
            <w:tcBorders>
              <w:top w:val="single" w:sz="4" w:space="0" w:color="auto"/>
              <w:left w:val="single" w:sz="4" w:space="0" w:color="auto"/>
              <w:bottom w:val="single" w:sz="4" w:space="0" w:color="auto"/>
              <w:right w:val="single" w:sz="4" w:space="0" w:color="auto"/>
            </w:tcBorders>
          </w:tcPr>
          <w:p w14:paraId="49701C33" w14:textId="77777777" w:rsidR="009B7C1B" w:rsidRDefault="009B7C1B" w:rsidP="009B7C1B">
            <w:pPr>
              <w:pStyle w:val="TAC"/>
              <w:rPr>
                <w:szCs w:val="18"/>
              </w:rPr>
            </w:pPr>
          </w:p>
        </w:tc>
        <w:tc>
          <w:tcPr>
            <w:tcW w:w="620" w:type="dxa"/>
            <w:tcBorders>
              <w:top w:val="single" w:sz="4" w:space="0" w:color="auto"/>
              <w:left w:val="single" w:sz="4" w:space="0" w:color="auto"/>
              <w:bottom w:val="single" w:sz="4" w:space="0" w:color="auto"/>
              <w:right w:val="single" w:sz="4" w:space="0" w:color="auto"/>
            </w:tcBorders>
          </w:tcPr>
          <w:p w14:paraId="6CF69A8E" w14:textId="77777777" w:rsidR="009B7C1B" w:rsidRDefault="009B7C1B" w:rsidP="009B7C1B">
            <w:pPr>
              <w:pStyle w:val="TAC"/>
              <w:rPr>
                <w:rFonts w:eastAsia="Yu Mincho" w:cs="Arial"/>
                <w:kern w:val="2"/>
                <w:szCs w:val="18"/>
                <w:lang w:eastAsia="ja-JP"/>
              </w:rPr>
            </w:pPr>
          </w:p>
        </w:tc>
        <w:tc>
          <w:tcPr>
            <w:tcW w:w="620" w:type="dxa"/>
            <w:tcBorders>
              <w:top w:val="single" w:sz="4" w:space="0" w:color="auto"/>
              <w:left w:val="single" w:sz="4" w:space="0" w:color="auto"/>
              <w:bottom w:val="single" w:sz="4" w:space="0" w:color="auto"/>
              <w:right w:val="single" w:sz="4" w:space="0" w:color="auto"/>
            </w:tcBorders>
          </w:tcPr>
          <w:p w14:paraId="4B94251C" w14:textId="77777777" w:rsidR="009B7C1B" w:rsidRDefault="009B7C1B" w:rsidP="009B7C1B">
            <w:pPr>
              <w:pStyle w:val="TAC"/>
              <w:rPr>
                <w:rFonts w:eastAsia="Yu Mincho" w:cs="Arial"/>
                <w:kern w:val="2"/>
                <w:szCs w:val="18"/>
                <w:lang w:eastAsia="ja-JP"/>
              </w:rPr>
            </w:pPr>
          </w:p>
        </w:tc>
        <w:tc>
          <w:tcPr>
            <w:tcW w:w="620" w:type="dxa"/>
            <w:tcBorders>
              <w:top w:val="single" w:sz="4" w:space="0" w:color="auto"/>
              <w:left w:val="single" w:sz="4" w:space="0" w:color="auto"/>
              <w:bottom w:val="single" w:sz="4" w:space="0" w:color="auto"/>
              <w:right w:val="single" w:sz="4" w:space="0" w:color="auto"/>
            </w:tcBorders>
          </w:tcPr>
          <w:p w14:paraId="0D606FD4" w14:textId="77777777" w:rsidR="009B7C1B" w:rsidRDefault="009B7C1B" w:rsidP="009B7C1B">
            <w:pPr>
              <w:pStyle w:val="TAC"/>
              <w:rPr>
                <w:rFonts w:eastAsia="Yu Mincho" w:cs="Arial"/>
                <w:kern w:val="2"/>
                <w:szCs w:val="18"/>
                <w:lang w:eastAsia="ja-JP"/>
              </w:rPr>
            </w:pPr>
          </w:p>
        </w:tc>
        <w:tc>
          <w:tcPr>
            <w:tcW w:w="620" w:type="dxa"/>
            <w:tcBorders>
              <w:top w:val="single" w:sz="4" w:space="0" w:color="auto"/>
              <w:left w:val="single" w:sz="4" w:space="0" w:color="auto"/>
              <w:bottom w:val="single" w:sz="4" w:space="0" w:color="auto"/>
              <w:right w:val="single" w:sz="4" w:space="0" w:color="auto"/>
            </w:tcBorders>
          </w:tcPr>
          <w:p w14:paraId="47AEC486" w14:textId="77777777" w:rsidR="009B7C1B" w:rsidRDefault="009B7C1B" w:rsidP="009B7C1B">
            <w:pPr>
              <w:pStyle w:val="TAC"/>
              <w:rPr>
                <w:szCs w:val="18"/>
              </w:rPr>
            </w:pPr>
          </w:p>
        </w:tc>
        <w:tc>
          <w:tcPr>
            <w:tcW w:w="620" w:type="dxa"/>
            <w:tcBorders>
              <w:top w:val="single" w:sz="4" w:space="0" w:color="auto"/>
              <w:left w:val="single" w:sz="4" w:space="0" w:color="auto"/>
              <w:bottom w:val="single" w:sz="4" w:space="0" w:color="auto"/>
              <w:right w:val="single" w:sz="4" w:space="0" w:color="auto"/>
            </w:tcBorders>
          </w:tcPr>
          <w:p w14:paraId="16B61E7A" w14:textId="77777777" w:rsidR="009B7C1B" w:rsidRDefault="009B7C1B" w:rsidP="009B7C1B">
            <w:pPr>
              <w:pStyle w:val="TAC"/>
              <w:rPr>
                <w:szCs w:val="18"/>
              </w:rPr>
            </w:pPr>
          </w:p>
        </w:tc>
        <w:tc>
          <w:tcPr>
            <w:tcW w:w="620" w:type="dxa"/>
            <w:tcBorders>
              <w:top w:val="single" w:sz="4" w:space="0" w:color="auto"/>
              <w:left w:val="single" w:sz="4" w:space="0" w:color="auto"/>
              <w:bottom w:val="single" w:sz="4" w:space="0" w:color="auto"/>
              <w:right w:val="single" w:sz="4" w:space="0" w:color="auto"/>
            </w:tcBorders>
          </w:tcPr>
          <w:p w14:paraId="63BBE0F8" w14:textId="77777777" w:rsidR="009B7C1B" w:rsidRDefault="009B7C1B" w:rsidP="009B7C1B">
            <w:pPr>
              <w:pStyle w:val="TAC"/>
              <w:rPr>
                <w:rFonts w:eastAsiaTheme="minorEastAsia" w:cs="Arial"/>
                <w:kern w:val="2"/>
                <w:szCs w:val="18"/>
                <w:lang w:eastAsia="zh-CN"/>
              </w:rPr>
            </w:pPr>
            <w:r>
              <w:rPr>
                <w:rFonts w:cs="Arial"/>
                <w:kern w:val="2"/>
                <w:szCs w:val="18"/>
                <w:lang w:eastAsia="zh-CN"/>
              </w:rPr>
              <w:t>40</w:t>
            </w:r>
          </w:p>
        </w:tc>
        <w:tc>
          <w:tcPr>
            <w:tcW w:w="620" w:type="dxa"/>
            <w:tcBorders>
              <w:top w:val="single" w:sz="4" w:space="0" w:color="auto"/>
              <w:left w:val="single" w:sz="4" w:space="0" w:color="auto"/>
              <w:bottom w:val="single" w:sz="4" w:space="0" w:color="auto"/>
              <w:right w:val="single" w:sz="4" w:space="0" w:color="auto"/>
            </w:tcBorders>
          </w:tcPr>
          <w:p w14:paraId="39B28234" w14:textId="77777777" w:rsidR="009B7C1B" w:rsidRDefault="009B7C1B" w:rsidP="009B7C1B">
            <w:pPr>
              <w:pStyle w:val="TAC"/>
              <w:rPr>
                <w:rFonts w:eastAsiaTheme="minorEastAsia" w:cs="Arial"/>
                <w:kern w:val="2"/>
                <w:szCs w:val="18"/>
                <w:lang w:eastAsia="zh-CN"/>
              </w:rPr>
            </w:pPr>
            <w:r>
              <w:rPr>
                <w:rFonts w:cs="Arial"/>
                <w:kern w:val="2"/>
                <w:szCs w:val="18"/>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039E540" w14:textId="77777777" w:rsidR="009B7C1B" w:rsidRDefault="009B7C1B" w:rsidP="009B7C1B">
            <w:pPr>
              <w:pStyle w:val="TAC"/>
              <w:rPr>
                <w:szCs w:val="18"/>
                <w:lang w:eastAsia="zh-CN"/>
              </w:rPr>
            </w:pPr>
            <w:r>
              <w:rPr>
                <w:szCs w:val="18"/>
                <w:lang w:eastAsia="zh-CN"/>
              </w:rPr>
              <w:t>60</w:t>
            </w:r>
          </w:p>
        </w:tc>
        <w:tc>
          <w:tcPr>
            <w:tcW w:w="620" w:type="dxa"/>
            <w:tcBorders>
              <w:top w:val="single" w:sz="4" w:space="0" w:color="auto"/>
              <w:left w:val="single" w:sz="4" w:space="0" w:color="auto"/>
              <w:bottom w:val="single" w:sz="4" w:space="0" w:color="auto"/>
              <w:right w:val="single" w:sz="4" w:space="0" w:color="auto"/>
            </w:tcBorders>
          </w:tcPr>
          <w:p w14:paraId="181C925B" w14:textId="77777777" w:rsidR="009B7C1B" w:rsidRDefault="009B7C1B" w:rsidP="009B7C1B">
            <w:pPr>
              <w:pStyle w:val="TAC"/>
              <w:rPr>
                <w:szCs w:val="18"/>
                <w:lang w:eastAsia="zh-CN"/>
              </w:rPr>
            </w:pPr>
          </w:p>
        </w:tc>
        <w:tc>
          <w:tcPr>
            <w:tcW w:w="620" w:type="dxa"/>
            <w:tcBorders>
              <w:top w:val="single" w:sz="4" w:space="0" w:color="auto"/>
              <w:left w:val="single" w:sz="4" w:space="0" w:color="auto"/>
              <w:bottom w:val="single" w:sz="4" w:space="0" w:color="auto"/>
              <w:right w:val="single" w:sz="4" w:space="0" w:color="auto"/>
            </w:tcBorders>
          </w:tcPr>
          <w:p w14:paraId="1B277930" w14:textId="77777777" w:rsidR="009B7C1B" w:rsidRDefault="009B7C1B" w:rsidP="009B7C1B">
            <w:pPr>
              <w:pStyle w:val="TAC"/>
              <w:rPr>
                <w:szCs w:val="18"/>
                <w:lang w:eastAsia="zh-CN"/>
              </w:rPr>
            </w:pPr>
            <w:r>
              <w:rPr>
                <w:szCs w:val="18"/>
                <w:lang w:eastAsia="zh-CN"/>
              </w:rPr>
              <w:t>80</w:t>
            </w:r>
          </w:p>
        </w:tc>
        <w:tc>
          <w:tcPr>
            <w:tcW w:w="620" w:type="dxa"/>
            <w:tcBorders>
              <w:top w:val="single" w:sz="4" w:space="0" w:color="auto"/>
              <w:left w:val="single" w:sz="4" w:space="0" w:color="auto"/>
              <w:bottom w:val="single" w:sz="4" w:space="0" w:color="auto"/>
              <w:right w:val="single" w:sz="4" w:space="0" w:color="auto"/>
            </w:tcBorders>
          </w:tcPr>
          <w:p w14:paraId="5460EEE4" w14:textId="77777777" w:rsidR="009B7C1B" w:rsidRDefault="009B7C1B" w:rsidP="009B7C1B">
            <w:pPr>
              <w:pStyle w:val="TAC"/>
              <w:rPr>
                <w:szCs w:val="18"/>
              </w:rPr>
            </w:pPr>
          </w:p>
        </w:tc>
        <w:tc>
          <w:tcPr>
            <w:tcW w:w="620" w:type="dxa"/>
            <w:tcBorders>
              <w:top w:val="single" w:sz="4" w:space="0" w:color="auto"/>
              <w:left w:val="single" w:sz="4" w:space="0" w:color="auto"/>
              <w:bottom w:val="single" w:sz="4" w:space="0" w:color="auto"/>
              <w:right w:val="single" w:sz="4" w:space="0" w:color="auto"/>
            </w:tcBorders>
          </w:tcPr>
          <w:p w14:paraId="25B99378" w14:textId="77777777" w:rsidR="009B7C1B" w:rsidRDefault="009B7C1B" w:rsidP="009B7C1B">
            <w:pPr>
              <w:pStyle w:val="TAC"/>
              <w:rPr>
                <w:szCs w:val="18"/>
                <w:lang w:eastAsia="zh-CN"/>
              </w:rPr>
            </w:pPr>
            <w:r>
              <w:rPr>
                <w:szCs w:val="18"/>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5B5B38FC" w14:textId="77777777" w:rsidR="009B7C1B" w:rsidRDefault="009B7C1B" w:rsidP="009B7C1B">
            <w:pPr>
              <w:pStyle w:val="TAC"/>
              <w:rPr>
                <w:szCs w:val="18"/>
              </w:rPr>
            </w:pPr>
          </w:p>
        </w:tc>
        <w:tc>
          <w:tcPr>
            <w:tcW w:w="714" w:type="dxa"/>
            <w:tcBorders>
              <w:top w:val="single" w:sz="4" w:space="0" w:color="auto"/>
              <w:left w:val="single" w:sz="4" w:space="0" w:color="auto"/>
              <w:bottom w:val="single" w:sz="4" w:space="0" w:color="auto"/>
              <w:right w:val="single" w:sz="4" w:space="0" w:color="auto"/>
            </w:tcBorders>
          </w:tcPr>
          <w:p w14:paraId="55A605F2" w14:textId="77777777" w:rsidR="009B7C1B" w:rsidRDefault="009B7C1B" w:rsidP="009B7C1B">
            <w:pPr>
              <w:pStyle w:val="TAC"/>
              <w:rPr>
                <w:szCs w:val="18"/>
              </w:rPr>
            </w:pPr>
          </w:p>
        </w:tc>
        <w:tc>
          <w:tcPr>
            <w:tcW w:w="1237" w:type="dxa"/>
            <w:tcBorders>
              <w:top w:val="nil"/>
              <w:left w:val="single" w:sz="4" w:space="0" w:color="auto"/>
              <w:bottom w:val="nil"/>
              <w:right w:val="single" w:sz="4" w:space="0" w:color="auto"/>
            </w:tcBorders>
            <w:shd w:val="clear" w:color="auto" w:fill="auto"/>
          </w:tcPr>
          <w:p w14:paraId="5D3EEC0E" w14:textId="77777777" w:rsidR="009B7C1B" w:rsidRDefault="009B7C1B" w:rsidP="009B7C1B">
            <w:pPr>
              <w:pStyle w:val="TAC"/>
              <w:rPr>
                <w:lang w:eastAsia="zh-CN"/>
              </w:rPr>
            </w:pPr>
          </w:p>
        </w:tc>
      </w:tr>
      <w:tr w:rsidR="009B7C1B" w14:paraId="2718C0C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79A9B58" w14:textId="77777777" w:rsidR="009B7C1B" w:rsidRDefault="009B7C1B" w:rsidP="009B7C1B">
            <w:pPr>
              <w:pStyle w:val="TAC"/>
              <w:rPr>
                <w:rFonts w:eastAsia="Yu Mincho"/>
                <w:szCs w:val="18"/>
                <w:lang w:eastAsia="ja-JP"/>
              </w:rPr>
            </w:pPr>
          </w:p>
        </w:tc>
        <w:tc>
          <w:tcPr>
            <w:tcW w:w="1650" w:type="dxa"/>
            <w:tcBorders>
              <w:top w:val="nil"/>
              <w:left w:val="single" w:sz="4" w:space="0" w:color="auto"/>
              <w:bottom w:val="single" w:sz="4" w:space="0" w:color="auto"/>
              <w:right w:val="single" w:sz="4" w:space="0" w:color="auto"/>
            </w:tcBorders>
            <w:shd w:val="clear" w:color="auto" w:fill="auto"/>
          </w:tcPr>
          <w:p w14:paraId="31466612"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74C697FA" w14:textId="77777777" w:rsidR="009B7C1B" w:rsidRDefault="009B7C1B" w:rsidP="009B7C1B">
            <w:pPr>
              <w:pStyle w:val="TAC"/>
              <w:rPr>
                <w:rFonts w:eastAsia="Yu Mincho" w:cs="Arial"/>
                <w:kern w:val="2"/>
                <w:szCs w:val="18"/>
                <w:lang w:eastAsia="ja-JP"/>
              </w:rPr>
            </w:pPr>
            <w:r>
              <w:t>n257</w:t>
            </w:r>
          </w:p>
        </w:tc>
        <w:tc>
          <w:tcPr>
            <w:tcW w:w="9394" w:type="dxa"/>
            <w:gridSpan w:val="15"/>
            <w:tcBorders>
              <w:left w:val="single" w:sz="4" w:space="0" w:color="auto"/>
              <w:right w:val="single" w:sz="4" w:space="0" w:color="auto"/>
            </w:tcBorders>
          </w:tcPr>
          <w:p w14:paraId="01C1510D" w14:textId="77777777" w:rsidR="009B7C1B" w:rsidRDefault="009B7C1B" w:rsidP="009B7C1B">
            <w:pPr>
              <w:pStyle w:val="TAC"/>
              <w:rPr>
                <w:szCs w:val="18"/>
              </w:rPr>
            </w:pPr>
            <w:r>
              <w:t>CA_n257I</w:t>
            </w:r>
          </w:p>
        </w:tc>
        <w:tc>
          <w:tcPr>
            <w:tcW w:w="1237" w:type="dxa"/>
            <w:tcBorders>
              <w:top w:val="nil"/>
              <w:left w:val="single" w:sz="4" w:space="0" w:color="auto"/>
              <w:bottom w:val="single" w:sz="4" w:space="0" w:color="auto"/>
              <w:right w:val="single" w:sz="4" w:space="0" w:color="auto"/>
            </w:tcBorders>
            <w:shd w:val="clear" w:color="auto" w:fill="auto"/>
          </w:tcPr>
          <w:p w14:paraId="704F23AE" w14:textId="77777777" w:rsidR="009B7C1B" w:rsidRDefault="009B7C1B" w:rsidP="009B7C1B">
            <w:pPr>
              <w:pStyle w:val="TAC"/>
              <w:rPr>
                <w:lang w:eastAsia="zh-CN"/>
              </w:rPr>
            </w:pPr>
          </w:p>
        </w:tc>
      </w:tr>
      <w:tr w:rsidR="009B7C1B" w14:paraId="5ECBB85F" w14:textId="77777777" w:rsidTr="00130449">
        <w:trPr>
          <w:trHeight w:val="187"/>
          <w:jc w:val="center"/>
        </w:trPr>
        <w:tc>
          <w:tcPr>
            <w:tcW w:w="14599" w:type="dxa"/>
            <w:gridSpan w:val="19"/>
            <w:tcBorders>
              <w:left w:val="single" w:sz="4" w:space="0" w:color="auto"/>
              <w:right w:val="single" w:sz="4" w:space="0" w:color="auto"/>
            </w:tcBorders>
          </w:tcPr>
          <w:p w14:paraId="7BA75DF0" w14:textId="77777777" w:rsidR="009B7C1B" w:rsidRDefault="009B7C1B" w:rsidP="009B7C1B">
            <w:pPr>
              <w:pStyle w:val="TAN"/>
            </w:pPr>
            <w:r>
              <w:t>NOTE 1:</w:t>
            </w:r>
            <w:r>
              <w:rPr>
                <w:rFonts w:eastAsia="Yu Mincho"/>
              </w:rPr>
              <w:t xml:space="preserve"> </w:t>
            </w:r>
            <w:r>
              <w:rPr>
                <w:rFonts w:eastAsia="Yu Mincho"/>
              </w:rPr>
              <w:tab/>
              <w:t xml:space="preserve">The SCS of each </w:t>
            </w:r>
            <w:r>
              <w:t>channel bandwidth for NR FR1 and NR FR2 band refers to Table 5.3.5-1 of TS 38.101-1 and TS 38.101-2 respectively.</w:t>
            </w:r>
          </w:p>
        </w:tc>
      </w:tr>
    </w:tbl>
    <w:p w14:paraId="486CFBD6" w14:textId="77777777" w:rsidR="00130449" w:rsidRDefault="00130449" w:rsidP="00130449"/>
    <w:p w14:paraId="4BE03910" w14:textId="77777777" w:rsidR="001274A5" w:rsidRPr="00EF5447" w:rsidRDefault="001274A5" w:rsidP="00203397"/>
    <w:p w14:paraId="3287FEED" w14:textId="59FDA250" w:rsidR="00D86DBD" w:rsidRPr="00EF5447" w:rsidRDefault="00D86DBD" w:rsidP="00D86DBD">
      <w:pPr>
        <w:pStyle w:val="TH"/>
      </w:pPr>
      <w:r w:rsidRPr="00EF5447">
        <w:t>Table 5.5</w:t>
      </w:r>
      <w:r w:rsidRPr="00EF5447">
        <w:rPr>
          <w:lang w:eastAsia="zh-CN"/>
        </w:rPr>
        <w:t>A.1</w:t>
      </w:r>
      <w:r w:rsidRPr="00EF5447">
        <w:t>-</w:t>
      </w:r>
      <w:r w:rsidRPr="00EF5447">
        <w:rPr>
          <w:lang w:eastAsia="zh-CN"/>
        </w:rPr>
        <w:t>3</w:t>
      </w:r>
      <w:r w:rsidRPr="00EF5447">
        <w:t xml:space="preserve">: Inter-band </w:t>
      </w:r>
      <w:r w:rsidRPr="00EF5447">
        <w:rPr>
          <w:lang w:eastAsia="zh-CN"/>
        </w:rPr>
        <w:t>CA</w:t>
      </w:r>
      <w:r w:rsidRPr="00EF5447">
        <w:t xml:space="preserve"> configurations and bandwi</w:t>
      </w:r>
      <w:r w:rsidRPr="00EF5447">
        <w:rPr>
          <w:lang w:eastAsia="zh-CN"/>
        </w:rPr>
        <w:t>d</w:t>
      </w:r>
      <w:r w:rsidRPr="00EF5447">
        <w:t>th combination sets between FR1 and FR2 (four bands)</w:t>
      </w:r>
    </w:p>
    <w:tbl>
      <w:tblPr>
        <w:tblW w:w="14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4"/>
        <w:gridCol w:w="1634"/>
        <w:gridCol w:w="663"/>
        <w:gridCol w:w="610"/>
        <w:gridCol w:w="610"/>
        <w:gridCol w:w="610"/>
        <w:gridCol w:w="610"/>
        <w:gridCol w:w="610"/>
        <w:gridCol w:w="610"/>
        <w:gridCol w:w="610"/>
        <w:gridCol w:w="610"/>
        <w:gridCol w:w="610"/>
        <w:gridCol w:w="619"/>
        <w:gridCol w:w="619"/>
        <w:gridCol w:w="618"/>
        <w:gridCol w:w="614"/>
        <w:gridCol w:w="618"/>
        <w:gridCol w:w="622"/>
        <w:gridCol w:w="1286"/>
      </w:tblGrid>
      <w:tr w:rsidR="004332CE" w:rsidRPr="00EF5447" w14:paraId="75992BB6" w14:textId="77777777" w:rsidTr="004332CE">
        <w:trPr>
          <w:trHeight w:val="187"/>
          <w:tblHeader/>
          <w:jc w:val="center"/>
        </w:trPr>
        <w:tc>
          <w:tcPr>
            <w:tcW w:w="1634" w:type="dxa"/>
            <w:tcBorders>
              <w:top w:val="single" w:sz="4" w:space="0" w:color="auto"/>
              <w:left w:val="single" w:sz="4" w:space="0" w:color="auto"/>
              <w:bottom w:val="nil"/>
              <w:right w:val="single" w:sz="4" w:space="0" w:color="auto"/>
            </w:tcBorders>
            <w:shd w:val="clear" w:color="auto" w:fill="auto"/>
          </w:tcPr>
          <w:p w14:paraId="513DD13C" w14:textId="77777777" w:rsidR="004332CE" w:rsidRPr="00EF5447" w:rsidRDefault="004332CE" w:rsidP="004332CE">
            <w:pPr>
              <w:pStyle w:val="TAH"/>
            </w:pPr>
            <w:r w:rsidRPr="00EF5447">
              <w:t>NR CA configuration</w:t>
            </w:r>
          </w:p>
        </w:tc>
        <w:tc>
          <w:tcPr>
            <w:tcW w:w="1634" w:type="dxa"/>
            <w:tcBorders>
              <w:top w:val="single" w:sz="4" w:space="0" w:color="auto"/>
              <w:left w:val="single" w:sz="4" w:space="0" w:color="auto"/>
              <w:bottom w:val="nil"/>
              <w:right w:val="single" w:sz="4" w:space="0" w:color="auto"/>
            </w:tcBorders>
            <w:shd w:val="clear" w:color="auto" w:fill="auto"/>
          </w:tcPr>
          <w:p w14:paraId="4B90C3D0" w14:textId="77777777" w:rsidR="004332CE" w:rsidRPr="00EF5447" w:rsidRDefault="004332CE" w:rsidP="004332CE">
            <w:pPr>
              <w:pStyle w:val="TAH"/>
              <w:rPr>
                <w:lang w:eastAsia="zh-CN"/>
              </w:rPr>
            </w:pPr>
            <w:r w:rsidRPr="00EF5447">
              <w:rPr>
                <w:lang w:eastAsia="zh-CN"/>
              </w:rPr>
              <w:t>Uplink configuration</w:t>
            </w:r>
          </w:p>
        </w:tc>
        <w:tc>
          <w:tcPr>
            <w:tcW w:w="663" w:type="dxa"/>
            <w:tcBorders>
              <w:top w:val="single" w:sz="4" w:space="0" w:color="auto"/>
              <w:left w:val="single" w:sz="4" w:space="0" w:color="auto"/>
              <w:bottom w:val="nil"/>
              <w:right w:val="single" w:sz="4" w:space="0" w:color="auto"/>
            </w:tcBorders>
            <w:shd w:val="clear" w:color="auto" w:fill="auto"/>
          </w:tcPr>
          <w:p w14:paraId="0BB4D450" w14:textId="77777777" w:rsidR="004332CE" w:rsidRPr="00EF5447" w:rsidRDefault="004332CE" w:rsidP="004332CE">
            <w:pPr>
              <w:pStyle w:val="TAH"/>
            </w:pPr>
            <w:r w:rsidRPr="00EF5447">
              <w:t>NR Band</w:t>
            </w:r>
          </w:p>
        </w:tc>
        <w:tc>
          <w:tcPr>
            <w:tcW w:w="9200" w:type="dxa"/>
            <w:gridSpan w:val="15"/>
            <w:tcBorders>
              <w:top w:val="single" w:sz="4" w:space="0" w:color="auto"/>
              <w:left w:val="single" w:sz="4" w:space="0" w:color="auto"/>
              <w:bottom w:val="single" w:sz="4" w:space="0" w:color="auto"/>
              <w:right w:val="single" w:sz="4" w:space="0" w:color="auto"/>
            </w:tcBorders>
          </w:tcPr>
          <w:p w14:paraId="3341BB0F" w14:textId="03010EE3" w:rsidR="004332CE" w:rsidRPr="00EF5447" w:rsidRDefault="004332CE" w:rsidP="004332CE">
            <w:pPr>
              <w:pStyle w:val="TAH"/>
              <w:rPr>
                <w:lang w:eastAsia="zh-CN"/>
              </w:rPr>
            </w:pPr>
            <w:r w:rsidRPr="00EF5447">
              <w:rPr>
                <w:lang w:eastAsia="zh-CN"/>
              </w:rPr>
              <w:t>Channel bandwidth (MHz) (NOTE 1)</w:t>
            </w:r>
          </w:p>
        </w:tc>
        <w:tc>
          <w:tcPr>
            <w:tcW w:w="1286" w:type="dxa"/>
            <w:tcBorders>
              <w:top w:val="single" w:sz="4" w:space="0" w:color="auto"/>
              <w:left w:val="single" w:sz="4" w:space="0" w:color="auto"/>
              <w:bottom w:val="nil"/>
              <w:right w:val="single" w:sz="4" w:space="0" w:color="auto"/>
            </w:tcBorders>
            <w:shd w:val="clear" w:color="auto" w:fill="auto"/>
          </w:tcPr>
          <w:p w14:paraId="7BB1F88D" w14:textId="77777777" w:rsidR="004332CE" w:rsidRPr="00EF5447" w:rsidRDefault="004332CE" w:rsidP="004332CE">
            <w:pPr>
              <w:pStyle w:val="TAH"/>
            </w:pPr>
            <w:r w:rsidRPr="00EF5447">
              <w:t>Bandwidth combination set</w:t>
            </w:r>
          </w:p>
        </w:tc>
      </w:tr>
      <w:tr w:rsidR="004332CE" w:rsidRPr="00EF5447" w14:paraId="4DF01EAE" w14:textId="77777777" w:rsidTr="004332CE">
        <w:trPr>
          <w:trHeight w:val="187"/>
          <w:tblHeader/>
          <w:jc w:val="center"/>
        </w:trPr>
        <w:tc>
          <w:tcPr>
            <w:tcW w:w="1634" w:type="dxa"/>
            <w:tcBorders>
              <w:top w:val="nil"/>
              <w:left w:val="single" w:sz="4" w:space="0" w:color="auto"/>
              <w:bottom w:val="single" w:sz="4" w:space="0" w:color="auto"/>
              <w:right w:val="single" w:sz="4" w:space="0" w:color="auto"/>
            </w:tcBorders>
            <w:shd w:val="clear" w:color="auto" w:fill="auto"/>
          </w:tcPr>
          <w:p w14:paraId="102ED3F0" w14:textId="77777777" w:rsidR="004332CE" w:rsidRPr="00EF5447" w:rsidRDefault="004332CE" w:rsidP="004332CE">
            <w:pPr>
              <w:pStyle w:val="TAH"/>
            </w:pPr>
          </w:p>
        </w:tc>
        <w:tc>
          <w:tcPr>
            <w:tcW w:w="1634" w:type="dxa"/>
            <w:tcBorders>
              <w:top w:val="nil"/>
              <w:left w:val="single" w:sz="4" w:space="0" w:color="auto"/>
              <w:bottom w:val="single" w:sz="4" w:space="0" w:color="auto"/>
              <w:right w:val="single" w:sz="4" w:space="0" w:color="auto"/>
            </w:tcBorders>
            <w:shd w:val="clear" w:color="auto" w:fill="auto"/>
          </w:tcPr>
          <w:p w14:paraId="6F856A89" w14:textId="77777777" w:rsidR="004332CE" w:rsidRPr="00EF5447" w:rsidRDefault="004332CE" w:rsidP="004332CE">
            <w:pPr>
              <w:pStyle w:val="TAH"/>
              <w:rPr>
                <w:lang w:eastAsia="zh-CN"/>
              </w:rPr>
            </w:pPr>
          </w:p>
        </w:tc>
        <w:tc>
          <w:tcPr>
            <w:tcW w:w="663" w:type="dxa"/>
            <w:tcBorders>
              <w:top w:val="nil"/>
              <w:left w:val="single" w:sz="4" w:space="0" w:color="auto"/>
              <w:bottom w:val="single" w:sz="4" w:space="0" w:color="auto"/>
              <w:right w:val="single" w:sz="4" w:space="0" w:color="auto"/>
            </w:tcBorders>
            <w:shd w:val="clear" w:color="auto" w:fill="auto"/>
          </w:tcPr>
          <w:p w14:paraId="6C550D7E" w14:textId="77777777" w:rsidR="004332CE" w:rsidRPr="00EF5447" w:rsidRDefault="004332CE" w:rsidP="004332CE">
            <w:pPr>
              <w:pStyle w:val="TAH"/>
            </w:pPr>
          </w:p>
        </w:tc>
        <w:tc>
          <w:tcPr>
            <w:tcW w:w="610" w:type="dxa"/>
            <w:tcBorders>
              <w:top w:val="single" w:sz="4" w:space="0" w:color="auto"/>
              <w:left w:val="single" w:sz="4" w:space="0" w:color="auto"/>
              <w:bottom w:val="single" w:sz="4" w:space="0" w:color="auto"/>
              <w:right w:val="single" w:sz="4" w:space="0" w:color="auto"/>
            </w:tcBorders>
          </w:tcPr>
          <w:p w14:paraId="08CB36A0" w14:textId="5049F22B" w:rsidR="004332CE" w:rsidRPr="00EF5447" w:rsidRDefault="004332CE" w:rsidP="004332CE">
            <w:pPr>
              <w:pStyle w:val="TAH"/>
            </w:pPr>
            <w:r w:rsidRPr="00EF5447">
              <w:t>5</w:t>
            </w:r>
          </w:p>
        </w:tc>
        <w:tc>
          <w:tcPr>
            <w:tcW w:w="610" w:type="dxa"/>
            <w:tcBorders>
              <w:top w:val="single" w:sz="4" w:space="0" w:color="auto"/>
              <w:left w:val="single" w:sz="4" w:space="0" w:color="auto"/>
              <w:bottom w:val="single" w:sz="4" w:space="0" w:color="auto"/>
              <w:right w:val="single" w:sz="4" w:space="0" w:color="auto"/>
            </w:tcBorders>
          </w:tcPr>
          <w:p w14:paraId="22D4F601" w14:textId="000CA9BF" w:rsidR="004332CE" w:rsidRPr="00EF5447" w:rsidRDefault="004332CE" w:rsidP="004332CE">
            <w:pPr>
              <w:pStyle w:val="TAH"/>
            </w:pPr>
            <w:r w:rsidRPr="00EF5447">
              <w:t>10</w:t>
            </w:r>
          </w:p>
        </w:tc>
        <w:tc>
          <w:tcPr>
            <w:tcW w:w="610" w:type="dxa"/>
            <w:tcBorders>
              <w:top w:val="single" w:sz="4" w:space="0" w:color="auto"/>
              <w:left w:val="single" w:sz="4" w:space="0" w:color="auto"/>
              <w:bottom w:val="single" w:sz="4" w:space="0" w:color="auto"/>
              <w:right w:val="single" w:sz="4" w:space="0" w:color="auto"/>
            </w:tcBorders>
          </w:tcPr>
          <w:p w14:paraId="78C64C63" w14:textId="165A1C38" w:rsidR="004332CE" w:rsidRPr="00EF5447" w:rsidRDefault="004332CE" w:rsidP="004332CE">
            <w:pPr>
              <w:pStyle w:val="TAH"/>
            </w:pPr>
            <w:r w:rsidRPr="00EF5447">
              <w:t>15</w:t>
            </w:r>
          </w:p>
        </w:tc>
        <w:tc>
          <w:tcPr>
            <w:tcW w:w="610" w:type="dxa"/>
            <w:tcBorders>
              <w:top w:val="single" w:sz="4" w:space="0" w:color="auto"/>
              <w:left w:val="single" w:sz="4" w:space="0" w:color="auto"/>
              <w:bottom w:val="single" w:sz="4" w:space="0" w:color="auto"/>
              <w:right w:val="single" w:sz="4" w:space="0" w:color="auto"/>
            </w:tcBorders>
          </w:tcPr>
          <w:p w14:paraId="04A1E349" w14:textId="0B3C06F7" w:rsidR="004332CE" w:rsidRPr="00EF5447" w:rsidRDefault="004332CE" w:rsidP="004332CE">
            <w:pPr>
              <w:pStyle w:val="TAH"/>
            </w:pPr>
            <w:r w:rsidRPr="00EF5447">
              <w:t>20</w:t>
            </w:r>
          </w:p>
        </w:tc>
        <w:tc>
          <w:tcPr>
            <w:tcW w:w="610" w:type="dxa"/>
            <w:tcBorders>
              <w:top w:val="single" w:sz="4" w:space="0" w:color="auto"/>
              <w:left w:val="single" w:sz="4" w:space="0" w:color="auto"/>
              <w:bottom w:val="single" w:sz="4" w:space="0" w:color="auto"/>
              <w:right w:val="single" w:sz="4" w:space="0" w:color="auto"/>
            </w:tcBorders>
          </w:tcPr>
          <w:p w14:paraId="7879E825" w14:textId="799FDEAC" w:rsidR="004332CE" w:rsidRPr="00EF5447" w:rsidRDefault="004332CE" w:rsidP="004332CE">
            <w:pPr>
              <w:pStyle w:val="TAH"/>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5E897508" w14:textId="5E4B756B" w:rsidR="004332CE" w:rsidRPr="00EF5447" w:rsidRDefault="004332CE" w:rsidP="004332CE">
            <w:pPr>
              <w:pStyle w:val="TAH"/>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0A10F3BF" w14:textId="4B0B09AC" w:rsidR="004332CE" w:rsidRPr="00EF5447" w:rsidRDefault="004332CE" w:rsidP="004332CE">
            <w:pPr>
              <w:pStyle w:val="TAH"/>
            </w:pPr>
            <w:r w:rsidRPr="00EF5447">
              <w:t>40</w:t>
            </w:r>
          </w:p>
        </w:tc>
        <w:tc>
          <w:tcPr>
            <w:tcW w:w="610" w:type="dxa"/>
            <w:tcBorders>
              <w:top w:val="single" w:sz="4" w:space="0" w:color="auto"/>
              <w:left w:val="single" w:sz="4" w:space="0" w:color="auto"/>
              <w:bottom w:val="single" w:sz="4" w:space="0" w:color="auto"/>
              <w:right w:val="single" w:sz="4" w:space="0" w:color="auto"/>
            </w:tcBorders>
          </w:tcPr>
          <w:p w14:paraId="5254CD7E" w14:textId="7D194858" w:rsidR="004332CE" w:rsidRPr="00EF5447" w:rsidRDefault="004332CE" w:rsidP="004332CE">
            <w:pPr>
              <w:pStyle w:val="TAH"/>
            </w:pPr>
            <w:r w:rsidRPr="00EF5447">
              <w:t>50</w:t>
            </w:r>
          </w:p>
        </w:tc>
        <w:tc>
          <w:tcPr>
            <w:tcW w:w="610" w:type="dxa"/>
            <w:tcBorders>
              <w:top w:val="single" w:sz="4" w:space="0" w:color="auto"/>
              <w:left w:val="single" w:sz="4" w:space="0" w:color="auto"/>
              <w:bottom w:val="single" w:sz="4" w:space="0" w:color="auto"/>
              <w:right w:val="single" w:sz="4" w:space="0" w:color="auto"/>
            </w:tcBorders>
          </w:tcPr>
          <w:p w14:paraId="5ECE3788" w14:textId="735EFA2E" w:rsidR="004332CE" w:rsidRPr="00EF5447" w:rsidRDefault="004332CE" w:rsidP="004332CE">
            <w:pPr>
              <w:pStyle w:val="TAH"/>
            </w:pPr>
            <w:r w:rsidRPr="00EF5447">
              <w:t>60</w:t>
            </w:r>
          </w:p>
        </w:tc>
        <w:tc>
          <w:tcPr>
            <w:tcW w:w="619" w:type="dxa"/>
            <w:tcBorders>
              <w:top w:val="single" w:sz="4" w:space="0" w:color="auto"/>
              <w:left w:val="single" w:sz="4" w:space="0" w:color="auto"/>
              <w:bottom w:val="single" w:sz="4" w:space="0" w:color="auto"/>
              <w:right w:val="single" w:sz="4" w:space="0" w:color="auto"/>
            </w:tcBorders>
          </w:tcPr>
          <w:p w14:paraId="523ED6EC" w14:textId="152BE422" w:rsidR="004332CE" w:rsidRPr="00EF5447" w:rsidRDefault="00CF1093" w:rsidP="00B677E8">
            <w:pPr>
              <w:pStyle w:val="TAH"/>
              <w:keepNext w:val="0"/>
            </w:pPr>
            <w:r>
              <w:t>7</w:t>
            </w:r>
            <w:r w:rsidRPr="00E062F1">
              <w:t>0</w:t>
            </w:r>
          </w:p>
        </w:tc>
        <w:tc>
          <w:tcPr>
            <w:tcW w:w="619" w:type="dxa"/>
            <w:tcBorders>
              <w:top w:val="single" w:sz="4" w:space="0" w:color="auto"/>
              <w:left w:val="single" w:sz="4" w:space="0" w:color="auto"/>
              <w:bottom w:val="single" w:sz="4" w:space="0" w:color="auto"/>
              <w:right w:val="single" w:sz="4" w:space="0" w:color="auto"/>
            </w:tcBorders>
          </w:tcPr>
          <w:p w14:paraId="206872C8" w14:textId="20601595" w:rsidR="004332CE" w:rsidRPr="00EF5447" w:rsidRDefault="004332CE" w:rsidP="004332CE">
            <w:pPr>
              <w:pStyle w:val="TAH"/>
            </w:pPr>
            <w:r w:rsidRPr="00EF5447">
              <w:t>80</w:t>
            </w:r>
          </w:p>
        </w:tc>
        <w:tc>
          <w:tcPr>
            <w:tcW w:w="618" w:type="dxa"/>
            <w:tcBorders>
              <w:top w:val="single" w:sz="4" w:space="0" w:color="auto"/>
              <w:left w:val="single" w:sz="4" w:space="0" w:color="auto"/>
              <w:bottom w:val="single" w:sz="4" w:space="0" w:color="auto"/>
              <w:right w:val="single" w:sz="4" w:space="0" w:color="auto"/>
            </w:tcBorders>
          </w:tcPr>
          <w:p w14:paraId="6B0C6A9C" w14:textId="2FE1B398" w:rsidR="004332CE" w:rsidRPr="00EF5447" w:rsidRDefault="004332CE" w:rsidP="004332CE">
            <w:pPr>
              <w:pStyle w:val="TAH"/>
            </w:pPr>
            <w:r w:rsidRPr="00EF5447">
              <w:rPr>
                <w:lang w:eastAsia="zh-CN"/>
              </w:rPr>
              <w:t>90</w:t>
            </w:r>
          </w:p>
        </w:tc>
        <w:tc>
          <w:tcPr>
            <w:tcW w:w="614" w:type="dxa"/>
            <w:tcBorders>
              <w:top w:val="single" w:sz="4" w:space="0" w:color="auto"/>
              <w:left w:val="single" w:sz="4" w:space="0" w:color="auto"/>
              <w:bottom w:val="single" w:sz="4" w:space="0" w:color="auto"/>
              <w:right w:val="single" w:sz="4" w:space="0" w:color="auto"/>
            </w:tcBorders>
          </w:tcPr>
          <w:p w14:paraId="5662C1C1" w14:textId="00B39B40" w:rsidR="004332CE" w:rsidRPr="00EF5447" w:rsidRDefault="004332CE" w:rsidP="004332CE">
            <w:pPr>
              <w:pStyle w:val="TAH"/>
            </w:pPr>
            <w:r w:rsidRPr="00EF5447">
              <w:t>100</w:t>
            </w:r>
          </w:p>
        </w:tc>
        <w:tc>
          <w:tcPr>
            <w:tcW w:w="618" w:type="dxa"/>
            <w:tcBorders>
              <w:top w:val="single" w:sz="4" w:space="0" w:color="auto"/>
              <w:left w:val="single" w:sz="4" w:space="0" w:color="auto"/>
              <w:bottom w:val="single" w:sz="4" w:space="0" w:color="auto"/>
              <w:right w:val="single" w:sz="4" w:space="0" w:color="auto"/>
            </w:tcBorders>
          </w:tcPr>
          <w:p w14:paraId="25AFF649" w14:textId="05578F3D" w:rsidR="004332CE" w:rsidRPr="00EF5447" w:rsidRDefault="004332CE" w:rsidP="004332CE">
            <w:pPr>
              <w:pStyle w:val="TAH"/>
            </w:pPr>
            <w:r w:rsidRPr="00EF5447">
              <w:rPr>
                <w:lang w:eastAsia="zh-CN"/>
              </w:rPr>
              <w:t>200</w:t>
            </w:r>
          </w:p>
        </w:tc>
        <w:tc>
          <w:tcPr>
            <w:tcW w:w="622" w:type="dxa"/>
            <w:tcBorders>
              <w:top w:val="single" w:sz="4" w:space="0" w:color="auto"/>
              <w:left w:val="single" w:sz="4" w:space="0" w:color="auto"/>
              <w:bottom w:val="single" w:sz="4" w:space="0" w:color="auto"/>
              <w:right w:val="single" w:sz="4" w:space="0" w:color="auto"/>
            </w:tcBorders>
          </w:tcPr>
          <w:p w14:paraId="6A881AF2" w14:textId="0B1ED85A" w:rsidR="004332CE" w:rsidRPr="00EF5447" w:rsidRDefault="004332CE" w:rsidP="004332CE">
            <w:pPr>
              <w:pStyle w:val="TAH"/>
            </w:pPr>
            <w:r w:rsidRPr="00EF5447">
              <w:rPr>
                <w:lang w:eastAsia="zh-CN"/>
              </w:rPr>
              <w:t>4</w:t>
            </w:r>
            <w:r w:rsidRPr="00EF5447">
              <w:t>00</w:t>
            </w:r>
          </w:p>
        </w:tc>
        <w:tc>
          <w:tcPr>
            <w:tcW w:w="1286" w:type="dxa"/>
            <w:tcBorders>
              <w:top w:val="nil"/>
              <w:left w:val="single" w:sz="4" w:space="0" w:color="auto"/>
              <w:bottom w:val="single" w:sz="4" w:space="0" w:color="auto"/>
              <w:right w:val="single" w:sz="4" w:space="0" w:color="auto"/>
            </w:tcBorders>
            <w:shd w:val="clear" w:color="auto" w:fill="auto"/>
          </w:tcPr>
          <w:p w14:paraId="027E9A3F" w14:textId="77777777" w:rsidR="004332CE" w:rsidRPr="00EF5447" w:rsidRDefault="004332CE" w:rsidP="004332CE">
            <w:pPr>
              <w:pStyle w:val="TAH"/>
            </w:pPr>
          </w:p>
        </w:tc>
      </w:tr>
      <w:tr w:rsidR="004332CE" w:rsidRPr="00EF5447" w14:paraId="6DA50F91" w14:textId="77777777" w:rsidTr="004332CE">
        <w:trPr>
          <w:trHeight w:val="187"/>
          <w:jc w:val="center"/>
        </w:trPr>
        <w:tc>
          <w:tcPr>
            <w:tcW w:w="1634" w:type="dxa"/>
            <w:tcBorders>
              <w:left w:val="single" w:sz="4" w:space="0" w:color="auto"/>
              <w:bottom w:val="nil"/>
              <w:right w:val="single" w:sz="4" w:space="0" w:color="auto"/>
            </w:tcBorders>
            <w:shd w:val="clear" w:color="auto" w:fill="auto"/>
          </w:tcPr>
          <w:p w14:paraId="0A6507A6" w14:textId="7B194F1F" w:rsidR="004332CE" w:rsidRPr="00EF5447" w:rsidRDefault="004332CE" w:rsidP="004332CE">
            <w:pPr>
              <w:pStyle w:val="TAC"/>
              <w:rPr>
                <w:lang w:eastAsia="zh-CN"/>
              </w:rPr>
            </w:pPr>
            <w:r w:rsidRPr="00EF5447">
              <w:rPr>
                <w:lang w:eastAsia="zh-CN"/>
              </w:rPr>
              <w:t>CA_n1A-n77A-n79A-n257A</w:t>
            </w:r>
          </w:p>
        </w:tc>
        <w:tc>
          <w:tcPr>
            <w:tcW w:w="1634" w:type="dxa"/>
            <w:tcBorders>
              <w:left w:val="single" w:sz="4" w:space="0" w:color="auto"/>
              <w:bottom w:val="nil"/>
              <w:right w:val="single" w:sz="4" w:space="0" w:color="auto"/>
            </w:tcBorders>
            <w:shd w:val="clear" w:color="auto" w:fill="auto"/>
          </w:tcPr>
          <w:p w14:paraId="14FD4835" w14:textId="77777777" w:rsidR="004332CE" w:rsidRPr="00EF5447" w:rsidRDefault="004332CE" w:rsidP="004332CE">
            <w:pPr>
              <w:pStyle w:val="TAC"/>
              <w:rPr>
                <w:lang w:eastAsia="zh-CN"/>
              </w:rPr>
            </w:pPr>
            <w:r w:rsidRPr="00EF5447">
              <w:rPr>
                <w:lang w:eastAsia="zh-CN"/>
              </w:rPr>
              <w:t>CA_n1A-n77A</w:t>
            </w:r>
          </w:p>
          <w:p w14:paraId="53C7DB1D" w14:textId="77777777" w:rsidR="004332CE" w:rsidRPr="00EF5447" w:rsidRDefault="004332CE" w:rsidP="004332CE">
            <w:pPr>
              <w:pStyle w:val="TAC"/>
              <w:rPr>
                <w:lang w:eastAsia="zh-CN"/>
              </w:rPr>
            </w:pPr>
            <w:r w:rsidRPr="00EF5447">
              <w:rPr>
                <w:lang w:eastAsia="zh-CN"/>
              </w:rPr>
              <w:t>CA_n1A-n79A</w:t>
            </w:r>
          </w:p>
          <w:p w14:paraId="352DDAC7" w14:textId="77777777" w:rsidR="004332CE" w:rsidRPr="00EF5447" w:rsidRDefault="004332CE" w:rsidP="004332CE">
            <w:pPr>
              <w:pStyle w:val="TAC"/>
              <w:rPr>
                <w:lang w:eastAsia="zh-CN"/>
              </w:rPr>
            </w:pPr>
            <w:r w:rsidRPr="00EF5447">
              <w:rPr>
                <w:lang w:eastAsia="zh-CN"/>
              </w:rPr>
              <w:t>CA_n1A-n257A</w:t>
            </w:r>
          </w:p>
          <w:p w14:paraId="3B2EC5B5" w14:textId="77777777" w:rsidR="004332CE" w:rsidRPr="00EF5447" w:rsidRDefault="004332CE" w:rsidP="004332CE">
            <w:pPr>
              <w:pStyle w:val="TAC"/>
              <w:rPr>
                <w:lang w:eastAsia="zh-CN"/>
              </w:rPr>
            </w:pPr>
            <w:r w:rsidRPr="00EF5447">
              <w:rPr>
                <w:lang w:eastAsia="zh-CN"/>
              </w:rPr>
              <w:t>CA_n77A-n79A</w:t>
            </w:r>
          </w:p>
          <w:p w14:paraId="0C637A30" w14:textId="77777777" w:rsidR="004332CE" w:rsidRPr="00EF5447" w:rsidRDefault="004332CE" w:rsidP="004332CE">
            <w:pPr>
              <w:pStyle w:val="TAC"/>
              <w:rPr>
                <w:lang w:eastAsia="zh-CN"/>
              </w:rPr>
            </w:pPr>
            <w:r w:rsidRPr="00EF5447">
              <w:rPr>
                <w:lang w:eastAsia="zh-CN"/>
              </w:rPr>
              <w:t>CA_n77A-n257A</w:t>
            </w:r>
          </w:p>
          <w:p w14:paraId="60E319E9" w14:textId="5F533736" w:rsidR="004332CE" w:rsidRPr="00EF5447" w:rsidRDefault="004332CE" w:rsidP="004332CE">
            <w:pPr>
              <w:pStyle w:val="TAC"/>
            </w:pPr>
            <w:r w:rsidRPr="00EF5447">
              <w:rPr>
                <w:lang w:eastAsia="zh-CN"/>
              </w:rPr>
              <w:t>CA_n79A-n257A</w:t>
            </w:r>
          </w:p>
        </w:tc>
        <w:tc>
          <w:tcPr>
            <w:tcW w:w="663" w:type="dxa"/>
            <w:tcBorders>
              <w:left w:val="single" w:sz="4" w:space="0" w:color="auto"/>
              <w:bottom w:val="single" w:sz="4" w:space="0" w:color="auto"/>
              <w:right w:val="single" w:sz="4" w:space="0" w:color="auto"/>
            </w:tcBorders>
          </w:tcPr>
          <w:p w14:paraId="0365D8BD" w14:textId="2DC85427" w:rsidR="004332CE" w:rsidRPr="00EF5447" w:rsidRDefault="004332CE" w:rsidP="004332CE">
            <w:pPr>
              <w:pStyle w:val="TAC"/>
            </w:pPr>
            <w:r w:rsidRPr="00EF5447">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75387D02" w14:textId="384DE85F" w:rsidR="004332CE" w:rsidRPr="00EF5447" w:rsidRDefault="00F51302" w:rsidP="004332CE">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1320B854" w14:textId="1AD0A0FF" w:rsidR="004332CE" w:rsidRPr="00EF5447" w:rsidRDefault="00F51302" w:rsidP="004332CE">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94C3911" w14:textId="0386BAAE" w:rsidR="004332CE" w:rsidRPr="00EF5447" w:rsidRDefault="00F51302" w:rsidP="004332CE">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C36371D" w14:textId="3AD813D4" w:rsidR="004332CE" w:rsidRPr="00EF5447" w:rsidRDefault="00F51302" w:rsidP="004332CE">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36ED29A1"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362D403"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16C5EB7"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757A7455"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75CDE99F"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778865A1"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46AFCED8"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619F09F6"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2D4E05E0"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25441E3F"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41490F62" w14:textId="77777777" w:rsidR="004332CE" w:rsidRPr="00EF5447" w:rsidRDefault="004332CE" w:rsidP="004332CE">
            <w:pPr>
              <w:pStyle w:val="TAC"/>
            </w:pPr>
          </w:p>
        </w:tc>
        <w:tc>
          <w:tcPr>
            <w:tcW w:w="1286" w:type="dxa"/>
            <w:tcBorders>
              <w:left w:val="single" w:sz="4" w:space="0" w:color="auto"/>
              <w:bottom w:val="nil"/>
              <w:right w:val="single" w:sz="4" w:space="0" w:color="auto"/>
            </w:tcBorders>
            <w:shd w:val="clear" w:color="auto" w:fill="auto"/>
          </w:tcPr>
          <w:p w14:paraId="2ADFFACB" w14:textId="3D162C30" w:rsidR="004332CE" w:rsidRPr="00EF5447" w:rsidRDefault="004332CE" w:rsidP="004332CE">
            <w:pPr>
              <w:pStyle w:val="TAC"/>
              <w:rPr>
                <w:lang w:eastAsia="zh-CN"/>
              </w:rPr>
            </w:pPr>
            <w:r w:rsidRPr="00EF5447">
              <w:rPr>
                <w:lang w:eastAsia="zh-CN"/>
              </w:rPr>
              <w:t>0</w:t>
            </w:r>
          </w:p>
        </w:tc>
      </w:tr>
      <w:tr w:rsidR="004332CE" w:rsidRPr="00EF5447" w14:paraId="512D66F4"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70531500"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3E598D6C"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0C933BC8" w14:textId="2DC674A7" w:rsidR="004332CE" w:rsidRPr="00EF5447" w:rsidRDefault="004332CE" w:rsidP="004332CE">
            <w:pPr>
              <w:pStyle w:val="TAC"/>
            </w:pPr>
            <w:r w:rsidRPr="00EF5447">
              <w:rPr>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07692F71"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694DB5F9" w14:textId="686F2CD0" w:rsidR="004332CE" w:rsidRPr="00EF5447" w:rsidRDefault="00F51302" w:rsidP="004332CE">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54B0CF0" w14:textId="6EAE03C3" w:rsidR="004332CE" w:rsidRPr="00EF5447" w:rsidRDefault="00F51302" w:rsidP="004332CE">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B3C3A38" w14:textId="570F060F" w:rsidR="004332CE" w:rsidRPr="00EF5447" w:rsidRDefault="00F51302" w:rsidP="004332CE">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20922075" w14:textId="1AD9C42B" w:rsidR="004332CE" w:rsidRPr="00EF5447" w:rsidRDefault="00F51302" w:rsidP="004332CE">
            <w:pPr>
              <w:pStyle w:val="TAC"/>
              <w:rPr>
                <w:lang w:eastAsia="zh-CN"/>
              </w:rPr>
            </w:pPr>
            <w:r>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20F3DF21" w14:textId="6062980B" w:rsidR="004332CE" w:rsidRPr="00EF5447" w:rsidRDefault="00F51302" w:rsidP="004332CE">
            <w:pPr>
              <w:pStyle w:val="TAC"/>
              <w:rPr>
                <w:lang w:eastAsia="zh-CN"/>
              </w:rPr>
            </w:pPr>
            <w:r>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46C3B86C" w14:textId="7961B694" w:rsidR="004332CE" w:rsidRPr="00EF5447" w:rsidRDefault="00F51302" w:rsidP="004332CE">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5D86F35B" w14:textId="6A2D814E" w:rsidR="004332CE" w:rsidRPr="00EF5447" w:rsidRDefault="00F51302" w:rsidP="004332CE">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1D32C805" w14:textId="4F8D3732" w:rsidR="004332CE" w:rsidRPr="00EF5447" w:rsidRDefault="00F51302" w:rsidP="004332CE">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4030391D" w14:textId="38550F84" w:rsidR="004332CE" w:rsidRPr="00EF5447" w:rsidRDefault="00F51302" w:rsidP="004332CE">
            <w:pPr>
              <w:pStyle w:val="TAC"/>
            </w:pPr>
            <w:r>
              <w:t>70</w:t>
            </w:r>
          </w:p>
        </w:tc>
        <w:tc>
          <w:tcPr>
            <w:tcW w:w="619" w:type="dxa"/>
            <w:tcBorders>
              <w:top w:val="single" w:sz="4" w:space="0" w:color="auto"/>
              <w:left w:val="single" w:sz="4" w:space="0" w:color="auto"/>
              <w:bottom w:val="single" w:sz="4" w:space="0" w:color="auto"/>
              <w:right w:val="single" w:sz="4" w:space="0" w:color="auto"/>
            </w:tcBorders>
          </w:tcPr>
          <w:p w14:paraId="150BEA73" w14:textId="065CFAB2" w:rsidR="004332CE" w:rsidRPr="00EF5447" w:rsidRDefault="00F51302" w:rsidP="004332CE">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052DFA40" w14:textId="7C82861B" w:rsidR="004332CE" w:rsidRPr="00EF5447" w:rsidRDefault="00F51302" w:rsidP="004332CE">
            <w:pPr>
              <w:pStyle w:val="TAC"/>
            </w:pPr>
            <w:r>
              <w:t>90</w:t>
            </w:r>
          </w:p>
        </w:tc>
        <w:tc>
          <w:tcPr>
            <w:tcW w:w="614" w:type="dxa"/>
            <w:tcBorders>
              <w:top w:val="single" w:sz="4" w:space="0" w:color="auto"/>
              <w:left w:val="single" w:sz="4" w:space="0" w:color="auto"/>
              <w:bottom w:val="single" w:sz="4" w:space="0" w:color="auto"/>
              <w:right w:val="single" w:sz="4" w:space="0" w:color="auto"/>
            </w:tcBorders>
          </w:tcPr>
          <w:p w14:paraId="4FE60CC4" w14:textId="06C3E7FA" w:rsidR="004332CE" w:rsidRPr="00EF5447" w:rsidRDefault="00F51302" w:rsidP="004332CE">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478498CA"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44E65234"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52EC600B" w14:textId="77777777" w:rsidR="004332CE" w:rsidRPr="00EF5447" w:rsidRDefault="004332CE" w:rsidP="004332CE">
            <w:pPr>
              <w:pStyle w:val="TAC"/>
              <w:rPr>
                <w:lang w:eastAsia="zh-CN"/>
              </w:rPr>
            </w:pPr>
          </w:p>
        </w:tc>
      </w:tr>
      <w:tr w:rsidR="004332CE" w:rsidRPr="00EF5447" w14:paraId="32838307"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55D37A21"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2D011583"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1DA30E0C" w14:textId="00398E8D" w:rsidR="004332CE" w:rsidRPr="00EF5447" w:rsidRDefault="004332CE" w:rsidP="004332CE">
            <w:pPr>
              <w:pStyle w:val="TAC"/>
            </w:pPr>
            <w:r w:rsidRPr="00EF5447">
              <w:rPr>
                <w:lang w:eastAsia="ja-JP"/>
              </w:rPr>
              <w:t>n79</w:t>
            </w:r>
          </w:p>
        </w:tc>
        <w:tc>
          <w:tcPr>
            <w:tcW w:w="610" w:type="dxa"/>
            <w:tcBorders>
              <w:top w:val="single" w:sz="4" w:space="0" w:color="auto"/>
              <w:left w:val="single" w:sz="4" w:space="0" w:color="auto"/>
              <w:bottom w:val="single" w:sz="4" w:space="0" w:color="auto"/>
              <w:right w:val="single" w:sz="4" w:space="0" w:color="auto"/>
            </w:tcBorders>
          </w:tcPr>
          <w:p w14:paraId="135E9277"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E25AA3C"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760092D0"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F0D3FA9"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A4FE0E2"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3572F134"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59C2D16" w14:textId="3618B8BF" w:rsidR="004332CE" w:rsidRPr="00EF5447" w:rsidRDefault="00F51302" w:rsidP="004332CE">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237A6CA0" w14:textId="1E469ED2" w:rsidR="004332CE" w:rsidRPr="00EF5447" w:rsidRDefault="00F51302" w:rsidP="004332CE">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2AA6027B" w14:textId="5339D7AB" w:rsidR="004332CE" w:rsidRPr="00EF5447" w:rsidRDefault="00F51302" w:rsidP="004332CE">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3DB9DFAE"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1EC6FC7E" w14:textId="224F3E2A" w:rsidR="004332CE" w:rsidRPr="00EF5447" w:rsidRDefault="00F51302" w:rsidP="004332CE">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52D11EED"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3B9C49EE" w14:textId="03358432" w:rsidR="004332CE" w:rsidRPr="00EF5447" w:rsidRDefault="00F51302" w:rsidP="004332CE">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75CD1583"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57BF2B90"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5BF71F95" w14:textId="77777777" w:rsidR="004332CE" w:rsidRPr="00EF5447" w:rsidRDefault="004332CE" w:rsidP="004332CE">
            <w:pPr>
              <w:pStyle w:val="TAC"/>
              <w:rPr>
                <w:lang w:eastAsia="zh-CN"/>
              </w:rPr>
            </w:pPr>
          </w:p>
        </w:tc>
      </w:tr>
      <w:tr w:rsidR="004332CE" w:rsidRPr="00EF5447" w14:paraId="26DED3DD"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7A466C98" w14:textId="77777777" w:rsidR="004332CE" w:rsidRPr="00EF5447" w:rsidRDefault="004332CE" w:rsidP="004332CE">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7AC1073D"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5A3FB176" w14:textId="20B35977" w:rsidR="004332CE" w:rsidRPr="00EF5447" w:rsidRDefault="004332CE" w:rsidP="004332CE">
            <w:pPr>
              <w:pStyle w:val="TAC"/>
            </w:pPr>
            <w:r w:rsidRPr="00EF5447">
              <w:rPr>
                <w:lang w:eastAsia="zh-CN"/>
              </w:rPr>
              <w:t>n257</w:t>
            </w:r>
          </w:p>
        </w:tc>
        <w:tc>
          <w:tcPr>
            <w:tcW w:w="610" w:type="dxa"/>
            <w:tcBorders>
              <w:top w:val="single" w:sz="4" w:space="0" w:color="auto"/>
              <w:left w:val="single" w:sz="4" w:space="0" w:color="auto"/>
              <w:bottom w:val="single" w:sz="4" w:space="0" w:color="auto"/>
              <w:right w:val="single" w:sz="4" w:space="0" w:color="auto"/>
            </w:tcBorders>
          </w:tcPr>
          <w:p w14:paraId="5887D0E9"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6D665AB3"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AB27FFD"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7CE4C33B"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6F22A2B8"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EC96974"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FDF3D51"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22400C6B" w14:textId="7E22003F" w:rsidR="004332CE" w:rsidRPr="00EF5447" w:rsidRDefault="005B46AD" w:rsidP="004332CE">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0E291CFF"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5A4A17FC"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678704F9"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41D6A9E9"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6341273C" w14:textId="1CDAE377" w:rsidR="004332CE" w:rsidRPr="00EF5447" w:rsidRDefault="00F51302" w:rsidP="004332CE">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558B0F99" w14:textId="30B4A3CF" w:rsidR="004332CE" w:rsidRPr="00EF5447" w:rsidRDefault="00F51302" w:rsidP="004332CE">
            <w:pPr>
              <w:pStyle w:val="TAC"/>
            </w:pPr>
            <w:r>
              <w:t>200</w:t>
            </w:r>
          </w:p>
        </w:tc>
        <w:tc>
          <w:tcPr>
            <w:tcW w:w="622" w:type="dxa"/>
            <w:tcBorders>
              <w:top w:val="single" w:sz="4" w:space="0" w:color="auto"/>
              <w:left w:val="single" w:sz="4" w:space="0" w:color="auto"/>
              <w:bottom w:val="single" w:sz="4" w:space="0" w:color="auto"/>
              <w:right w:val="single" w:sz="4" w:space="0" w:color="auto"/>
            </w:tcBorders>
          </w:tcPr>
          <w:p w14:paraId="52E24283" w14:textId="528B03BC" w:rsidR="004332CE" w:rsidRPr="00EF5447" w:rsidRDefault="00F51302" w:rsidP="004332CE">
            <w:pPr>
              <w:pStyle w:val="TAC"/>
            </w:pPr>
            <w:r>
              <w:t>400</w:t>
            </w:r>
          </w:p>
        </w:tc>
        <w:tc>
          <w:tcPr>
            <w:tcW w:w="1286" w:type="dxa"/>
            <w:tcBorders>
              <w:top w:val="nil"/>
              <w:left w:val="single" w:sz="4" w:space="0" w:color="auto"/>
              <w:bottom w:val="single" w:sz="4" w:space="0" w:color="auto"/>
              <w:right w:val="single" w:sz="4" w:space="0" w:color="auto"/>
            </w:tcBorders>
            <w:shd w:val="clear" w:color="auto" w:fill="auto"/>
          </w:tcPr>
          <w:p w14:paraId="4D1E84F0" w14:textId="77777777" w:rsidR="004332CE" w:rsidRPr="00EF5447" w:rsidRDefault="004332CE" w:rsidP="004332CE">
            <w:pPr>
              <w:pStyle w:val="TAC"/>
              <w:rPr>
                <w:lang w:eastAsia="zh-CN"/>
              </w:rPr>
            </w:pPr>
          </w:p>
        </w:tc>
      </w:tr>
      <w:tr w:rsidR="00F51302" w:rsidRPr="00EF5447" w14:paraId="71D18A7D"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4D72959C" w14:textId="37B20A23" w:rsidR="00F51302" w:rsidRPr="00EF5447" w:rsidRDefault="00F51302" w:rsidP="00F51302">
            <w:pPr>
              <w:pStyle w:val="TAC"/>
              <w:rPr>
                <w:lang w:eastAsia="zh-CN"/>
              </w:rPr>
            </w:pPr>
            <w:r w:rsidRPr="00EF5447">
              <w:rPr>
                <w:lang w:eastAsia="zh-CN"/>
              </w:rPr>
              <w:t>CA_n1A-n77A-n79A-n257G</w:t>
            </w:r>
          </w:p>
        </w:tc>
        <w:tc>
          <w:tcPr>
            <w:tcW w:w="1634" w:type="dxa"/>
            <w:tcBorders>
              <w:top w:val="single" w:sz="4" w:space="0" w:color="auto"/>
              <w:left w:val="single" w:sz="4" w:space="0" w:color="auto"/>
              <w:bottom w:val="nil"/>
              <w:right w:val="single" w:sz="4" w:space="0" w:color="auto"/>
            </w:tcBorders>
            <w:shd w:val="clear" w:color="auto" w:fill="auto"/>
          </w:tcPr>
          <w:p w14:paraId="443B9F48" w14:textId="77777777" w:rsidR="00F51302" w:rsidRPr="00EF5447" w:rsidRDefault="00F51302" w:rsidP="00F51302">
            <w:pPr>
              <w:pStyle w:val="TAC"/>
              <w:rPr>
                <w:lang w:eastAsia="zh-CN"/>
              </w:rPr>
            </w:pPr>
            <w:r w:rsidRPr="00EF5447">
              <w:rPr>
                <w:lang w:eastAsia="zh-CN"/>
              </w:rPr>
              <w:t>CA_n1A-n77A</w:t>
            </w:r>
          </w:p>
          <w:p w14:paraId="3E5A5A55" w14:textId="77777777" w:rsidR="00F51302" w:rsidRPr="00EF5447" w:rsidRDefault="00F51302" w:rsidP="00F51302">
            <w:pPr>
              <w:pStyle w:val="TAC"/>
              <w:rPr>
                <w:lang w:eastAsia="zh-CN"/>
              </w:rPr>
            </w:pPr>
            <w:r w:rsidRPr="00EF5447">
              <w:rPr>
                <w:lang w:eastAsia="zh-CN"/>
              </w:rPr>
              <w:t>CA_n1A-n79A</w:t>
            </w:r>
          </w:p>
          <w:p w14:paraId="2B484C2B" w14:textId="77777777" w:rsidR="00F51302" w:rsidRPr="00EF5447" w:rsidRDefault="00F51302" w:rsidP="00F51302">
            <w:pPr>
              <w:pStyle w:val="TAC"/>
              <w:rPr>
                <w:lang w:eastAsia="zh-CN"/>
              </w:rPr>
            </w:pPr>
            <w:r w:rsidRPr="00EF5447">
              <w:rPr>
                <w:lang w:eastAsia="zh-CN"/>
              </w:rPr>
              <w:t>CA_n1A-n257A</w:t>
            </w:r>
          </w:p>
          <w:p w14:paraId="0F9EC692" w14:textId="77777777" w:rsidR="00F51302" w:rsidRPr="00EF5447" w:rsidRDefault="00F51302" w:rsidP="00F51302">
            <w:pPr>
              <w:pStyle w:val="TAC"/>
              <w:rPr>
                <w:lang w:eastAsia="zh-CN"/>
              </w:rPr>
            </w:pPr>
            <w:r w:rsidRPr="00EF5447">
              <w:rPr>
                <w:lang w:eastAsia="zh-CN"/>
              </w:rPr>
              <w:t>CA_n1A-n257G</w:t>
            </w:r>
          </w:p>
          <w:p w14:paraId="59348450" w14:textId="77777777" w:rsidR="00F51302" w:rsidRPr="00EF5447" w:rsidRDefault="00F51302" w:rsidP="00F51302">
            <w:pPr>
              <w:pStyle w:val="TAC"/>
              <w:rPr>
                <w:lang w:eastAsia="zh-CN"/>
              </w:rPr>
            </w:pPr>
            <w:r w:rsidRPr="00EF5447">
              <w:rPr>
                <w:lang w:eastAsia="zh-CN"/>
              </w:rPr>
              <w:t>CA_n77A-n79A</w:t>
            </w:r>
          </w:p>
          <w:p w14:paraId="4EC4D085" w14:textId="77777777" w:rsidR="00F51302" w:rsidRPr="00EF5447" w:rsidRDefault="00F51302" w:rsidP="00F51302">
            <w:pPr>
              <w:pStyle w:val="TAC"/>
              <w:rPr>
                <w:lang w:eastAsia="zh-CN"/>
              </w:rPr>
            </w:pPr>
            <w:r w:rsidRPr="00EF5447">
              <w:rPr>
                <w:lang w:eastAsia="zh-CN"/>
              </w:rPr>
              <w:t>CA_n77A-n257A</w:t>
            </w:r>
          </w:p>
          <w:p w14:paraId="6F8067E3" w14:textId="77777777" w:rsidR="00F51302" w:rsidRPr="00EF5447" w:rsidRDefault="00F51302" w:rsidP="00F51302">
            <w:pPr>
              <w:pStyle w:val="TAC"/>
              <w:rPr>
                <w:lang w:eastAsia="zh-CN"/>
              </w:rPr>
            </w:pPr>
            <w:r w:rsidRPr="00EF5447">
              <w:rPr>
                <w:lang w:eastAsia="zh-CN"/>
              </w:rPr>
              <w:t>CA_n77A-n257G</w:t>
            </w:r>
          </w:p>
          <w:p w14:paraId="2C1E6D0C" w14:textId="77777777" w:rsidR="00F51302" w:rsidRPr="00EF5447" w:rsidRDefault="00F51302" w:rsidP="00F51302">
            <w:pPr>
              <w:pStyle w:val="TAC"/>
              <w:rPr>
                <w:lang w:eastAsia="zh-CN"/>
              </w:rPr>
            </w:pPr>
            <w:r w:rsidRPr="00EF5447">
              <w:rPr>
                <w:lang w:eastAsia="zh-CN"/>
              </w:rPr>
              <w:t>CA_n79A-n257A</w:t>
            </w:r>
          </w:p>
          <w:p w14:paraId="3FE250B9" w14:textId="147A74BF" w:rsidR="00F51302" w:rsidRPr="00EF5447" w:rsidRDefault="00F51302" w:rsidP="00F51302">
            <w:pPr>
              <w:pStyle w:val="TAC"/>
            </w:pPr>
            <w:r w:rsidRPr="00EF5447">
              <w:rPr>
                <w:lang w:eastAsia="zh-CN"/>
              </w:rPr>
              <w:t>CA_n79A-n257G</w:t>
            </w:r>
            <w:r w:rsidR="00E01584" w:rsidRPr="00D616D9">
              <w:rPr>
                <w:lang w:eastAsia="zh-CN"/>
              </w:rPr>
              <w:br/>
            </w:r>
            <w:r w:rsidR="00E01584" w:rsidRPr="00D616D9">
              <w:rPr>
                <w:rFonts w:cs="Arial"/>
                <w:szCs w:val="18"/>
                <w:lang w:eastAsia="zh-CN"/>
              </w:rPr>
              <w:t>CA_n257G</w:t>
            </w:r>
          </w:p>
        </w:tc>
        <w:tc>
          <w:tcPr>
            <w:tcW w:w="663" w:type="dxa"/>
            <w:tcBorders>
              <w:left w:val="single" w:sz="4" w:space="0" w:color="auto"/>
              <w:bottom w:val="single" w:sz="4" w:space="0" w:color="auto"/>
              <w:right w:val="single" w:sz="4" w:space="0" w:color="auto"/>
            </w:tcBorders>
          </w:tcPr>
          <w:p w14:paraId="683F94E2" w14:textId="13DB5A69" w:rsidR="00F51302" w:rsidRPr="00EF5447" w:rsidRDefault="00F51302" w:rsidP="00F51302">
            <w:pPr>
              <w:pStyle w:val="TAC"/>
            </w:pPr>
            <w:r w:rsidRPr="00EF5447">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6A3F8D79" w14:textId="409C72B9" w:rsidR="00F51302" w:rsidRPr="00EF5447" w:rsidRDefault="00F51302" w:rsidP="00F5130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23233FF6" w14:textId="4CEA0450" w:rsidR="00F51302" w:rsidRPr="00EF5447" w:rsidRDefault="00F51302" w:rsidP="00F5130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A599484" w14:textId="48B45A7D" w:rsidR="00F51302" w:rsidRPr="00EF5447" w:rsidRDefault="00F51302" w:rsidP="00F5130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79A33EC0" w14:textId="4A0036B1" w:rsidR="00F51302" w:rsidRPr="00EF5447" w:rsidRDefault="00F51302" w:rsidP="00F5130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6AB51CD"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756DD74C"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1E976CC"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447F3112"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5E8A6BE2"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7F59AFF7"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2EC08207"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2A492494"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530D1A08"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38AC7DB2"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4C5EF8DE" w14:textId="77777777" w:rsidR="00F51302" w:rsidRPr="00EF5447" w:rsidRDefault="00F51302" w:rsidP="00F51302">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727E495E" w14:textId="5FBBF6B8" w:rsidR="00F51302" w:rsidRPr="00EF5447" w:rsidRDefault="00F51302" w:rsidP="00F51302">
            <w:pPr>
              <w:pStyle w:val="TAC"/>
              <w:rPr>
                <w:lang w:eastAsia="zh-CN"/>
              </w:rPr>
            </w:pPr>
            <w:r w:rsidRPr="00EF5447">
              <w:rPr>
                <w:lang w:eastAsia="zh-CN"/>
              </w:rPr>
              <w:t>0</w:t>
            </w:r>
          </w:p>
        </w:tc>
      </w:tr>
      <w:tr w:rsidR="00F51302" w:rsidRPr="00EF5447" w14:paraId="75CA0DD7"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0EBADA9E" w14:textId="77777777" w:rsidR="00F51302" w:rsidRPr="00EF5447" w:rsidRDefault="00F51302" w:rsidP="00F51302">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3161A6F5"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0A4ECA64" w14:textId="61281FF8" w:rsidR="00F51302" w:rsidRPr="00EF5447" w:rsidRDefault="00F51302" w:rsidP="00F51302">
            <w:pPr>
              <w:pStyle w:val="TAC"/>
            </w:pPr>
            <w:r w:rsidRPr="00EF5447">
              <w:rPr>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0BB71973"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A581052" w14:textId="053EF082" w:rsidR="00F51302" w:rsidRPr="00EF5447" w:rsidRDefault="00F51302" w:rsidP="00F5130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F76CE76" w14:textId="5A9D5449" w:rsidR="00F51302" w:rsidRPr="00EF5447" w:rsidRDefault="00F51302" w:rsidP="00F5130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BDB794E" w14:textId="60B76309" w:rsidR="00F51302" w:rsidRPr="00EF5447" w:rsidRDefault="00F51302" w:rsidP="00F5130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DC989AA" w14:textId="765F4D66" w:rsidR="00F51302" w:rsidRPr="00EF5447" w:rsidRDefault="00F51302" w:rsidP="00F51302">
            <w:pPr>
              <w:pStyle w:val="TAC"/>
              <w:rPr>
                <w:lang w:eastAsia="zh-CN"/>
              </w:rPr>
            </w:pPr>
            <w:r>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67B320E9" w14:textId="412928EE" w:rsidR="00F51302" w:rsidRPr="00EF5447" w:rsidRDefault="00F51302" w:rsidP="00F51302">
            <w:pPr>
              <w:pStyle w:val="TAC"/>
              <w:rPr>
                <w:lang w:eastAsia="zh-CN"/>
              </w:rPr>
            </w:pPr>
            <w:r>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5E02890C" w14:textId="63141B6F" w:rsidR="00F51302" w:rsidRPr="00EF5447" w:rsidRDefault="00F51302" w:rsidP="00F5130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22507B9C" w14:textId="156D5D86" w:rsidR="00F51302" w:rsidRPr="00EF5447" w:rsidRDefault="00F51302"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04A2D8E1" w14:textId="1FA99C3F" w:rsidR="00F51302" w:rsidRPr="00EF5447" w:rsidRDefault="00F51302" w:rsidP="00F5130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7666F4F8" w14:textId="48DBEA10" w:rsidR="00F51302" w:rsidRPr="00EF5447" w:rsidRDefault="00F51302" w:rsidP="00F51302">
            <w:pPr>
              <w:pStyle w:val="TAC"/>
            </w:pPr>
            <w:r>
              <w:t>70</w:t>
            </w:r>
          </w:p>
        </w:tc>
        <w:tc>
          <w:tcPr>
            <w:tcW w:w="619" w:type="dxa"/>
            <w:tcBorders>
              <w:top w:val="single" w:sz="4" w:space="0" w:color="auto"/>
              <w:left w:val="single" w:sz="4" w:space="0" w:color="auto"/>
              <w:bottom w:val="single" w:sz="4" w:space="0" w:color="auto"/>
              <w:right w:val="single" w:sz="4" w:space="0" w:color="auto"/>
            </w:tcBorders>
          </w:tcPr>
          <w:p w14:paraId="66D0C800" w14:textId="37AF4519" w:rsidR="00F51302" w:rsidRPr="00EF5447" w:rsidRDefault="00F51302" w:rsidP="00F5130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72959637" w14:textId="59FAAF64" w:rsidR="00F51302" w:rsidRPr="00EF5447" w:rsidRDefault="00F51302" w:rsidP="00F51302">
            <w:pPr>
              <w:pStyle w:val="TAC"/>
            </w:pPr>
            <w:r>
              <w:t>90</w:t>
            </w:r>
          </w:p>
        </w:tc>
        <w:tc>
          <w:tcPr>
            <w:tcW w:w="614" w:type="dxa"/>
            <w:tcBorders>
              <w:top w:val="single" w:sz="4" w:space="0" w:color="auto"/>
              <w:left w:val="single" w:sz="4" w:space="0" w:color="auto"/>
              <w:bottom w:val="single" w:sz="4" w:space="0" w:color="auto"/>
              <w:right w:val="single" w:sz="4" w:space="0" w:color="auto"/>
            </w:tcBorders>
          </w:tcPr>
          <w:p w14:paraId="6FB0C399" w14:textId="01276AF8"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6B4CBC17"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79D8B3C4" w14:textId="77777777" w:rsidR="00F51302" w:rsidRPr="00EF5447" w:rsidRDefault="00F51302" w:rsidP="00F51302">
            <w:pPr>
              <w:pStyle w:val="TAC"/>
            </w:pPr>
          </w:p>
        </w:tc>
        <w:tc>
          <w:tcPr>
            <w:tcW w:w="1286" w:type="dxa"/>
            <w:tcBorders>
              <w:top w:val="nil"/>
              <w:left w:val="single" w:sz="4" w:space="0" w:color="auto"/>
              <w:bottom w:val="nil"/>
              <w:right w:val="single" w:sz="4" w:space="0" w:color="auto"/>
            </w:tcBorders>
            <w:shd w:val="clear" w:color="auto" w:fill="auto"/>
          </w:tcPr>
          <w:p w14:paraId="09755853" w14:textId="77777777" w:rsidR="00F51302" w:rsidRPr="00EF5447" w:rsidRDefault="00F51302" w:rsidP="00F51302">
            <w:pPr>
              <w:pStyle w:val="TAC"/>
              <w:rPr>
                <w:lang w:eastAsia="zh-CN"/>
              </w:rPr>
            </w:pPr>
          </w:p>
        </w:tc>
      </w:tr>
      <w:tr w:rsidR="00F51302" w:rsidRPr="00EF5447" w14:paraId="201AFCBE"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6381D8F4" w14:textId="77777777" w:rsidR="00F51302" w:rsidRPr="00EF5447" w:rsidRDefault="00F51302" w:rsidP="00F51302">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076CFF8E"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7B94A82C" w14:textId="5B5F6547" w:rsidR="00F51302" w:rsidRPr="00EF5447" w:rsidRDefault="00F51302" w:rsidP="00F51302">
            <w:pPr>
              <w:pStyle w:val="TAC"/>
            </w:pPr>
            <w:r w:rsidRPr="00EF5447">
              <w:rPr>
                <w:lang w:eastAsia="ja-JP"/>
              </w:rPr>
              <w:t>n79</w:t>
            </w:r>
          </w:p>
        </w:tc>
        <w:tc>
          <w:tcPr>
            <w:tcW w:w="610" w:type="dxa"/>
            <w:tcBorders>
              <w:top w:val="single" w:sz="4" w:space="0" w:color="auto"/>
              <w:left w:val="single" w:sz="4" w:space="0" w:color="auto"/>
              <w:bottom w:val="single" w:sz="4" w:space="0" w:color="auto"/>
              <w:right w:val="single" w:sz="4" w:space="0" w:color="auto"/>
            </w:tcBorders>
          </w:tcPr>
          <w:p w14:paraId="1104AC07"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7B484EBF"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001FD29"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759C678"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A1FA264"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AA5A407"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F92883E" w14:textId="603F6530" w:rsidR="00F51302" w:rsidRPr="00EF5447" w:rsidRDefault="00F51302" w:rsidP="00F5130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43819B59" w14:textId="7B19CC02" w:rsidR="00F51302" w:rsidRPr="00EF5447" w:rsidRDefault="00F51302"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5E318397" w14:textId="27B471C6" w:rsidR="00F51302" w:rsidRPr="00EF5447" w:rsidRDefault="00F51302" w:rsidP="00F5130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2C922507"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7DA349F7" w14:textId="507D74F2" w:rsidR="00F51302" w:rsidRPr="00EF5447" w:rsidRDefault="00F51302" w:rsidP="00F5130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7C59936B"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13797878" w14:textId="77FC54B5"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360F4C2A"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03E9C66C" w14:textId="77777777" w:rsidR="00F51302" w:rsidRPr="00EF5447" w:rsidRDefault="00F51302" w:rsidP="00F51302">
            <w:pPr>
              <w:pStyle w:val="TAC"/>
            </w:pPr>
          </w:p>
        </w:tc>
        <w:tc>
          <w:tcPr>
            <w:tcW w:w="1286" w:type="dxa"/>
            <w:tcBorders>
              <w:top w:val="nil"/>
              <w:left w:val="single" w:sz="4" w:space="0" w:color="auto"/>
              <w:bottom w:val="nil"/>
              <w:right w:val="single" w:sz="4" w:space="0" w:color="auto"/>
            </w:tcBorders>
            <w:shd w:val="clear" w:color="auto" w:fill="auto"/>
          </w:tcPr>
          <w:p w14:paraId="3A6DC493" w14:textId="77777777" w:rsidR="00F51302" w:rsidRPr="00EF5447" w:rsidRDefault="00F51302" w:rsidP="00F51302">
            <w:pPr>
              <w:pStyle w:val="TAC"/>
              <w:rPr>
                <w:lang w:eastAsia="zh-CN"/>
              </w:rPr>
            </w:pPr>
          </w:p>
        </w:tc>
      </w:tr>
      <w:tr w:rsidR="004332CE" w:rsidRPr="00EF5447" w14:paraId="0A1F527C"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465EC77C" w14:textId="77777777" w:rsidR="004332CE" w:rsidRPr="00EF5447" w:rsidRDefault="004332CE" w:rsidP="004332CE">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3D17BE4F"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52ECA381" w14:textId="75BD3C1E" w:rsidR="004332CE" w:rsidRPr="00EF5447" w:rsidRDefault="004332CE" w:rsidP="004332CE">
            <w:pPr>
              <w:pStyle w:val="TAC"/>
            </w:pPr>
            <w:r w:rsidRPr="00EF5447">
              <w:rPr>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236A69C9" w14:textId="31189A71" w:rsidR="004332CE" w:rsidRPr="00EF5447" w:rsidRDefault="004332CE" w:rsidP="004332CE">
            <w:pPr>
              <w:pStyle w:val="TAC"/>
            </w:pPr>
            <w:r w:rsidRPr="00EF5447">
              <w:rPr>
                <w:lang w:eastAsia="zh-CN"/>
              </w:rPr>
              <w:t>CA_n257G</w:t>
            </w:r>
          </w:p>
        </w:tc>
        <w:tc>
          <w:tcPr>
            <w:tcW w:w="1286" w:type="dxa"/>
            <w:tcBorders>
              <w:top w:val="nil"/>
              <w:left w:val="single" w:sz="4" w:space="0" w:color="auto"/>
              <w:bottom w:val="single" w:sz="4" w:space="0" w:color="auto"/>
              <w:right w:val="single" w:sz="4" w:space="0" w:color="auto"/>
            </w:tcBorders>
            <w:shd w:val="clear" w:color="auto" w:fill="auto"/>
          </w:tcPr>
          <w:p w14:paraId="4468F8D8" w14:textId="77777777" w:rsidR="004332CE" w:rsidRPr="00EF5447" w:rsidRDefault="004332CE" w:rsidP="004332CE">
            <w:pPr>
              <w:pStyle w:val="TAC"/>
              <w:rPr>
                <w:lang w:eastAsia="zh-CN"/>
              </w:rPr>
            </w:pPr>
          </w:p>
        </w:tc>
      </w:tr>
      <w:tr w:rsidR="00F51302" w:rsidRPr="00EF5447" w14:paraId="78897D59"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6EAC149E" w14:textId="0399205C" w:rsidR="00F51302" w:rsidRPr="00EF5447" w:rsidRDefault="00F51302" w:rsidP="00F51302">
            <w:pPr>
              <w:pStyle w:val="TAC"/>
              <w:rPr>
                <w:lang w:eastAsia="zh-CN"/>
              </w:rPr>
            </w:pPr>
            <w:r w:rsidRPr="00EF5447">
              <w:rPr>
                <w:lang w:eastAsia="zh-CN"/>
              </w:rPr>
              <w:t>CA_n1A-n77A-n79A-n257H</w:t>
            </w:r>
          </w:p>
        </w:tc>
        <w:tc>
          <w:tcPr>
            <w:tcW w:w="1634" w:type="dxa"/>
            <w:tcBorders>
              <w:top w:val="single" w:sz="4" w:space="0" w:color="auto"/>
              <w:left w:val="single" w:sz="4" w:space="0" w:color="auto"/>
              <w:bottom w:val="nil"/>
              <w:right w:val="single" w:sz="4" w:space="0" w:color="auto"/>
            </w:tcBorders>
            <w:shd w:val="clear" w:color="auto" w:fill="auto"/>
          </w:tcPr>
          <w:p w14:paraId="247B2717" w14:textId="77777777" w:rsidR="00F51302" w:rsidRPr="00EF5447" w:rsidRDefault="00F51302" w:rsidP="00F51302">
            <w:pPr>
              <w:pStyle w:val="TAC"/>
              <w:rPr>
                <w:lang w:eastAsia="zh-CN"/>
              </w:rPr>
            </w:pPr>
            <w:r w:rsidRPr="00EF5447">
              <w:rPr>
                <w:lang w:eastAsia="zh-CN"/>
              </w:rPr>
              <w:t>CA_n1A-n77A</w:t>
            </w:r>
          </w:p>
          <w:p w14:paraId="239763A4" w14:textId="77777777" w:rsidR="00F51302" w:rsidRPr="00EF5447" w:rsidRDefault="00F51302" w:rsidP="00F51302">
            <w:pPr>
              <w:pStyle w:val="TAC"/>
              <w:rPr>
                <w:lang w:eastAsia="zh-CN"/>
              </w:rPr>
            </w:pPr>
            <w:r w:rsidRPr="00EF5447">
              <w:rPr>
                <w:lang w:eastAsia="zh-CN"/>
              </w:rPr>
              <w:t>CA_n1A-n79A</w:t>
            </w:r>
          </w:p>
          <w:p w14:paraId="01D64C98" w14:textId="77777777" w:rsidR="00F51302" w:rsidRPr="00EF5447" w:rsidRDefault="00F51302" w:rsidP="00F51302">
            <w:pPr>
              <w:pStyle w:val="TAC"/>
              <w:rPr>
                <w:lang w:eastAsia="zh-CN"/>
              </w:rPr>
            </w:pPr>
            <w:r w:rsidRPr="00EF5447">
              <w:rPr>
                <w:lang w:eastAsia="zh-CN"/>
              </w:rPr>
              <w:t>CA_n1A-n257A</w:t>
            </w:r>
          </w:p>
          <w:p w14:paraId="154517AC" w14:textId="77777777" w:rsidR="00F51302" w:rsidRPr="00EF5447" w:rsidRDefault="00F51302" w:rsidP="00F51302">
            <w:pPr>
              <w:pStyle w:val="TAC"/>
              <w:rPr>
                <w:lang w:eastAsia="zh-CN"/>
              </w:rPr>
            </w:pPr>
            <w:r w:rsidRPr="00EF5447">
              <w:rPr>
                <w:lang w:eastAsia="zh-CN"/>
              </w:rPr>
              <w:t>CA_n1A-n257G</w:t>
            </w:r>
          </w:p>
          <w:p w14:paraId="16A9DAA9" w14:textId="77777777" w:rsidR="00F51302" w:rsidRPr="00EF5447" w:rsidRDefault="00F51302" w:rsidP="00F51302">
            <w:pPr>
              <w:pStyle w:val="TAC"/>
              <w:rPr>
                <w:lang w:eastAsia="zh-CN"/>
              </w:rPr>
            </w:pPr>
            <w:r w:rsidRPr="00EF5447">
              <w:rPr>
                <w:lang w:eastAsia="zh-CN"/>
              </w:rPr>
              <w:t>CA_n1A-n257H</w:t>
            </w:r>
          </w:p>
          <w:p w14:paraId="0D364037" w14:textId="77777777" w:rsidR="00F51302" w:rsidRPr="00EF5447" w:rsidRDefault="00F51302" w:rsidP="00F51302">
            <w:pPr>
              <w:pStyle w:val="TAC"/>
              <w:rPr>
                <w:lang w:eastAsia="zh-CN"/>
              </w:rPr>
            </w:pPr>
            <w:r w:rsidRPr="00EF5447">
              <w:rPr>
                <w:lang w:eastAsia="zh-CN"/>
              </w:rPr>
              <w:t>CA_n77A-n79A</w:t>
            </w:r>
          </w:p>
          <w:p w14:paraId="754A4802" w14:textId="77777777" w:rsidR="00F51302" w:rsidRPr="00EF5447" w:rsidRDefault="00F51302" w:rsidP="00F51302">
            <w:pPr>
              <w:pStyle w:val="TAC"/>
              <w:rPr>
                <w:lang w:eastAsia="zh-CN"/>
              </w:rPr>
            </w:pPr>
            <w:r w:rsidRPr="00EF5447">
              <w:rPr>
                <w:lang w:eastAsia="zh-CN"/>
              </w:rPr>
              <w:t>CA_n77A-n257A</w:t>
            </w:r>
          </w:p>
          <w:p w14:paraId="3DB96040" w14:textId="77777777" w:rsidR="00F51302" w:rsidRPr="00EF5447" w:rsidRDefault="00F51302" w:rsidP="00F51302">
            <w:pPr>
              <w:pStyle w:val="TAC"/>
              <w:rPr>
                <w:lang w:eastAsia="zh-CN"/>
              </w:rPr>
            </w:pPr>
            <w:r w:rsidRPr="00EF5447">
              <w:rPr>
                <w:lang w:eastAsia="zh-CN"/>
              </w:rPr>
              <w:t>CA_n77A-n257G</w:t>
            </w:r>
          </w:p>
          <w:p w14:paraId="0BAE43E8" w14:textId="77777777" w:rsidR="00F51302" w:rsidRPr="00EF5447" w:rsidRDefault="00F51302" w:rsidP="00F51302">
            <w:pPr>
              <w:pStyle w:val="TAC"/>
              <w:rPr>
                <w:lang w:eastAsia="zh-CN"/>
              </w:rPr>
            </w:pPr>
            <w:r w:rsidRPr="00EF5447">
              <w:rPr>
                <w:lang w:eastAsia="zh-CN"/>
              </w:rPr>
              <w:t>CA_n77A-n257H</w:t>
            </w:r>
          </w:p>
          <w:p w14:paraId="376FC7CA" w14:textId="77777777" w:rsidR="00F51302" w:rsidRPr="00EF5447" w:rsidRDefault="00F51302" w:rsidP="00F51302">
            <w:pPr>
              <w:pStyle w:val="TAC"/>
              <w:rPr>
                <w:lang w:eastAsia="zh-CN"/>
              </w:rPr>
            </w:pPr>
            <w:r w:rsidRPr="00EF5447">
              <w:rPr>
                <w:lang w:eastAsia="zh-CN"/>
              </w:rPr>
              <w:t>CA_n79A-n257A</w:t>
            </w:r>
          </w:p>
          <w:p w14:paraId="5650662D" w14:textId="77777777" w:rsidR="00F51302" w:rsidRPr="00EF5447" w:rsidRDefault="00F51302" w:rsidP="00F51302">
            <w:pPr>
              <w:pStyle w:val="TAC"/>
              <w:rPr>
                <w:lang w:eastAsia="zh-CN"/>
              </w:rPr>
            </w:pPr>
            <w:r w:rsidRPr="00EF5447">
              <w:rPr>
                <w:lang w:eastAsia="zh-CN"/>
              </w:rPr>
              <w:t>CA_n79A-n257G</w:t>
            </w:r>
          </w:p>
          <w:p w14:paraId="5A9FECBB" w14:textId="657EE3DD" w:rsidR="00F51302" w:rsidRPr="00EF5447" w:rsidRDefault="00F51302" w:rsidP="00F51302">
            <w:pPr>
              <w:pStyle w:val="TAC"/>
            </w:pPr>
            <w:r w:rsidRPr="00EF5447">
              <w:rPr>
                <w:lang w:eastAsia="zh-CN"/>
              </w:rPr>
              <w:t>CA_n79A-n257H</w:t>
            </w:r>
            <w:r w:rsidR="00E01584">
              <w:rPr>
                <w:lang w:eastAsia="zh-CN"/>
              </w:rPr>
              <w:br/>
            </w:r>
            <w:r w:rsidR="00E01584" w:rsidRPr="00D616D9">
              <w:rPr>
                <w:lang w:eastAsia="zh-CN"/>
              </w:rPr>
              <w:t>CA_n257G</w:t>
            </w:r>
            <w:r w:rsidR="00E01584" w:rsidRPr="00D616D9">
              <w:rPr>
                <w:lang w:eastAsia="zh-CN"/>
              </w:rPr>
              <w:br/>
              <w:t>CA_n257H</w:t>
            </w:r>
          </w:p>
        </w:tc>
        <w:tc>
          <w:tcPr>
            <w:tcW w:w="663" w:type="dxa"/>
            <w:tcBorders>
              <w:left w:val="single" w:sz="4" w:space="0" w:color="auto"/>
              <w:bottom w:val="single" w:sz="4" w:space="0" w:color="auto"/>
              <w:right w:val="single" w:sz="4" w:space="0" w:color="auto"/>
            </w:tcBorders>
          </w:tcPr>
          <w:p w14:paraId="44499B2C" w14:textId="77B8373E" w:rsidR="00F51302" w:rsidRPr="00EF5447" w:rsidRDefault="00F51302" w:rsidP="00F51302">
            <w:pPr>
              <w:pStyle w:val="TAC"/>
            </w:pPr>
            <w:r w:rsidRPr="00EF5447">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56D2CDA3" w14:textId="45E5E4B7" w:rsidR="00F51302" w:rsidRPr="00EF5447" w:rsidRDefault="00F51302" w:rsidP="00F5130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7027BA35" w14:textId="1F8408A4" w:rsidR="00F51302" w:rsidRPr="00EF5447" w:rsidRDefault="00F51302" w:rsidP="00F5130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F1F74D8" w14:textId="274C2BFC" w:rsidR="00F51302" w:rsidRPr="00EF5447" w:rsidRDefault="00F51302" w:rsidP="00F5130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4D26A65" w14:textId="30402310" w:rsidR="00F51302" w:rsidRPr="00EF5447" w:rsidRDefault="00F51302" w:rsidP="00F5130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7487C10"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2CC1D5A"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6B8EA743"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5AB39D91"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37B0A78E"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0F18D14C"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46221ADD"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256D6A5A"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7195BEE8"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18C9BDAC"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0E7E3ED6" w14:textId="77777777" w:rsidR="00F51302" w:rsidRPr="00EF5447" w:rsidRDefault="00F51302" w:rsidP="00F51302">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1C3D58EF" w14:textId="281266B6" w:rsidR="00F51302" w:rsidRPr="00EF5447" w:rsidRDefault="00F51302" w:rsidP="00F51302">
            <w:pPr>
              <w:pStyle w:val="TAC"/>
              <w:rPr>
                <w:lang w:eastAsia="zh-CN"/>
              </w:rPr>
            </w:pPr>
            <w:r w:rsidRPr="00EF5447">
              <w:rPr>
                <w:lang w:eastAsia="zh-CN"/>
              </w:rPr>
              <w:t>0</w:t>
            </w:r>
          </w:p>
        </w:tc>
      </w:tr>
      <w:tr w:rsidR="00F51302" w:rsidRPr="00EF5447" w14:paraId="729F3802"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4D9AA5D5" w14:textId="77777777" w:rsidR="00F51302" w:rsidRPr="00EF5447" w:rsidRDefault="00F51302" w:rsidP="00F51302">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40D8C8CD"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579C33F1" w14:textId="712C3889" w:rsidR="00F51302" w:rsidRPr="00EF5447" w:rsidRDefault="00F51302" w:rsidP="00F51302">
            <w:pPr>
              <w:pStyle w:val="TAC"/>
            </w:pPr>
            <w:r w:rsidRPr="00EF5447">
              <w:rPr>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1E818BBB"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6ADA3CFA" w14:textId="278DDF5A" w:rsidR="00F51302" w:rsidRPr="00EF5447" w:rsidRDefault="00F51302" w:rsidP="00F5130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51623DED" w14:textId="08BE3E90" w:rsidR="00F51302" w:rsidRPr="00EF5447" w:rsidRDefault="00F51302" w:rsidP="00F5130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40EE97B9" w14:textId="0572DD01" w:rsidR="00F51302" w:rsidRPr="00EF5447" w:rsidRDefault="00F51302" w:rsidP="00F5130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C3F59E5" w14:textId="229515CE" w:rsidR="00F51302" w:rsidRPr="00EF5447" w:rsidRDefault="00F51302" w:rsidP="00F51302">
            <w:pPr>
              <w:pStyle w:val="TAC"/>
              <w:rPr>
                <w:lang w:eastAsia="zh-CN"/>
              </w:rPr>
            </w:pPr>
            <w:r>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456856D2" w14:textId="4C723A48" w:rsidR="00F51302" w:rsidRPr="00EF5447" w:rsidRDefault="00F51302" w:rsidP="00F51302">
            <w:pPr>
              <w:pStyle w:val="TAC"/>
              <w:rPr>
                <w:lang w:eastAsia="zh-CN"/>
              </w:rPr>
            </w:pPr>
            <w:r>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4ED78BB5" w14:textId="5532A9B5" w:rsidR="00F51302" w:rsidRPr="00EF5447" w:rsidRDefault="00F51302" w:rsidP="00F5130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3E177B4A" w14:textId="13A55E85" w:rsidR="00F51302" w:rsidRPr="00EF5447" w:rsidRDefault="00F51302"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25E1AC3D" w14:textId="4A27DF05" w:rsidR="00F51302" w:rsidRPr="00EF5447" w:rsidRDefault="00F51302" w:rsidP="00F5130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5D995848" w14:textId="76A3A053" w:rsidR="00F51302" w:rsidRPr="00EF5447" w:rsidRDefault="00F51302" w:rsidP="00F51302">
            <w:pPr>
              <w:pStyle w:val="TAC"/>
            </w:pPr>
            <w:r>
              <w:t>70</w:t>
            </w:r>
          </w:p>
        </w:tc>
        <w:tc>
          <w:tcPr>
            <w:tcW w:w="619" w:type="dxa"/>
            <w:tcBorders>
              <w:top w:val="single" w:sz="4" w:space="0" w:color="auto"/>
              <w:left w:val="single" w:sz="4" w:space="0" w:color="auto"/>
              <w:bottom w:val="single" w:sz="4" w:space="0" w:color="auto"/>
              <w:right w:val="single" w:sz="4" w:space="0" w:color="auto"/>
            </w:tcBorders>
          </w:tcPr>
          <w:p w14:paraId="5EDC9DDE" w14:textId="7E4A845D" w:rsidR="00F51302" w:rsidRPr="00EF5447" w:rsidRDefault="00F51302" w:rsidP="00F5130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50A13413" w14:textId="0BC4D980" w:rsidR="00F51302" w:rsidRPr="00EF5447" w:rsidRDefault="00F51302" w:rsidP="00F51302">
            <w:pPr>
              <w:pStyle w:val="TAC"/>
            </w:pPr>
            <w:r>
              <w:t>90</w:t>
            </w:r>
          </w:p>
        </w:tc>
        <w:tc>
          <w:tcPr>
            <w:tcW w:w="614" w:type="dxa"/>
            <w:tcBorders>
              <w:top w:val="single" w:sz="4" w:space="0" w:color="auto"/>
              <w:left w:val="single" w:sz="4" w:space="0" w:color="auto"/>
              <w:bottom w:val="single" w:sz="4" w:space="0" w:color="auto"/>
              <w:right w:val="single" w:sz="4" w:space="0" w:color="auto"/>
            </w:tcBorders>
          </w:tcPr>
          <w:p w14:paraId="5357A25B" w14:textId="19D8C4C4"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63FC54A6"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62484B1B" w14:textId="77777777" w:rsidR="00F51302" w:rsidRPr="00EF5447" w:rsidRDefault="00F51302" w:rsidP="00F51302">
            <w:pPr>
              <w:pStyle w:val="TAC"/>
            </w:pPr>
          </w:p>
        </w:tc>
        <w:tc>
          <w:tcPr>
            <w:tcW w:w="1286" w:type="dxa"/>
            <w:tcBorders>
              <w:top w:val="nil"/>
              <w:left w:val="single" w:sz="4" w:space="0" w:color="auto"/>
              <w:bottom w:val="nil"/>
              <w:right w:val="single" w:sz="4" w:space="0" w:color="auto"/>
            </w:tcBorders>
            <w:shd w:val="clear" w:color="auto" w:fill="auto"/>
          </w:tcPr>
          <w:p w14:paraId="0A762CBE" w14:textId="77777777" w:rsidR="00F51302" w:rsidRPr="00EF5447" w:rsidRDefault="00F51302" w:rsidP="00F51302">
            <w:pPr>
              <w:pStyle w:val="TAC"/>
              <w:rPr>
                <w:lang w:eastAsia="zh-CN"/>
              </w:rPr>
            </w:pPr>
          </w:p>
        </w:tc>
      </w:tr>
      <w:tr w:rsidR="00F51302" w:rsidRPr="00EF5447" w14:paraId="1292B1AB"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61348D66" w14:textId="77777777" w:rsidR="00F51302" w:rsidRPr="00EF5447" w:rsidRDefault="00F51302" w:rsidP="00F51302">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382178D1"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7724BFF1" w14:textId="4881D914" w:rsidR="00F51302" w:rsidRPr="00EF5447" w:rsidRDefault="00F51302" w:rsidP="00F51302">
            <w:pPr>
              <w:pStyle w:val="TAC"/>
            </w:pPr>
            <w:r w:rsidRPr="00EF5447">
              <w:rPr>
                <w:lang w:eastAsia="ja-JP"/>
              </w:rPr>
              <w:t>n79</w:t>
            </w:r>
          </w:p>
        </w:tc>
        <w:tc>
          <w:tcPr>
            <w:tcW w:w="610" w:type="dxa"/>
            <w:tcBorders>
              <w:top w:val="single" w:sz="4" w:space="0" w:color="auto"/>
              <w:left w:val="single" w:sz="4" w:space="0" w:color="auto"/>
              <w:bottom w:val="single" w:sz="4" w:space="0" w:color="auto"/>
              <w:right w:val="single" w:sz="4" w:space="0" w:color="auto"/>
            </w:tcBorders>
          </w:tcPr>
          <w:p w14:paraId="57E46E78"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716EDD6A"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53113F5"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6D77FF0"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453DD2D"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7058C9A8"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93D28B8" w14:textId="2C014EB3" w:rsidR="00F51302" w:rsidRPr="00EF5447" w:rsidRDefault="00F51302" w:rsidP="00F5130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5A4FE9E4" w14:textId="4934E50B" w:rsidR="00F51302" w:rsidRPr="00EF5447" w:rsidRDefault="00F51302"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46CCC1DE" w14:textId="0D43C3CC" w:rsidR="00F51302" w:rsidRPr="00EF5447" w:rsidRDefault="00F51302" w:rsidP="00F5130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38364D05"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16359DD3" w14:textId="7BBB12B1" w:rsidR="00F51302" w:rsidRPr="00EF5447" w:rsidRDefault="00F51302" w:rsidP="00F5130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21F45570"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357E5C7D" w14:textId="52C9093C"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4BAF0718"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14AFFBD6" w14:textId="77777777" w:rsidR="00F51302" w:rsidRPr="00EF5447" w:rsidRDefault="00F51302" w:rsidP="00F51302">
            <w:pPr>
              <w:pStyle w:val="TAC"/>
            </w:pPr>
          </w:p>
        </w:tc>
        <w:tc>
          <w:tcPr>
            <w:tcW w:w="1286" w:type="dxa"/>
            <w:tcBorders>
              <w:top w:val="nil"/>
              <w:left w:val="single" w:sz="4" w:space="0" w:color="auto"/>
              <w:bottom w:val="nil"/>
              <w:right w:val="single" w:sz="4" w:space="0" w:color="auto"/>
            </w:tcBorders>
            <w:shd w:val="clear" w:color="auto" w:fill="auto"/>
          </w:tcPr>
          <w:p w14:paraId="3E5D0B99" w14:textId="77777777" w:rsidR="00F51302" w:rsidRPr="00EF5447" w:rsidRDefault="00F51302" w:rsidP="00F51302">
            <w:pPr>
              <w:pStyle w:val="TAC"/>
              <w:rPr>
                <w:lang w:eastAsia="zh-CN"/>
              </w:rPr>
            </w:pPr>
          </w:p>
        </w:tc>
      </w:tr>
      <w:tr w:rsidR="004332CE" w:rsidRPr="00EF5447" w14:paraId="6765C9CC"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20B6B2BB" w14:textId="77777777" w:rsidR="004332CE" w:rsidRPr="00EF5447" w:rsidRDefault="004332CE" w:rsidP="004332CE">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1BF37FF6"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6780B38B" w14:textId="3871B11A" w:rsidR="004332CE" w:rsidRPr="00EF5447" w:rsidRDefault="004332CE" w:rsidP="004332CE">
            <w:pPr>
              <w:pStyle w:val="TAC"/>
            </w:pPr>
            <w:r w:rsidRPr="00EF5447">
              <w:rPr>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516329D8" w14:textId="7D040AE0" w:rsidR="004332CE" w:rsidRPr="00EF5447" w:rsidRDefault="004332CE" w:rsidP="004332CE">
            <w:pPr>
              <w:pStyle w:val="TAC"/>
            </w:pPr>
            <w:r w:rsidRPr="00EF5447">
              <w:rPr>
                <w:lang w:eastAsia="zh-CN"/>
              </w:rPr>
              <w:t>CA_n257H</w:t>
            </w:r>
          </w:p>
        </w:tc>
        <w:tc>
          <w:tcPr>
            <w:tcW w:w="1286" w:type="dxa"/>
            <w:tcBorders>
              <w:top w:val="nil"/>
              <w:left w:val="single" w:sz="4" w:space="0" w:color="auto"/>
              <w:bottom w:val="single" w:sz="4" w:space="0" w:color="auto"/>
              <w:right w:val="single" w:sz="4" w:space="0" w:color="auto"/>
            </w:tcBorders>
            <w:shd w:val="clear" w:color="auto" w:fill="auto"/>
          </w:tcPr>
          <w:p w14:paraId="6449343C" w14:textId="77777777" w:rsidR="004332CE" w:rsidRPr="00EF5447" w:rsidRDefault="004332CE" w:rsidP="004332CE">
            <w:pPr>
              <w:pStyle w:val="TAC"/>
              <w:rPr>
                <w:lang w:eastAsia="zh-CN"/>
              </w:rPr>
            </w:pPr>
          </w:p>
        </w:tc>
      </w:tr>
      <w:tr w:rsidR="00F51302" w:rsidRPr="00EF5447" w14:paraId="0B097891"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46FB7572" w14:textId="13608B40" w:rsidR="00F51302" w:rsidRPr="00EF5447" w:rsidRDefault="00F51302" w:rsidP="00F51302">
            <w:pPr>
              <w:pStyle w:val="TAC"/>
              <w:rPr>
                <w:lang w:eastAsia="zh-CN"/>
              </w:rPr>
            </w:pPr>
            <w:r w:rsidRPr="00EF5447">
              <w:rPr>
                <w:lang w:eastAsia="zh-CN"/>
              </w:rPr>
              <w:t>CA_n1A-n77A-n79A-n257I</w:t>
            </w:r>
          </w:p>
        </w:tc>
        <w:tc>
          <w:tcPr>
            <w:tcW w:w="1634" w:type="dxa"/>
            <w:tcBorders>
              <w:top w:val="single" w:sz="4" w:space="0" w:color="auto"/>
              <w:left w:val="single" w:sz="4" w:space="0" w:color="auto"/>
              <w:bottom w:val="nil"/>
              <w:right w:val="single" w:sz="4" w:space="0" w:color="auto"/>
            </w:tcBorders>
            <w:shd w:val="clear" w:color="auto" w:fill="auto"/>
          </w:tcPr>
          <w:p w14:paraId="79CADA35" w14:textId="77777777" w:rsidR="00F51302" w:rsidRPr="00EF5447" w:rsidRDefault="00F51302" w:rsidP="00F51302">
            <w:pPr>
              <w:pStyle w:val="TAC"/>
              <w:rPr>
                <w:lang w:eastAsia="zh-CN"/>
              </w:rPr>
            </w:pPr>
            <w:r w:rsidRPr="00EF5447">
              <w:rPr>
                <w:lang w:eastAsia="zh-CN"/>
              </w:rPr>
              <w:t>CA_n1A-n77A</w:t>
            </w:r>
          </w:p>
          <w:p w14:paraId="762219CA" w14:textId="77777777" w:rsidR="00F51302" w:rsidRPr="00EF5447" w:rsidRDefault="00F51302" w:rsidP="00F51302">
            <w:pPr>
              <w:pStyle w:val="TAC"/>
              <w:rPr>
                <w:lang w:eastAsia="zh-CN"/>
              </w:rPr>
            </w:pPr>
            <w:r w:rsidRPr="00EF5447">
              <w:rPr>
                <w:lang w:eastAsia="zh-CN"/>
              </w:rPr>
              <w:t>CA_n1A-n79A</w:t>
            </w:r>
          </w:p>
          <w:p w14:paraId="15444203" w14:textId="77777777" w:rsidR="00F51302" w:rsidRPr="00EF5447" w:rsidRDefault="00F51302" w:rsidP="00F51302">
            <w:pPr>
              <w:pStyle w:val="TAC"/>
              <w:rPr>
                <w:lang w:eastAsia="zh-CN"/>
              </w:rPr>
            </w:pPr>
            <w:r w:rsidRPr="00EF5447">
              <w:rPr>
                <w:lang w:eastAsia="zh-CN"/>
              </w:rPr>
              <w:t>CA_n1A-n257A</w:t>
            </w:r>
          </w:p>
          <w:p w14:paraId="76A528A8" w14:textId="77777777" w:rsidR="00F51302" w:rsidRPr="00EF5447" w:rsidRDefault="00F51302" w:rsidP="00F51302">
            <w:pPr>
              <w:pStyle w:val="TAC"/>
              <w:rPr>
                <w:lang w:eastAsia="zh-CN"/>
              </w:rPr>
            </w:pPr>
            <w:r w:rsidRPr="00EF5447">
              <w:rPr>
                <w:lang w:eastAsia="zh-CN"/>
              </w:rPr>
              <w:t>CA_n1A-n257G</w:t>
            </w:r>
          </w:p>
          <w:p w14:paraId="39159E62" w14:textId="77777777" w:rsidR="00F51302" w:rsidRPr="00EF5447" w:rsidRDefault="00F51302" w:rsidP="00F51302">
            <w:pPr>
              <w:pStyle w:val="TAC"/>
              <w:rPr>
                <w:lang w:eastAsia="zh-CN"/>
              </w:rPr>
            </w:pPr>
            <w:r w:rsidRPr="00EF5447">
              <w:rPr>
                <w:lang w:eastAsia="zh-CN"/>
              </w:rPr>
              <w:t>CA_n1A-n257H</w:t>
            </w:r>
          </w:p>
          <w:p w14:paraId="0D69D811" w14:textId="77777777" w:rsidR="00F51302" w:rsidRPr="00EF5447" w:rsidRDefault="00F51302" w:rsidP="00F51302">
            <w:pPr>
              <w:pStyle w:val="TAC"/>
              <w:rPr>
                <w:lang w:eastAsia="zh-CN"/>
              </w:rPr>
            </w:pPr>
            <w:r w:rsidRPr="00EF5447">
              <w:rPr>
                <w:lang w:eastAsia="zh-CN"/>
              </w:rPr>
              <w:t>CA_n1A-n257I</w:t>
            </w:r>
          </w:p>
          <w:p w14:paraId="3092BC13" w14:textId="77777777" w:rsidR="00F51302" w:rsidRPr="00EF5447" w:rsidRDefault="00F51302" w:rsidP="00F51302">
            <w:pPr>
              <w:pStyle w:val="TAC"/>
              <w:rPr>
                <w:lang w:eastAsia="zh-CN"/>
              </w:rPr>
            </w:pPr>
            <w:r w:rsidRPr="00EF5447">
              <w:rPr>
                <w:lang w:eastAsia="zh-CN"/>
              </w:rPr>
              <w:t>CA_n77A-n79A</w:t>
            </w:r>
          </w:p>
          <w:p w14:paraId="0845EBB7" w14:textId="77777777" w:rsidR="00F51302" w:rsidRPr="00EF5447" w:rsidRDefault="00F51302" w:rsidP="00F51302">
            <w:pPr>
              <w:pStyle w:val="TAC"/>
              <w:rPr>
                <w:lang w:eastAsia="zh-CN"/>
              </w:rPr>
            </w:pPr>
            <w:r w:rsidRPr="00EF5447">
              <w:rPr>
                <w:lang w:eastAsia="zh-CN"/>
              </w:rPr>
              <w:t>CA_n77A-n257A</w:t>
            </w:r>
          </w:p>
          <w:p w14:paraId="7D70718A" w14:textId="77777777" w:rsidR="00F51302" w:rsidRPr="00EF5447" w:rsidRDefault="00F51302" w:rsidP="00F51302">
            <w:pPr>
              <w:pStyle w:val="TAC"/>
              <w:rPr>
                <w:lang w:eastAsia="zh-CN"/>
              </w:rPr>
            </w:pPr>
            <w:r w:rsidRPr="00EF5447">
              <w:rPr>
                <w:lang w:eastAsia="zh-CN"/>
              </w:rPr>
              <w:t>CA_n77A-n257G</w:t>
            </w:r>
          </w:p>
          <w:p w14:paraId="5DC0C5D3" w14:textId="77777777" w:rsidR="00F51302" w:rsidRPr="00EF5447" w:rsidRDefault="00F51302" w:rsidP="00F51302">
            <w:pPr>
              <w:pStyle w:val="TAC"/>
              <w:rPr>
                <w:lang w:eastAsia="zh-CN"/>
              </w:rPr>
            </w:pPr>
            <w:r w:rsidRPr="00EF5447">
              <w:rPr>
                <w:lang w:eastAsia="zh-CN"/>
              </w:rPr>
              <w:t>CA_n77A-n257H</w:t>
            </w:r>
          </w:p>
          <w:p w14:paraId="477211E2" w14:textId="77777777" w:rsidR="00F51302" w:rsidRPr="00EF5447" w:rsidRDefault="00F51302" w:rsidP="00F51302">
            <w:pPr>
              <w:pStyle w:val="TAC"/>
              <w:rPr>
                <w:lang w:eastAsia="zh-CN"/>
              </w:rPr>
            </w:pPr>
            <w:r w:rsidRPr="00EF5447">
              <w:rPr>
                <w:lang w:eastAsia="zh-CN"/>
              </w:rPr>
              <w:t>CA_n77A-n257I</w:t>
            </w:r>
          </w:p>
          <w:p w14:paraId="7E24E9F5" w14:textId="77777777" w:rsidR="00F51302" w:rsidRPr="00EF5447" w:rsidRDefault="00F51302" w:rsidP="00F51302">
            <w:pPr>
              <w:pStyle w:val="TAC"/>
              <w:rPr>
                <w:lang w:eastAsia="zh-CN"/>
              </w:rPr>
            </w:pPr>
            <w:r w:rsidRPr="00EF5447">
              <w:rPr>
                <w:lang w:eastAsia="zh-CN"/>
              </w:rPr>
              <w:t>CA_n79A-n257A</w:t>
            </w:r>
          </w:p>
          <w:p w14:paraId="69305A8E" w14:textId="77777777" w:rsidR="00F51302" w:rsidRPr="00EF5447" w:rsidRDefault="00F51302" w:rsidP="00F51302">
            <w:pPr>
              <w:pStyle w:val="TAC"/>
              <w:rPr>
                <w:lang w:eastAsia="zh-CN"/>
              </w:rPr>
            </w:pPr>
            <w:r w:rsidRPr="00EF5447">
              <w:rPr>
                <w:lang w:eastAsia="zh-CN"/>
              </w:rPr>
              <w:t>CA_n79A-n257G</w:t>
            </w:r>
          </w:p>
          <w:p w14:paraId="7F0EF1D8" w14:textId="77777777" w:rsidR="00F51302" w:rsidRPr="00EF5447" w:rsidRDefault="00F51302" w:rsidP="00F51302">
            <w:pPr>
              <w:pStyle w:val="TAC"/>
              <w:rPr>
                <w:lang w:eastAsia="zh-CN"/>
              </w:rPr>
            </w:pPr>
            <w:r w:rsidRPr="00EF5447">
              <w:rPr>
                <w:lang w:eastAsia="zh-CN"/>
              </w:rPr>
              <w:t>CA_n79A-n257H</w:t>
            </w:r>
          </w:p>
          <w:p w14:paraId="37D56431" w14:textId="4E1FACD5" w:rsidR="00F51302" w:rsidRPr="00EF5447" w:rsidRDefault="00F51302" w:rsidP="00F51302">
            <w:pPr>
              <w:pStyle w:val="TAC"/>
            </w:pPr>
            <w:r w:rsidRPr="00EF5447">
              <w:rPr>
                <w:lang w:eastAsia="zh-CN"/>
              </w:rPr>
              <w:t>CA_n79A-n257I</w:t>
            </w:r>
            <w:r w:rsidR="00E01584">
              <w:rPr>
                <w:lang w:eastAsia="zh-CN"/>
              </w:rPr>
              <w:t xml:space="preserve"> </w:t>
            </w:r>
            <w:r w:rsidR="00E01584" w:rsidRPr="00D616D9">
              <w:rPr>
                <w:lang w:eastAsia="zh-CN"/>
              </w:rPr>
              <w:t>CA_n257G</w:t>
            </w:r>
            <w:r w:rsidR="00E01584" w:rsidRPr="00D616D9">
              <w:rPr>
                <w:lang w:eastAsia="zh-CN"/>
              </w:rPr>
              <w:br/>
              <w:t>CA_n257H</w:t>
            </w:r>
            <w:r w:rsidR="00E01584" w:rsidRPr="00D616D9">
              <w:rPr>
                <w:lang w:eastAsia="zh-CN"/>
              </w:rPr>
              <w:br/>
              <w:t>CA_n257I</w:t>
            </w:r>
          </w:p>
        </w:tc>
        <w:tc>
          <w:tcPr>
            <w:tcW w:w="663" w:type="dxa"/>
            <w:tcBorders>
              <w:left w:val="single" w:sz="4" w:space="0" w:color="auto"/>
              <w:bottom w:val="single" w:sz="4" w:space="0" w:color="auto"/>
              <w:right w:val="single" w:sz="4" w:space="0" w:color="auto"/>
            </w:tcBorders>
          </w:tcPr>
          <w:p w14:paraId="1071741C" w14:textId="7CA40E4E" w:rsidR="00F51302" w:rsidRPr="00EF5447" w:rsidRDefault="00F51302" w:rsidP="00F51302">
            <w:pPr>
              <w:pStyle w:val="TAC"/>
            </w:pPr>
            <w:r w:rsidRPr="00EF5447">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6B801483" w14:textId="40CF4D3E" w:rsidR="00F51302" w:rsidRPr="00EF5447" w:rsidRDefault="00F51302" w:rsidP="00F5130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2B9FC43A" w14:textId="6BD32BAC" w:rsidR="00F51302" w:rsidRPr="00EF5447" w:rsidRDefault="00F51302" w:rsidP="00F5130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2B37A86F" w14:textId="1F3F51C2" w:rsidR="00F51302" w:rsidRPr="00EF5447" w:rsidRDefault="00F51302" w:rsidP="00F5130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145691E" w14:textId="5B304515" w:rsidR="00F51302" w:rsidRPr="00EF5447" w:rsidRDefault="00F51302" w:rsidP="00F5130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2EDE5F9E"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4070153"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3BCA8739"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63B266C7"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4E1DCEA9"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688E1896"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2E52219D"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1FE045D3"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79E3758F"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2621DAD9"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7BD57FE2" w14:textId="77777777" w:rsidR="00F51302" w:rsidRPr="00EF5447" w:rsidRDefault="00F51302" w:rsidP="00F51302">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48980520" w14:textId="17D79F49" w:rsidR="00F51302" w:rsidRPr="00EF5447" w:rsidRDefault="00F51302" w:rsidP="00F51302">
            <w:pPr>
              <w:pStyle w:val="TAC"/>
              <w:rPr>
                <w:lang w:eastAsia="zh-CN"/>
              </w:rPr>
            </w:pPr>
            <w:r w:rsidRPr="00EF5447">
              <w:rPr>
                <w:lang w:eastAsia="zh-CN"/>
              </w:rPr>
              <w:t>0</w:t>
            </w:r>
          </w:p>
        </w:tc>
      </w:tr>
      <w:tr w:rsidR="00F51302" w:rsidRPr="00EF5447" w14:paraId="47590BB1"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05630149" w14:textId="77777777" w:rsidR="00F51302" w:rsidRPr="00EF5447" w:rsidRDefault="00F51302" w:rsidP="00F51302">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4235003F"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0657499B" w14:textId="3CC5BAB3" w:rsidR="00F51302" w:rsidRPr="00EF5447" w:rsidRDefault="00F51302" w:rsidP="00F51302">
            <w:pPr>
              <w:pStyle w:val="TAC"/>
            </w:pPr>
            <w:r w:rsidRPr="00EF5447">
              <w:rPr>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5DAF752E"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F2F568E" w14:textId="65D72D03" w:rsidR="00F51302" w:rsidRPr="00EF5447" w:rsidRDefault="00F51302" w:rsidP="00F5130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46184E31" w14:textId="0AE6CBFF" w:rsidR="00F51302" w:rsidRPr="00EF5447" w:rsidRDefault="00F51302" w:rsidP="00F5130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D7C8804" w14:textId="532CAB6F" w:rsidR="00F51302" w:rsidRPr="00EF5447" w:rsidRDefault="00F51302" w:rsidP="00F5130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D7ACF9B" w14:textId="73B9AB32" w:rsidR="00F51302" w:rsidRPr="00EF5447" w:rsidRDefault="00F51302" w:rsidP="00F51302">
            <w:pPr>
              <w:pStyle w:val="TAC"/>
              <w:rPr>
                <w:lang w:eastAsia="zh-CN"/>
              </w:rPr>
            </w:pPr>
            <w:r>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0B7B3219" w14:textId="34E99041" w:rsidR="00F51302" w:rsidRPr="00EF5447" w:rsidRDefault="00F51302" w:rsidP="00F51302">
            <w:pPr>
              <w:pStyle w:val="TAC"/>
              <w:rPr>
                <w:lang w:eastAsia="zh-CN"/>
              </w:rPr>
            </w:pPr>
            <w:r>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103D92D2" w14:textId="7F4FE773" w:rsidR="00F51302" w:rsidRPr="00EF5447" w:rsidRDefault="00F51302" w:rsidP="00F5130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25363C6F" w14:textId="376F1ED0" w:rsidR="00F51302" w:rsidRPr="00EF5447" w:rsidRDefault="00F51302"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2CB9465E" w14:textId="3CFDEB1A" w:rsidR="00F51302" w:rsidRPr="00EF5447" w:rsidRDefault="00F51302" w:rsidP="00F5130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5ACD4808" w14:textId="7431209B" w:rsidR="00F51302" w:rsidRPr="00EF5447" w:rsidRDefault="00F51302" w:rsidP="00F51302">
            <w:pPr>
              <w:pStyle w:val="TAC"/>
            </w:pPr>
            <w:r>
              <w:t>70</w:t>
            </w:r>
          </w:p>
        </w:tc>
        <w:tc>
          <w:tcPr>
            <w:tcW w:w="619" w:type="dxa"/>
            <w:tcBorders>
              <w:top w:val="single" w:sz="4" w:space="0" w:color="auto"/>
              <w:left w:val="single" w:sz="4" w:space="0" w:color="auto"/>
              <w:bottom w:val="single" w:sz="4" w:space="0" w:color="auto"/>
              <w:right w:val="single" w:sz="4" w:space="0" w:color="auto"/>
            </w:tcBorders>
          </w:tcPr>
          <w:p w14:paraId="10514A7A" w14:textId="1BBCC42F" w:rsidR="00F51302" w:rsidRPr="00EF5447" w:rsidRDefault="00F51302" w:rsidP="00F5130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19A2EF8F" w14:textId="33BF0BE0" w:rsidR="00F51302" w:rsidRPr="00EF5447" w:rsidRDefault="00F51302" w:rsidP="00F51302">
            <w:pPr>
              <w:pStyle w:val="TAC"/>
            </w:pPr>
            <w:r>
              <w:t>90</w:t>
            </w:r>
          </w:p>
        </w:tc>
        <w:tc>
          <w:tcPr>
            <w:tcW w:w="614" w:type="dxa"/>
            <w:tcBorders>
              <w:top w:val="single" w:sz="4" w:space="0" w:color="auto"/>
              <w:left w:val="single" w:sz="4" w:space="0" w:color="auto"/>
              <w:bottom w:val="single" w:sz="4" w:space="0" w:color="auto"/>
              <w:right w:val="single" w:sz="4" w:space="0" w:color="auto"/>
            </w:tcBorders>
          </w:tcPr>
          <w:p w14:paraId="1ACCEE22" w14:textId="4337712F"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42D85622"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006D30A5" w14:textId="77777777" w:rsidR="00F51302" w:rsidRPr="00EF5447" w:rsidRDefault="00F51302" w:rsidP="00F51302">
            <w:pPr>
              <w:pStyle w:val="TAC"/>
            </w:pPr>
          </w:p>
        </w:tc>
        <w:tc>
          <w:tcPr>
            <w:tcW w:w="1286" w:type="dxa"/>
            <w:tcBorders>
              <w:top w:val="nil"/>
              <w:left w:val="single" w:sz="4" w:space="0" w:color="auto"/>
              <w:bottom w:val="nil"/>
              <w:right w:val="single" w:sz="4" w:space="0" w:color="auto"/>
            </w:tcBorders>
            <w:shd w:val="clear" w:color="auto" w:fill="auto"/>
          </w:tcPr>
          <w:p w14:paraId="77EFD8B2" w14:textId="77777777" w:rsidR="00F51302" w:rsidRPr="00EF5447" w:rsidRDefault="00F51302" w:rsidP="00F51302">
            <w:pPr>
              <w:pStyle w:val="TAC"/>
              <w:rPr>
                <w:lang w:eastAsia="zh-CN"/>
              </w:rPr>
            </w:pPr>
          </w:p>
        </w:tc>
      </w:tr>
      <w:tr w:rsidR="00F51302" w:rsidRPr="00EF5447" w14:paraId="6B5252B9"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3E226163" w14:textId="77777777" w:rsidR="00F51302" w:rsidRPr="00EF5447" w:rsidRDefault="00F51302" w:rsidP="00F51302">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47FEF5DF"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1B2B3CDD" w14:textId="08984251" w:rsidR="00F51302" w:rsidRPr="00EF5447" w:rsidRDefault="00F51302" w:rsidP="00F51302">
            <w:pPr>
              <w:pStyle w:val="TAC"/>
            </w:pPr>
            <w:r w:rsidRPr="00EF5447">
              <w:rPr>
                <w:lang w:eastAsia="ja-JP"/>
              </w:rPr>
              <w:t>n79</w:t>
            </w:r>
          </w:p>
        </w:tc>
        <w:tc>
          <w:tcPr>
            <w:tcW w:w="610" w:type="dxa"/>
            <w:tcBorders>
              <w:top w:val="single" w:sz="4" w:space="0" w:color="auto"/>
              <w:left w:val="single" w:sz="4" w:space="0" w:color="auto"/>
              <w:bottom w:val="single" w:sz="4" w:space="0" w:color="auto"/>
              <w:right w:val="single" w:sz="4" w:space="0" w:color="auto"/>
            </w:tcBorders>
          </w:tcPr>
          <w:p w14:paraId="64CA9D62"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C04B428"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6B805086"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349E1765"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FF45B21"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C58C7DF"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4F88969" w14:textId="40FDE5A0" w:rsidR="00F51302" w:rsidRPr="00EF5447" w:rsidRDefault="00F51302" w:rsidP="00F5130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4DBC3AFD" w14:textId="675F04E3" w:rsidR="00F51302" w:rsidRPr="00EF5447" w:rsidRDefault="00F51302"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492FDE71" w14:textId="434B6988" w:rsidR="00F51302" w:rsidRPr="00EF5447" w:rsidRDefault="00F51302" w:rsidP="00F5130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4C75696B"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4F5A1BF1" w14:textId="3F1C63EB" w:rsidR="00F51302" w:rsidRPr="00EF5447" w:rsidRDefault="00F51302" w:rsidP="00F5130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4EEEBFDF"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3843A741" w14:textId="3F31FC39"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167428E8"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0151F9EB" w14:textId="77777777" w:rsidR="00F51302" w:rsidRPr="00EF5447" w:rsidRDefault="00F51302" w:rsidP="00F51302">
            <w:pPr>
              <w:pStyle w:val="TAC"/>
            </w:pPr>
          </w:p>
        </w:tc>
        <w:tc>
          <w:tcPr>
            <w:tcW w:w="1286" w:type="dxa"/>
            <w:tcBorders>
              <w:top w:val="nil"/>
              <w:left w:val="single" w:sz="4" w:space="0" w:color="auto"/>
              <w:bottom w:val="nil"/>
              <w:right w:val="single" w:sz="4" w:space="0" w:color="auto"/>
            </w:tcBorders>
            <w:shd w:val="clear" w:color="auto" w:fill="auto"/>
          </w:tcPr>
          <w:p w14:paraId="40ED513C" w14:textId="77777777" w:rsidR="00F51302" w:rsidRPr="00EF5447" w:rsidRDefault="00F51302" w:rsidP="00F51302">
            <w:pPr>
              <w:pStyle w:val="TAC"/>
              <w:rPr>
                <w:lang w:eastAsia="zh-CN"/>
              </w:rPr>
            </w:pPr>
          </w:p>
        </w:tc>
      </w:tr>
      <w:tr w:rsidR="004332CE" w:rsidRPr="00EF5447" w14:paraId="2B6B0C02"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503C6609" w14:textId="77777777" w:rsidR="004332CE" w:rsidRPr="00EF5447" w:rsidRDefault="004332CE" w:rsidP="004332CE">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38235796"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3EE3FA0C" w14:textId="5434D65F" w:rsidR="004332CE" w:rsidRPr="00EF5447" w:rsidRDefault="004332CE" w:rsidP="004332CE">
            <w:pPr>
              <w:pStyle w:val="TAC"/>
            </w:pPr>
            <w:r w:rsidRPr="00EF5447">
              <w:rPr>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70558921" w14:textId="7E04C7CD" w:rsidR="004332CE" w:rsidRPr="00EF5447" w:rsidRDefault="004332CE" w:rsidP="004332CE">
            <w:pPr>
              <w:pStyle w:val="TAC"/>
            </w:pPr>
            <w:r w:rsidRPr="00EF5447">
              <w:rPr>
                <w:lang w:eastAsia="zh-CN"/>
              </w:rPr>
              <w:t>CA_n257I</w:t>
            </w:r>
          </w:p>
        </w:tc>
        <w:tc>
          <w:tcPr>
            <w:tcW w:w="1286" w:type="dxa"/>
            <w:tcBorders>
              <w:top w:val="nil"/>
              <w:left w:val="single" w:sz="4" w:space="0" w:color="auto"/>
              <w:bottom w:val="single" w:sz="4" w:space="0" w:color="auto"/>
              <w:right w:val="single" w:sz="4" w:space="0" w:color="auto"/>
            </w:tcBorders>
            <w:shd w:val="clear" w:color="auto" w:fill="auto"/>
          </w:tcPr>
          <w:p w14:paraId="1C7ABB2A" w14:textId="77777777" w:rsidR="004332CE" w:rsidRPr="00EF5447" w:rsidRDefault="004332CE" w:rsidP="004332CE">
            <w:pPr>
              <w:pStyle w:val="TAC"/>
              <w:rPr>
                <w:lang w:eastAsia="zh-CN"/>
              </w:rPr>
            </w:pPr>
          </w:p>
        </w:tc>
      </w:tr>
      <w:tr w:rsidR="00F51302" w:rsidRPr="00EF5447" w14:paraId="56F74262"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54522AD6" w14:textId="6C2CC810" w:rsidR="00F51302" w:rsidRPr="00EF5447" w:rsidRDefault="00F51302" w:rsidP="00F51302">
            <w:pPr>
              <w:pStyle w:val="TAC"/>
              <w:rPr>
                <w:lang w:eastAsia="zh-CN"/>
              </w:rPr>
            </w:pPr>
            <w:r w:rsidRPr="00EF5447">
              <w:rPr>
                <w:lang w:eastAsia="zh-CN"/>
              </w:rPr>
              <w:t>CA_n1A-n78A-n79A-n257A</w:t>
            </w:r>
          </w:p>
        </w:tc>
        <w:tc>
          <w:tcPr>
            <w:tcW w:w="1634" w:type="dxa"/>
            <w:tcBorders>
              <w:top w:val="single" w:sz="4" w:space="0" w:color="auto"/>
              <w:left w:val="single" w:sz="4" w:space="0" w:color="auto"/>
              <w:bottom w:val="nil"/>
              <w:right w:val="single" w:sz="4" w:space="0" w:color="auto"/>
            </w:tcBorders>
            <w:shd w:val="clear" w:color="auto" w:fill="auto"/>
          </w:tcPr>
          <w:p w14:paraId="0D04119D" w14:textId="77777777" w:rsidR="00F51302" w:rsidRPr="00EF5447" w:rsidRDefault="00F51302" w:rsidP="00F51302">
            <w:pPr>
              <w:pStyle w:val="TAC"/>
              <w:rPr>
                <w:lang w:eastAsia="zh-CN"/>
              </w:rPr>
            </w:pPr>
            <w:r w:rsidRPr="00EF5447">
              <w:rPr>
                <w:lang w:eastAsia="zh-CN"/>
              </w:rPr>
              <w:t>CA_n1A-n78A</w:t>
            </w:r>
          </w:p>
          <w:p w14:paraId="70247AFD" w14:textId="77777777" w:rsidR="00F51302" w:rsidRPr="00EF5447" w:rsidRDefault="00F51302" w:rsidP="00F51302">
            <w:pPr>
              <w:pStyle w:val="TAC"/>
              <w:rPr>
                <w:lang w:eastAsia="zh-CN"/>
              </w:rPr>
            </w:pPr>
            <w:r w:rsidRPr="00EF5447">
              <w:rPr>
                <w:lang w:eastAsia="zh-CN"/>
              </w:rPr>
              <w:t>CA_n1A-n79A</w:t>
            </w:r>
          </w:p>
          <w:p w14:paraId="428F3CA3" w14:textId="77777777" w:rsidR="00F51302" w:rsidRPr="00EF5447" w:rsidRDefault="00F51302" w:rsidP="00F51302">
            <w:pPr>
              <w:pStyle w:val="TAC"/>
              <w:rPr>
                <w:lang w:eastAsia="zh-CN"/>
              </w:rPr>
            </w:pPr>
            <w:r w:rsidRPr="00EF5447">
              <w:rPr>
                <w:lang w:eastAsia="zh-CN"/>
              </w:rPr>
              <w:t>CA_n1A-n257A</w:t>
            </w:r>
          </w:p>
          <w:p w14:paraId="0C161574" w14:textId="77777777" w:rsidR="00F51302" w:rsidRPr="00EF5447" w:rsidRDefault="00F51302" w:rsidP="00F51302">
            <w:pPr>
              <w:pStyle w:val="TAC"/>
              <w:rPr>
                <w:lang w:eastAsia="zh-CN"/>
              </w:rPr>
            </w:pPr>
            <w:r w:rsidRPr="00EF5447">
              <w:rPr>
                <w:lang w:eastAsia="zh-CN"/>
              </w:rPr>
              <w:t>CA_n78A-n79A</w:t>
            </w:r>
          </w:p>
          <w:p w14:paraId="4641CD9F" w14:textId="77777777" w:rsidR="00F51302" w:rsidRPr="00EF5447" w:rsidRDefault="00F51302" w:rsidP="00F51302">
            <w:pPr>
              <w:pStyle w:val="TAC"/>
              <w:rPr>
                <w:lang w:eastAsia="zh-CN"/>
              </w:rPr>
            </w:pPr>
            <w:r w:rsidRPr="00EF5447">
              <w:rPr>
                <w:lang w:eastAsia="zh-CN"/>
              </w:rPr>
              <w:t>CA_n78A-n257A</w:t>
            </w:r>
          </w:p>
          <w:p w14:paraId="6F423D77" w14:textId="657A155E" w:rsidR="00F51302" w:rsidRPr="00EF5447" w:rsidRDefault="00F51302" w:rsidP="00F51302">
            <w:pPr>
              <w:pStyle w:val="TAC"/>
            </w:pPr>
            <w:r w:rsidRPr="00EF5447">
              <w:rPr>
                <w:lang w:eastAsia="zh-CN"/>
              </w:rPr>
              <w:t>CA_n79A-n257A</w:t>
            </w:r>
          </w:p>
        </w:tc>
        <w:tc>
          <w:tcPr>
            <w:tcW w:w="663" w:type="dxa"/>
            <w:tcBorders>
              <w:left w:val="single" w:sz="4" w:space="0" w:color="auto"/>
              <w:bottom w:val="single" w:sz="4" w:space="0" w:color="auto"/>
              <w:right w:val="single" w:sz="4" w:space="0" w:color="auto"/>
            </w:tcBorders>
          </w:tcPr>
          <w:p w14:paraId="5B3CE362" w14:textId="12404781" w:rsidR="00F51302" w:rsidRPr="00EF5447" w:rsidRDefault="00F51302" w:rsidP="00F51302">
            <w:pPr>
              <w:pStyle w:val="TAC"/>
            </w:pPr>
            <w:r w:rsidRPr="00EF5447">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49EC08D5" w14:textId="3EF22AA2" w:rsidR="00F51302" w:rsidRPr="00EF5447" w:rsidRDefault="00F51302" w:rsidP="00F5130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7F1BB23C" w14:textId="6B5A5C65" w:rsidR="00F51302" w:rsidRPr="00EF5447" w:rsidRDefault="00F51302" w:rsidP="00F5130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491A659" w14:textId="04977CD7" w:rsidR="00F51302" w:rsidRPr="00EF5447" w:rsidRDefault="00F51302" w:rsidP="00F5130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42A79C98" w14:textId="429CF82E" w:rsidR="00F51302" w:rsidRPr="00EF5447" w:rsidRDefault="00F51302" w:rsidP="00F5130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332F3B27"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35FD0908"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75044C8"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6D6B946E"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532A2FC1"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1476D941"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2E7959CC"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0076B005"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644B592D"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39A8F761"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222715FD" w14:textId="77777777" w:rsidR="00F51302" w:rsidRPr="00EF5447" w:rsidRDefault="00F51302" w:rsidP="00F51302">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508344E7" w14:textId="2307055B" w:rsidR="00F51302" w:rsidRPr="00EF5447" w:rsidRDefault="00F51302" w:rsidP="00F51302">
            <w:pPr>
              <w:pStyle w:val="TAC"/>
              <w:rPr>
                <w:lang w:eastAsia="zh-CN"/>
              </w:rPr>
            </w:pPr>
            <w:r w:rsidRPr="00EF5447">
              <w:rPr>
                <w:lang w:eastAsia="zh-CN"/>
              </w:rPr>
              <w:t>0</w:t>
            </w:r>
          </w:p>
        </w:tc>
      </w:tr>
      <w:tr w:rsidR="00F51302" w:rsidRPr="00EF5447" w14:paraId="510947F5"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66BA9C17" w14:textId="77777777" w:rsidR="00F51302" w:rsidRPr="00EF5447" w:rsidRDefault="00F51302" w:rsidP="00F51302">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20030D2D"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301D43A0" w14:textId="79427D1A" w:rsidR="00F51302" w:rsidRPr="00EF5447" w:rsidRDefault="00F51302" w:rsidP="00F51302">
            <w:pPr>
              <w:pStyle w:val="TAC"/>
            </w:pPr>
            <w:r w:rsidRPr="00EF5447">
              <w:rPr>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6DB82784"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CD0DD5A" w14:textId="1AE9DFC5" w:rsidR="00F51302" w:rsidRPr="00EF5447" w:rsidRDefault="00F51302" w:rsidP="00F5130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3C89CD7" w14:textId="193A40FD" w:rsidR="00F51302" w:rsidRPr="00EF5447" w:rsidRDefault="00F51302" w:rsidP="00F5130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4235A119" w14:textId="6ADBFB21" w:rsidR="00F51302" w:rsidRPr="00EF5447" w:rsidRDefault="00F51302" w:rsidP="00F5130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E721061" w14:textId="143E1D4C" w:rsidR="00F51302" w:rsidRPr="00EF5447" w:rsidRDefault="00F51302" w:rsidP="00F51302">
            <w:pPr>
              <w:pStyle w:val="TAC"/>
              <w:rPr>
                <w:lang w:eastAsia="zh-CN"/>
              </w:rPr>
            </w:pPr>
            <w:r>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18EB19FB" w14:textId="2DF6AD46" w:rsidR="00F51302" w:rsidRPr="00EF5447" w:rsidRDefault="00F51302" w:rsidP="00F51302">
            <w:pPr>
              <w:pStyle w:val="TAC"/>
              <w:rPr>
                <w:lang w:eastAsia="zh-CN"/>
              </w:rPr>
            </w:pPr>
            <w:r>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0E506344" w14:textId="6B6226E6" w:rsidR="00F51302" w:rsidRPr="00EF5447" w:rsidRDefault="00F51302" w:rsidP="00F5130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3CFCDA35" w14:textId="2F7B48E8" w:rsidR="00F51302" w:rsidRPr="00EF5447" w:rsidRDefault="00F51302"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4B4BE710" w14:textId="27A8AFCB" w:rsidR="00F51302" w:rsidRPr="00EF5447" w:rsidRDefault="00F51302" w:rsidP="00F5130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39EC396A" w14:textId="0D6CCB7A" w:rsidR="00F51302" w:rsidRPr="00EF5447" w:rsidRDefault="00F51302" w:rsidP="00F51302">
            <w:pPr>
              <w:pStyle w:val="TAC"/>
            </w:pPr>
            <w:r>
              <w:t>70</w:t>
            </w:r>
          </w:p>
        </w:tc>
        <w:tc>
          <w:tcPr>
            <w:tcW w:w="619" w:type="dxa"/>
            <w:tcBorders>
              <w:top w:val="single" w:sz="4" w:space="0" w:color="auto"/>
              <w:left w:val="single" w:sz="4" w:space="0" w:color="auto"/>
              <w:bottom w:val="single" w:sz="4" w:space="0" w:color="auto"/>
              <w:right w:val="single" w:sz="4" w:space="0" w:color="auto"/>
            </w:tcBorders>
          </w:tcPr>
          <w:p w14:paraId="366360DD" w14:textId="21C6BACC" w:rsidR="00F51302" w:rsidRPr="00EF5447" w:rsidRDefault="00F51302" w:rsidP="00F5130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1D87D175" w14:textId="5FF8F5C8" w:rsidR="00F51302" w:rsidRPr="00EF5447" w:rsidRDefault="00F51302" w:rsidP="00F51302">
            <w:pPr>
              <w:pStyle w:val="TAC"/>
            </w:pPr>
            <w:r>
              <w:t>90</w:t>
            </w:r>
          </w:p>
        </w:tc>
        <w:tc>
          <w:tcPr>
            <w:tcW w:w="614" w:type="dxa"/>
            <w:tcBorders>
              <w:top w:val="single" w:sz="4" w:space="0" w:color="auto"/>
              <w:left w:val="single" w:sz="4" w:space="0" w:color="auto"/>
              <w:bottom w:val="single" w:sz="4" w:space="0" w:color="auto"/>
              <w:right w:val="single" w:sz="4" w:space="0" w:color="auto"/>
            </w:tcBorders>
          </w:tcPr>
          <w:p w14:paraId="7E7B40CE" w14:textId="6CF9D30B"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59720DBB"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0785922F" w14:textId="77777777" w:rsidR="00F51302" w:rsidRPr="00EF5447" w:rsidRDefault="00F51302" w:rsidP="00F51302">
            <w:pPr>
              <w:pStyle w:val="TAC"/>
            </w:pPr>
          </w:p>
        </w:tc>
        <w:tc>
          <w:tcPr>
            <w:tcW w:w="1286" w:type="dxa"/>
            <w:tcBorders>
              <w:top w:val="nil"/>
              <w:left w:val="single" w:sz="4" w:space="0" w:color="auto"/>
              <w:bottom w:val="nil"/>
              <w:right w:val="single" w:sz="4" w:space="0" w:color="auto"/>
            </w:tcBorders>
            <w:shd w:val="clear" w:color="auto" w:fill="auto"/>
          </w:tcPr>
          <w:p w14:paraId="2A45C0FC" w14:textId="77777777" w:rsidR="00F51302" w:rsidRPr="00EF5447" w:rsidRDefault="00F51302" w:rsidP="00F51302">
            <w:pPr>
              <w:pStyle w:val="TAC"/>
              <w:rPr>
                <w:lang w:eastAsia="zh-CN"/>
              </w:rPr>
            </w:pPr>
          </w:p>
        </w:tc>
      </w:tr>
      <w:tr w:rsidR="00F51302" w:rsidRPr="00EF5447" w14:paraId="52C21B46"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6C1A559F" w14:textId="77777777" w:rsidR="00F51302" w:rsidRPr="00EF5447" w:rsidRDefault="00F51302" w:rsidP="00F51302">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4953A9E0"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29A8CC9F" w14:textId="15A6B233" w:rsidR="00F51302" w:rsidRPr="00EF5447" w:rsidRDefault="00F51302" w:rsidP="00F51302">
            <w:pPr>
              <w:pStyle w:val="TAC"/>
            </w:pPr>
            <w:r w:rsidRPr="00EF5447">
              <w:rPr>
                <w:lang w:eastAsia="ja-JP"/>
              </w:rPr>
              <w:t>n79</w:t>
            </w:r>
          </w:p>
        </w:tc>
        <w:tc>
          <w:tcPr>
            <w:tcW w:w="610" w:type="dxa"/>
            <w:tcBorders>
              <w:top w:val="single" w:sz="4" w:space="0" w:color="auto"/>
              <w:left w:val="single" w:sz="4" w:space="0" w:color="auto"/>
              <w:bottom w:val="single" w:sz="4" w:space="0" w:color="auto"/>
              <w:right w:val="single" w:sz="4" w:space="0" w:color="auto"/>
            </w:tcBorders>
          </w:tcPr>
          <w:p w14:paraId="4BBEA5DC"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6BEDC84E"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C2A3AF2"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B240AE4"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50C2906A"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532B0634"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3499CE9C" w14:textId="47224196" w:rsidR="00F51302" w:rsidRPr="00EF5447" w:rsidRDefault="00F51302" w:rsidP="00F5130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0B9808B9" w14:textId="083AE340" w:rsidR="00F51302" w:rsidRPr="00EF5447" w:rsidRDefault="00F51302"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629350B6" w14:textId="562CB3DD" w:rsidR="00F51302" w:rsidRPr="00EF5447" w:rsidRDefault="00F51302" w:rsidP="00F5130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488C361A"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46045112" w14:textId="0BFD062C" w:rsidR="00F51302" w:rsidRPr="00EF5447" w:rsidRDefault="00F51302" w:rsidP="00F5130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2EA70046"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57C24403" w14:textId="04E27425"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52B804F9"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78A3B525" w14:textId="77777777" w:rsidR="00F51302" w:rsidRPr="00EF5447" w:rsidRDefault="00F51302" w:rsidP="00F51302">
            <w:pPr>
              <w:pStyle w:val="TAC"/>
            </w:pPr>
          </w:p>
        </w:tc>
        <w:tc>
          <w:tcPr>
            <w:tcW w:w="1286" w:type="dxa"/>
            <w:tcBorders>
              <w:top w:val="nil"/>
              <w:left w:val="single" w:sz="4" w:space="0" w:color="auto"/>
              <w:bottom w:val="nil"/>
              <w:right w:val="single" w:sz="4" w:space="0" w:color="auto"/>
            </w:tcBorders>
            <w:shd w:val="clear" w:color="auto" w:fill="auto"/>
          </w:tcPr>
          <w:p w14:paraId="3B6953D6" w14:textId="77777777" w:rsidR="00F51302" w:rsidRPr="00EF5447" w:rsidRDefault="00F51302" w:rsidP="00F51302">
            <w:pPr>
              <w:pStyle w:val="TAC"/>
              <w:rPr>
                <w:lang w:eastAsia="zh-CN"/>
              </w:rPr>
            </w:pPr>
          </w:p>
        </w:tc>
      </w:tr>
      <w:tr w:rsidR="00F51302" w:rsidRPr="00EF5447" w14:paraId="11CAF035"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7B9D20CC" w14:textId="77777777" w:rsidR="00F51302" w:rsidRPr="00EF5447" w:rsidRDefault="00F51302" w:rsidP="00F51302">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5600202E"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5DDF581B" w14:textId="4E624152" w:rsidR="00F51302" w:rsidRPr="00EF5447" w:rsidRDefault="00F51302" w:rsidP="00F51302">
            <w:pPr>
              <w:pStyle w:val="TAC"/>
            </w:pPr>
            <w:r w:rsidRPr="00EF5447">
              <w:rPr>
                <w:lang w:eastAsia="zh-CN"/>
              </w:rPr>
              <w:t>n257</w:t>
            </w:r>
          </w:p>
        </w:tc>
        <w:tc>
          <w:tcPr>
            <w:tcW w:w="610" w:type="dxa"/>
            <w:tcBorders>
              <w:top w:val="single" w:sz="4" w:space="0" w:color="auto"/>
              <w:left w:val="single" w:sz="4" w:space="0" w:color="auto"/>
              <w:bottom w:val="single" w:sz="4" w:space="0" w:color="auto"/>
              <w:right w:val="single" w:sz="4" w:space="0" w:color="auto"/>
            </w:tcBorders>
          </w:tcPr>
          <w:p w14:paraId="5C43E404"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338F4FFC"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BFC4AEB"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38D2E114"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D118F97"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75BE46BB"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FAC5A96"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321C00A3" w14:textId="18720D0B" w:rsidR="00F51302" w:rsidRPr="00EF5447" w:rsidRDefault="00F72A01"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77514660"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0405D6ED"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6F12F3EC"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45249CEB"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28A4CAB3" w14:textId="36D4AA49"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5500FB02" w14:textId="17958CA9" w:rsidR="00F51302" w:rsidRPr="00EF5447" w:rsidRDefault="00F51302" w:rsidP="00F51302">
            <w:pPr>
              <w:pStyle w:val="TAC"/>
            </w:pPr>
            <w:r>
              <w:t>200</w:t>
            </w:r>
          </w:p>
        </w:tc>
        <w:tc>
          <w:tcPr>
            <w:tcW w:w="622" w:type="dxa"/>
            <w:tcBorders>
              <w:top w:val="single" w:sz="4" w:space="0" w:color="auto"/>
              <w:left w:val="single" w:sz="4" w:space="0" w:color="auto"/>
              <w:bottom w:val="single" w:sz="4" w:space="0" w:color="auto"/>
              <w:right w:val="single" w:sz="4" w:space="0" w:color="auto"/>
            </w:tcBorders>
          </w:tcPr>
          <w:p w14:paraId="21AA6E98" w14:textId="5F41F693" w:rsidR="00F51302" w:rsidRPr="00EF5447" w:rsidRDefault="00F51302" w:rsidP="00F51302">
            <w:pPr>
              <w:pStyle w:val="TAC"/>
            </w:pPr>
            <w:r>
              <w:t>400</w:t>
            </w:r>
          </w:p>
        </w:tc>
        <w:tc>
          <w:tcPr>
            <w:tcW w:w="1286" w:type="dxa"/>
            <w:tcBorders>
              <w:top w:val="nil"/>
              <w:left w:val="single" w:sz="4" w:space="0" w:color="auto"/>
              <w:bottom w:val="single" w:sz="4" w:space="0" w:color="auto"/>
              <w:right w:val="single" w:sz="4" w:space="0" w:color="auto"/>
            </w:tcBorders>
            <w:shd w:val="clear" w:color="auto" w:fill="auto"/>
          </w:tcPr>
          <w:p w14:paraId="22618228" w14:textId="77777777" w:rsidR="00F51302" w:rsidRPr="00EF5447" w:rsidRDefault="00F51302" w:rsidP="00F51302">
            <w:pPr>
              <w:pStyle w:val="TAC"/>
              <w:rPr>
                <w:lang w:eastAsia="zh-CN"/>
              </w:rPr>
            </w:pPr>
          </w:p>
        </w:tc>
      </w:tr>
      <w:tr w:rsidR="00F51302" w:rsidRPr="00EF5447" w14:paraId="77A9F0B8"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316DD328" w14:textId="156FFFAA" w:rsidR="00F51302" w:rsidRPr="00EF5447" w:rsidRDefault="00F51302" w:rsidP="00F51302">
            <w:pPr>
              <w:pStyle w:val="TAC"/>
              <w:rPr>
                <w:lang w:eastAsia="zh-CN"/>
              </w:rPr>
            </w:pPr>
            <w:r w:rsidRPr="00EF5447">
              <w:rPr>
                <w:lang w:eastAsia="zh-CN"/>
              </w:rPr>
              <w:t>CA_n1A-n78A-n79A-n257G</w:t>
            </w:r>
          </w:p>
        </w:tc>
        <w:tc>
          <w:tcPr>
            <w:tcW w:w="1634" w:type="dxa"/>
            <w:tcBorders>
              <w:top w:val="single" w:sz="4" w:space="0" w:color="auto"/>
              <w:left w:val="single" w:sz="4" w:space="0" w:color="auto"/>
              <w:bottom w:val="nil"/>
              <w:right w:val="single" w:sz="4" w:space="0" w:color="auto"/>
            </w:tcBorders>
            <w:shd w:val="clear" w:color="auto" w:fill="auto"/>
          </w:tcPr>
          <w:p w14:paraId="04AFEAD6" w14:textId="77777777" w:rsidR="00F51302" w:rsidRPr="00EF5447" w:rsidRDefault="00F51302" w:rsidP="00F51302">
            <w:pPr>
              <w:pStyle w:val="TAC"/>
              <w:rPr>
                <w:lang w:eastAsia="zh-CN"/>
              </w:rPr>
            </w:pPr>
            <w:r w:rsidRPr="00EF5447">
              <w:rPr>
                <w:lang w:eastAsia="zh-CN"/>
              </w:rPr>
              <w:t>CA_n1A-n78A</w:t>
            </w:r>
          </w:p>
          <w:p w14:paraId="6BD0D18E" w14:textId="77777777" w:rsidR="00F51302" w:rsidRPr="00EF5447" w:rsidRDefault="00F51302" w:rsidP="00F51302">
            <w:pPr>
              <w:pStyle w:val="TAC"/>
              <w:rPr>
                <w:lang w:eastAsia="zh-CN"/>
              </w:rPr>
            </w:pPr>
            <w:r w:rsidRPr="00EF5447">
              <w:rPr>
                <w:lang w:eastAsia="zh-CN"/>
              </w:rPr>
              <w:t>CA_n1A-n79A</w:t>
            </w:r>
          </w:p>
          <w:p w14:paraId="45042F2B" w14:textId="77777777" w:rsidR="00F51302" w:rsidRPr="00EF5447" w:rsidRDefault="00F51302" w:rsidP="00F51302">
            <w:pPr>
              <w:pStyle w:val="TAC"/>
              <w:rPr>
                <w:lang w:eastAsia="zh-CN"/>
              </w:rPr>
            </w:pPr>
            <w:r w:rsidRPr="00EF5447">
              <w:rPr>
                <w:lang w:eastAsia="zh-CN"/>
              </w:rPr>
              <w:t>CA_n1A-n257A</w:t>
            </w:r>
          </w:p>
          <w:p w14:paraId="4C9264C1" w14:textId="77777777" w:rsidR="00F51302" w:rsidRPr="00EF5447" w:rsidRDefault="00F51302" w:rsidP="00F51302">
            <w:pPr>
              <w:pStyle w:val="TAC"/>
              <w:rPr>
                <w:lang w:eastAsia="zh-CN"/>
              </w:rPr>
            </w:pPr>
            <w:r w:rsidRPr="00EF5447">
              <w:rPr>
                <w:lang w:eastAsia="zh-CN"/>
              </w:rPr>
              <w:t>CA_n1A-n257G</w:t>
            </w:r>
          </w:p>
          <w:p w14:paraId="27301BAD" w14:textId="77777777" w:rsidR="00F51302" w:rsidRPr="00EF5447" w:rsidRDefault="00F51302" w:rsidP="00F51302">
            <w:pPr>
              <w:pStyle w:val="TAC"/>
              <w:rPr>
                <w:lang w:eastAsia="zh-CN"/>
              </w:rPr>
            </w:pPr>
            <w:r w:rsidRPr="00EF5447">
              <w:rPr>
                <w:lang w:eastAsia="zh-CN"/>
              </w:rPr>
              <w:t>CA_n78A-n79A</w:t>
            </w:r>
          </w:p>
          <w:p w14:paraId="7BA29456" w14:textId="77777777" w:rsidR="00F51302" w:rsidRPr="00EF5447" w:rsidRDefault="00F51302" w:rsidP="00F51302">
            <w:pPr>
              <w:pStyle w:val="TAC"/>
              <w:rPr>
                <w:lang w:eastAsia="zh-CN"/>
              </w:rPr>
            </w:pPr>
            <w:r w:rsidRPr="00EF5447">
              <w:rPr>
                <w:lang w:eastAsia="zh-CN"/>
              </w:rPr>
              <w:t>CA_n78A-n257A</w:t>
            </w:r>
          </w:p>
          <w:p w14:paraId="272194F0" w14:textId="77777777" w:rsidR="00F51302" w:rsidRPr="00EF5447" w:rsidRDefault="00F51302" w:rsidP="00F51302">
            <w:pPr>
              <w:pStyle w:val="TAC"/>
              <w:rPr>
                <w:lang w:eastAsia="zh-CN"/>
              </w:rPr>
            </w:pPr>
            <w:r w:rsidRPr="00EF5447">
              <w:rPr>
                <w:lang w:eastAsia="zh-CN"/>
              </w:rPr>
              <w:t>CA_n78A-n257G</w:t>
            </w:r>
          </w:p>
          <w:p w14:paraId="4E5B9207" w14:textId="77777777" w:rsidR="00F51302" w:rsidRPr="00EF5447" w:rsidRDefault="00F51302" w:rsidP="00F51302">
            <w:pPr>
              <w:pStyle w:val="TAC"/>
              <w:rPr>
                <w:lang w:eastAsia="zh-CN"/>
              </w:rPr>
            </w:pPr>
            <w:r w:rsidRPr="00EF5447">
              <w:rPr>
                <w:lang w:eastAsia="zh-CN"/>
              </w:rPr>
              <w:t>CA_n79A-n257A</w:t>
            </w:r>
          </w:p>
          <w:p w14:paraId="5D4A7E52" w14:textId="13E66153" w:rsidR="00F51302" w:rsidRPr="00EF5447" w:rsidRDefault="00F51302" w:rsidP="00F51302">
            <w:pPr>
              <w:pStyle w:val="TAC"/>
            </w:pPr>
            <w:r w:rsidRPr="00EF5447">
              <w:rPr>
                <w:lang w:eastAsia="zh-CN"/>
              </w:rPr>
              <w:t>CA_n79A-n257G</w:t>
            </w:r>
            <w:r w:rsidR="00E01584">
              <w:rPr>
                <w:lang w:eastAsia="zh-CN"/>
              </w:rPr>
              <w:t xml:space="preserve"> </w:t>
            </w:r>
            <w:r w:rsidR="00E01584">
              <w:rPr>
                <w:lang w:eastAsia="zh-CN"/>
              </w:rPr>
              <w:br/>
            </w:r>
            <w:r w:rsidR="00E01584" w:rsidRPr="00D616D9">
              <w:rPr>
                <w:rFonts w:cs="Arial"/>
                <w:szCs w:val="18"/>
                <w:lang w:eastAsia="zh-CN"/>
              </w:rPr>
              <w:t>CA_n257G</w:t>
            </w:r>
          </w:p>
        </w:tc>
        <w:tc>
          <w:tcPr>
            <w:tcW w:w="663" w:type="dxa"/>
            <w:tcBorders>
              <w:left w:val="single" w:sz="4" w:space="0" w:color="auto"/>
              <w:bottom w:val="single" w:sz="4" w:space="0" w:color="auto"/>
              <w:right w:val="single" w:sz="4" w:space="0" w:color="auto"/>
            </w:tcBorders>
          </w:tcPr>
          <w:p w14:paraId="0DDCF2FF" w14:textId="0AAB8597" w:rsidR="00F51302" w:rsidRPr="00EF5447" w:rsidRDefault="00F51302" w:rsidP="00F51302">
            <w:pPr>
              <w:pStyle w:val="TAC"/>
            </w:pPr>
            <w:r w:rsidRPr="00EF5447">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7062E6FE" w14:textId="617CCEAD" w:rsidR="00F51302" w:rsidRPr="00EF5447" w:rsidRDefault="00F51302" w:rsidP="00F5130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1D448D9F" w14:textId="0C11C095" w:rsidR="00F51302" w:rsidRPr="00EF5447" w:rsidRDefault="00F51302" w:rsidP="00F5130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9F9BD3D" w14:textId="2015BFAA" w:rsidR="00F51302" w:rsidRPr="00EF5447" w:rsidRDefault="00F51302" w:rsidP="00F5130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CDDBB02" w14:textId="7D66A4B0" w:rsidR="00F51302" w:rsidRPr="00EF5447" w:rsidRDefault="00F51302" w:rsidP="00F5130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15BFA24"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50981CAE"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769124BC"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393B4538"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31DB582D"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46D2803A"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148E0EA9"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28D517DA"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1200D15A"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446C244A"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03B90660" w14:textId="77777777" w:rsidR="00F51302" w:rsidRPr="00EF5447" w:rsidRDefault="00F51302" w:rsidP="00F51302">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6C363C08" w14:textId="13C7EF86" w:rsidR="00F51302" w:rsidRPr="00EF5447" w:rsidRDefault="00F51302" w:rsidP="00F51302">
            <w:pPr>
              <w:pStyle w:val="TAC"/>
              <w:rPr>
                <w:lang w:eastAsia="zh-CN"/>
              </w:rPr>
            </w:pPr>
            <w:r w:rsidRPr="00EF5447">
              <w:rPr>
                <w:lang w:eastAsia="zh-CN"/>
              </w:rPr>
              <w:t>0</w:t>
            </w:r>
          </w:p>
        </w:tc>
      </w:tr>
      <w:tr w:rsidR="00F51302" w:rsidRPr="00EF5447" w14:paraId="2BE1EA2D"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4D84BFC0" w14:textId="77777777" w:rsidR="00F51302" w:rsidRPr="00EF5447" w:rsidRDefault="00F51302" w:rsidP="00F51302">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78BCFACB"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04EE39FB" w14:textId="71309F86" w:rsidR="00F51302" w:rsidRPr="00EF5447" w:rsidRDefault="00F51302" w:rsidP="00F51302">
            <w:pPr>
              <w:pStyle w:val="TAC"/>
            </w:pPr>
            <w:r w:rsidRPr="00EF5447">
              <w:rPr>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42330BF4"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3B5E6B34" w14:textId="65C8DC29" w:rsidR="00F51302" w:rsidRPr="00EF5447" w:rsidRDefault="00F51302" w:rsidP="00F5130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0438262" w14:textId="65B30435" w:rsidR="00F51302" w:rsidRPr="00EF5447" w:rsidRDefault="00F51302" w:rsidP="00F5130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8EDB0EF" w14:textId="1FB55400" w:rsidR="00F51302" w:rsidRPr="00EF5447" w:rsidRDefault="00F51302" w:rsidP="00F5130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41A997AB" w14:textId="0A644950" w:rsidR="00F51302" w:rsidRPr="00EF5447" w:rsidRDefault="00F51302" w:rsidP="00F51302">
            <w:pPr>
              <w:pStyle w:val="TAC"/>
              <w:rPr>
                <w:lang w:eastAsia="zh-CN"/>
              </w:rPr>
            </w:pPr>
            <w:r>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222C429B" w14:textId="445D3636" w:rsidR="00F51302" w:rsidRPr="00EF5447" w:rsidRDefault="00F51302" w:rsidP="00F51302">
            <w:pPr>
              <w:pStyle w:val="TAC"/>
              <w:rPr>
                <w:lang w:eastAsia="zh-CN"/>
              </w:rPr>
            </w:pPr>
            <w:r>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1703F2BA" w14:textId="46F59FA4" w:rsidR="00F51302" w:rsidRPr="00EF5447" w:rsidRDefault="00F51302" w:rsidP="00F5130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0D8388D0" w14:textId="57FA313D" w:rsidR="00F51302" w:rsidRPr="00EF5447" w:rsidRDefault="00F51302"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0A2452BB" w14:textId="343FE91F" w:rsidR="00F51302" w:rsidRPr="00EF5447" w:rsidRDefault="00F51302" w:rsidP="00F5130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2E868822" w14:textId="12DF1CB0" w:rsidR="00F51302" w:rsidRPr="00EF5447" w:rsidRDefault="00F51302" w:rsidP="00F51302">
            <w:pPr>
              <w:pStyle w:val="TAC"/>
            </w:pPr>
            <w:r>
              <w:t>70</w:t>
            </w:r>
          </w:p>
        </w:tc>
        <w:tc>
          <w:tcPr>
            <w:tcW w:w="619" w:type="dxa"/>
            <w:tcBorders>
              <w:top w:val="single" w:sz="4" w:space="0" w:color="auto"/>
              <w:left w:val="single" w:sz="4" w:space="0" w:color="auto"/>
              <w:bottom w:val="single" w:sz="4" w:space="0" w:color="auto"/>
              <w:right w:val="single" w:sz="4" w:space="0" w:color="auto"/>
            </w:tcBorders>
          </w:tcPr>
          <w:p w14:paraId="7A213CAA" w14:textId="145C37EC" w:rsidR="00F51302" w:rsidRPr="00EF5447" w:rsidRDefault="00F51302" w:rsidP="00F5130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68214E6D" w14:textId="30DA241D" w:rsidR="00F51302" w:rsidRPr="00EF5447" w:rsidRDefault="00F51302" w:rsidP="00F51302">
            <w:pPr>
              <w:pStyle w:val="TAC"/>
            </w:pPr>
            <w:r>
              <w:t>90</w:t>
            </w:r>
          </w:p>
        </w:tc>
        <w:tc>
          <w:tcPr>
            <w:tcW w:w="614" w:type="dxa"/>
            <w:tcBorders>
              <w:top w:val="single" w:sz="4" w:space="0" w:color="auto"/>
              <w:left w:val="single" w:sz="4" w:space="0" w:color="auto"/>
              <w:bottom w:val="single" w:sz="4" w:space="0" w:color="auto"/>
              <w:right w:val="single" w:sz="4" w:space="0" w:color="auto"/>
            </w:tcBorders>
          </w:tcPr>
          <w:p w14:paraId="60CA916C" w14:textId="3BA83C09"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5639D6AB"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03ED3052" w14:textId="77777777" w:rsidR="00F51302" w:rsidRPr="00EF5447" w:rsidRDefault="00F51302" w:rsidP="00F51302">
            <w:pPr>
              <w:pStyle w:val="TAC"/>
            </w:pPr>
          </w:p>
        </w:tc>
        <w:tc>
          <w:tcPr>
            <w:tcW w:w="1286" w:type="dxa"/>
            <w:tcBorders>
              <w:top w:val="nil"/>
              <w:left w:val="single" w:sz="4" w:space="0" w:color="auto"/>
              <w:bottom w:val="nil"/>
              <w:right w:val="single" w:sz="4" w:space="0" w:color="auto"/>
            </w:tcBorders>
            <w:shd w:val="clear" w:color="auto" w:fill="auto"/>
          </w:tcPr>
          <w:p w14:paraId="3D63773B" w14:textId="77777777" w:rsidR="00F51302" w:rsidRPr="00EF5447" w:rsidRDefault="00F51302" w:rsidP="00F51302">
            <w:pPr>
              <w:pStyle w:val="TAC"/>
              <w:rPr>
                <w:lang w:eastAsia="zh-CN"/>
              </w:rPr>
            </w:pPr>
          </w:p>
        </w:tc>
      </w:tr>
      <w:tr w:rsidR="00F51302" w:rsidRPr="00EF5447" w14:paraId="424B744C"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14E18EBA" w14:textId="77777777" w:rsidR="00F51302" w:rsidRPr="00EF5447" w:rsidRDefault="00F51302" w:rsidP="00F51302">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2C2D28E6"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5B86C34A" w14:textId="7164B992" w:rsidR="00F51302" w:rsidRPr="00EF5447" w:rsidRDefault="00F51302" w:rsidP="00F51302">
            <w:pPr>
              <w:pStyle w:val="TAC"/>
            </w:pPr>
            <w:r w:rsidRPr="00EF5447">
              <w:rPr>
                <w:lang w:eastAsia="ja-JP"/>
              </w:rPr>
              <w:t>n79</w:t>
            </w:r>
          </w:p>
        </w:tc>
        <w:tc>
          <w:tcPr>
            <w:tcW w:w="610" w:type="dxa"/>
            <w:tcBorders>
              <w:top w:val="single" w:sz="4" w:space="0" w:color="auto"/>
              <w:left w:val="single" w:sz="4" w:space="0" w:color="auto"/>
              <w:bottom w:val="single" w:sz="4" w:space="0" w:color="auto"/>
              <w:right w:val="single" w:sz="4" w:space="0" w:color="auto"/>
            </w:tcBorders>
          </w:tcPr>
          <w:p w14:paraId="5BFECF83"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596BC86E"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6F4F6C2"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EAB3F4D"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AA84A1C"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52FE58B"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5985E960" w14:textId="4013F465" w:rsidR="00F51302" w:rsidRPr="00EF5447" w:rsidRDefault="00F51302" w:rsidP="00F5130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0156E697" w14:textId="58939956" w:rsidR="00F51302" w:rsidRPr="00EF5447" w:rsidRDefault="00F51302"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7DD8D2BE" w14:textId="316E5F7F" w:rsidR="00F51302" w:rsidRPr="00EF5447" w:rsidRDefault="00F51302" w:rsidP="00F5130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0219C375"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316C04E5" w14:textId="72524A26" w:rsidR="00F51302" w:rsidRPr="00EF5447" w:rsidRDefault="00F51302" w:rsidP="00F5130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1804912C"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02421683" w14:textId="59F38ACA"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3C6644AE"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3A659DAE" w14:textId="77777777" w:rsidR="00F51302" w:rsidRPr="00EF5447" w:rsidRDefault="00F51302" w:rsidP="00F51302">
            <w:pPr>
              <w:pStyle w:val="TAC"/>
            </w:pPr>
          </w:p>
        </w:tc>
        <w:tc>
          <w:tcPr>
            <w:tcW w:w="1286" w:type="dxa"/>
            <w:tcBorders>
              <w:top w:val="nil"/>
              <w:left w:val="single" w:sz="4" w:space="0" w:color="auto"/>
              <w:bottom w:val="nil"/>
              <w:right w:val="single" w:sz="4" w:space="0" w:color="auto"/>
            </w:tcBorders>
            <w:shd w:val="clear" w:color="auto" w:fill="auto"/>
          </w:tcPr>
          <w:p w14:paraId="675EFE37" w14:textId="77777777" w:rsidR="00F51302" w:rsidRPr="00EF5447" w:rsidRDefault="00F51302" w:rsidP="00F51302">
            <w:pPr>
              <w:pStyle w:val="TAC"/>
              <w:rPr>
                <w:lang w:eastAsia="zh-CN"/>
              </w:rPr>
            </w:pPr>
          </w:p>
        </w:tc>
      </w:tr>
      <w:tr w:rsidR="004332CE" w:rsidRPr="00EF5447" w14:paraId="13EE5775"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63B96C29" w14:textId="77777777" w:rsidR="004332CE" w:rsidRPr="00EF5447" w:rsidRDefault="004332CE" w:rsidP="004332CE">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5B7757F4"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0C761D89" w14:textId="40300F33" w:rsidR="004332CE" w:rsidRPr="00EF5447" w:rsidRDefault="004332CE" w:rsidP="004332CE">
            <w:pPr>
              <w:pStyle w:val="TAC"/>
            </w:pPr>
            <w:r w:rsidRPr="00EF5447">
              <w:rPr>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3A6AC35C" w14:textId="358D1310" w:rsidR="004332CE" w:rsidRPr="00EF5447" w:rsidRDefault="004332CE" w:rsidP="004332CE">
            <w:pPr>
              <w:pStyle w:val="TAC"/>
            </w:pPr>
            <w:r w:rsidRPr="00EF5447">
              <w:rPr>
                <w:lang w:eastAsia="zh-CN"/>
              </w:rPr>
              <w:t>CA_n257G</w:t>
            </w:r>
          </w:p>
        </w:tc>
        <w:tc>
          <w:tcPr>
            <w:tcW w:w="1286" w:type="dxa"/>
            <w:tcBorders>
              <w:top w:val="nil"/>
              <w:left w:val="single" w:sz="4" w:space="0" w:color="auto"/>
              <w:bottom w:val="single" w:sz="4" w:space="0" w:color="auto"/>
              <w:right w:val="single" w:sz="4" w:space="0" w:color="auto"/>
            </w:tcBorders>
            <w:shd w:val="clear" w:color="auto" w:fill="auto"/>
          </w:tcPr>
          <w:p w14:paraId="2CD574CB" w14:textId="77777777" w:rsidR="004332CE" w:rsidRPr="00EF5447" w:rsidRDefault="004332CE" w:rsidP="004332CE">
            <w:pPr>
              <w:pStyle w:val="TAC"/>
              <w:rPr>
                <w:lang w:eastAsia="zh-CN"/>
              </w:rPr>
            </w:pPr>
          </w:p>
        </w:tc>
      </w:tr>
      <w:tr w:rsidR="00F51302" w:rsidRPr="00EF5447" w14:paraId="212EC826"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0AD6C5D6" w14:textId="0CB927D2" w:rsidR="00F51302" w:rsidRPr="00EF5447" w:rsidRDefault="00F51302" w:rsidP="00F51302">
            <w:pPr>
              <w:pStyle w:val="TAC"/>
              <w:rPr>
                <w:lang w:eastAsia="zh-CN"/>
              </w:rPr>
            </w:pPr>
            <w:r w:rsidRPr="00EF5447">
              <w:rPr>
                <w:lang w:eastAsia="zh-CN"/>
              </w:rPr>
              <w:t>CA_n1A-n78A-n79A-n257H</w:t>
            </w:r>
          </w:p>
        </w:tc>
        <w:tc>
          <w:tcPr>
            <w:tcW w:w="1634" w:type="dxa"/>
            <w:tcBorders>
              <w:top w:val="single" w:sz="4" w:space="0" w:color="auto"/>
              <w:left w:val="single" w:sz="4" w:space="0" w:color="auto"/>
              <w:bottom w:val="nil"/>
              <w:right w:val="single" w:sz="4" w:space="0" w:color="auto"/>
            </w:tcBorders>
            <w:shd w:val="clear" w:color="auto" w:fill="auto"/>
          </w:tcPr>
          <w:p w14:paraId="36396D05" w14:textId="77777777" w:rsidR="00F51302" w:rsidRPr="00EF5447" w:rsidRDefault="00F51302" w:rsidP="00F51302">
            <w:pPr>
              <w:pStyle w:val="TAC"/>
              <w:rPr>
                <w:lang w:eastAsia="zh-CN"/>
              </w:rPr>
            </w:pPr>
            <w:r w:rsidRPr="00EF5447">
              <w:rPr>
                <w:lang w:eastAsia="zh-CN"/>
              </w:rPr>
              <w:t>CA_n1A-n78A</w:t>
            </w:r>
          </w:p>
          <w:p w14:paraId="54182877" w14:textId="77777777" w:rsidR="00F51302" w:rsidRPr="00EF5447" w:rsidRDefault="00F51302" w:rsidP="00F51302">
            <w:pPr>
              <w:pStyle w:val="TAC"/>
              <w:rPr>
                <w:lang w:eastAsia="zh-CN"/>
              </w:rPr>
            </w:pPr>
            <w:r w:rsidRPr="00EF5447">
              <w:rPr>
                <w:lang w:eastAsia="zh-CN"/>
              </w:rPr>
              <w:t>CA_n1A-n79A</w:t>
            </w:r>
          </w:p>
          <w:p w14:paraId="3DD53A4B" w14:textId="77777777" w:rsidR="00F51302" w:rsidRPr="00EF5447" w:rsidRDefault="00F51302" w:rsidP="00F51302">
            <w:pPr>
              <w:pStyle w:val="TAC"/>
              <w:rPr>
                <w:lang w:eastAsia="zh-CN"/>
              </w:rPr>
            </w:pPr>
            <w:r w:rsidRPr="00EF5447">
              <w:rPr>
                <w:lang w:eastAsia="zh-CN"/>
              </w:rPr>
              <w:t>CA_n1A-n257A</w:t>
            </w:r>
          </w:p>
          <w:p w14:paraId="382A19A7" w14:textId="77777777" w:rsidR="00F51302" w:rsidRPr="00EF5447" w:rsidRDefault="00F51302" w:rsidP="00F51302">
            <w:pPr>
              <w:pStyle w:val="TAC"/>
              <w:rPr>
                <w:lang w:eastAsia="zh-CN"/>
              </w:rPr>
            </w:pPr>
            <w:r w:rsidRPr="00EF5447">
              <w:rPr>
                <w:lang w:eastAsia="zh-CN"/>
              </w:rPr>
              <w:t>CA_n1A-n257G</w:t>
            </w:r>
          </w:p>
          <w:p w14:paraId="4226DD4E" w14:textId="77777777" w:rsidR="00F51302" w:rsidRPr="00EF5447" w:rsidRDefault="00F51302" w:rsidP="00F51302">
            <w:pPr>
              <w:pStyle w:val="TAC"/>
              <w:rPr>
                <w:lang w:eastAsia="zh-CN"/>
              </w:rPr>
            </w:pPr>
            <w:r w:rsidRPr="00EF5447">
              <w:rPr>
                <w:lang w:eastAsia="zh-CN"/>
              </w:rPr>
              <w:t>CA_n1A-n257H</w:t>
            </w:r>
          </w:p>
          <w:p w14:paraId="6804D7AB" w14:textId="77777777" w:rsidR="00F51302" w:rsidRPr="00EF5447" w:rsidRDefault="00F51302" w:rsidP="00F51302">
            <w:pPr>
              <w:pStyle w:val="TAC"/>
              <w:rPr>
                <w:lang w:eastAsia="zh-CN"/>
              </w:rPr>
            </w:pPr>
            <w:r w:rsidRPr="00EF5447">
              <w:rPr>
                <w:lang w:eastAsia="zh-CN"/>
              </w:rPr>
              <w:t>CA_n78A-n79A</w:t>
            </w:r>
          </w:p>
          <w:p w14:paraId="1CD2AF43" w14:textId="77777777" w:rsidR="00F51302" w:rsidRPr="00EF5447" w:rsidRDefault="00F51302" w:rsidP="00F51302">
            <w:pPr>
              <w:pStyle w:val="TAC"/>
              <w:rPr>
                <w:lang w:eastAsia="zh-CN"/>
              </w:rPr>
            </w:pPr>
            <w:r w:rsidRPr="00EF5447">
              <w:rPr>
                <w:lang w:eastAsia="zh-CN"/>
              </w:rPr>
              <w:t>CA_n78A-n257A</w:t>
            </w:r>
          </w:p>
          <w:p w14:paraId="599A65A5" w14:textId="77777777" w:rsidR="00F51302" w:rsidRPr="00EF5447" w:rsidRDefault="00F51302" w:rsidP="00F51302">
            <w:pPr>
              <w:pStyle w:val="TAC"/>
              <w:rPr>
                <w:lang w:eastAsia="zh-CN"/>
              </w:rPr>
            </w:pPr>
            <w:r w:rsidRPr="00EF5447">
              <w:rPr>
                <w:lang w:eastAsia="zh-CN"/>
              </w:rPr>
              <w:t>CA_n78A-n257G</w:t>
            </w:r>
          </w:p>
          <w:p w14:paraId="133A4FA6" w14:textId="77777777" w:rsidR="00F51302" w:rsidRPr="00EF5447" w:rsidRDefault="00F51302" w:rsidP="00F51302">
            <w:pPr>
              <w:pStyle w:val="TAC"/>
              <w:rPr>
                <w:lang w:eastAsia="zh-CN"/>
              </w:rPr>
            </w:pPr>
            <w:r w:rsidRPr="00EF5447">
              <w:rPr>
                <w:lang w:eastAsia="zh-CN"/>
              </w:rPr>
              <w:t>CA_n78A-n257H</w:t>
            </w:r>
          </w:p>
          <w:p w14:paraId="3F0E4B94" w14:textId="77777777" w:rsidR="00F51302" w:rsidRPr="00EF5447" w:rsidRDefault="00F51302" w:rsidP="00F51302">
            <w:pPr>
              <w:pStyle w:val="TAC"/>
              <w:rPr>
                <w:lang w:eastAsia="zh-CN"/>
              </w:rPr>
            </w:pPr>
            <w:r w:rsidRPr="00EF5447">
              <w:rPr>
                <w:lang w:eastAsia="zh-CN"/>
              </w:rPr>
              <w:t>CA_n79A-n257A</w:t>
            </w:r>
          </w:p>
          <w:p w14:paraId="2276300E" w14:textId="77777777" w:rsidR="00F51302" w:rsidRPr="00EF5447" w:rsidRDefault="00F51302" w:rsidP="00F51302">
            <w:pPr>
              <w:pStyle w:val="TAC"/>
              <w:rPr>
                <w:lang w:eastAsia="zh-CN"/>
              </w:rPr>
            </w:pPr>
            <w:r w:rsidRPr="00EF5447">
              <w:rPr>
                <w:lang w:eastAsia="zh-CN"/>
              </w:rPr>
              <w:t>CA_n79A-n257G</w:t>
            </w:r>
          </w:p>
          <w:p w14:paraId="6C70528B" w14:textId="426F91FC" w:rsidR="00F51302" w:rsidRPr="00EF5447" w:rsidRDefault="00F51302" w:rsidP="00F51302">
            <w:pPr>
              <w:pStyle w:val="TAC"/>
            </w:pPr>
            <w:r w:rsidRPr="00EF5447">
              <w:rPr>
                <w:lang w:eastAsia="zh-CN"/>
              </w:rPr>
              <w:t>CA_n79A-n257H</w:t>
            </w:r>
            <w:r w:rsidR="00E01584">
              <w:rPr>
                <w:lang w:eastAsia="zh-CN"/>
              </w:rPr>
              <w:br/>
            </w:r>
            <w:r w:rsidR="00E01584" w:rsidRPr="00D616D9">
              <w:rPr>
                <w:lang w:eastAsia="zh-CN"/>
              </w:rPr>
              <w:t>CA_n257G</w:t>
            </w:r>
            <w:r w:rsidR="00E01584" w:rsidRPr="00D616D9">
              <w:rPr>
                <w:lang w:eastAsia="zh-CN"/>
              </w:rPr>
              <w:br/>
              <w:t>CA_n257H</w:t>
            </w:r>
          </w:p>
        </w:tc>
        <w:tc>
          <w:tcPr>
            <w:tcW w:w="663" w:type="dxa"/>
            <w:tcBorders>
              <w:left w:val="single" w:sz="4" w:space="0" w:color="auto"/>
              <w:bottom w:val="single" w:sz="4" w:space="0" w:color="auto"/>
              <w:right w:val="single" w:sz="4" w:space="0" w:color="auto"/>
            </w:tcBorders>
          </w:tcPr>
          <w:p w14:paraId="2C1B9A5B" w14:textId="0EC3E66E" w:rsidR="00F51302" w:rsidRPr="00EF5447" w:rsidRDefault="00F51302" w:rsidP="00F51302">
            <w:pPr>
              <w:pStyle w:val="TAC"/>
            </w:pPr>
            <w:r w:rsidRPr="00EF5447">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39FD5247" w14:textId="6909396C" w:rsidR="00F51302" w:rsidRPr="00EF5447" w:rsidRDefault="00F51302" w:rsidP="00F5130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464A30A1" w14:textId="21ECD84D" w:rsidR="00F51302" w:rsidRPr="00EF5447" w:rsidRDefault="00F51302" w:rsidP="00F5130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27386B3A" w14:textId="1632C350" w:rsidR="00F51302" w:rsidRPr="00EF5447" w:rsidRDefault="00F51302" w:rsidP="00F5130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A7668A3" w14:textId="347B9686" w:rsidR="00F51302" w:rsidRPr="00EF5447" w:rsidRDefault="00F51302" w:rsidP="00F5130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B990383"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6828B1AC"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7C3501B3"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188F37A6"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4956AC74"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1D22AD1E"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56581C9B"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0D4E55CE"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113E7E1B"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2578831D"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1B4AB6F2" w14:textId="77777777" w:rsidR="00F51302" w:rsidRPr="00EF5447" w:rsidRDefault="00F51302" w:rsidP="00F51302">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1C59195D" w14:textId="007EA9A2" w:rsidR="00F51302" w:rsidRPr="00EF5447" w:rsidRDefault="00F51302" w:rsidP="00F51302">
            <w:pPr>
              <w:pStyle w:val="TAC"/>
              <w:rPr>
                <w:lang w:eastAsia="zh-CN"/>
              </w:rPr>
            </w:pPr>
            <w:r w:rsidRPr="00EF5447">
              <w:rPr>
                <w:lang w:eastAsia="zh-CN"/>
              </w:rPr>
              <w:t>0</w:t>
            </w:r>
          </w:p>
        </w:tc>
      </w:tr>
      <w:tr w:rsidR="00F51302" w:rsidRPr="00EF5447" w14:paraId="36059DB0"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1AC11899" w14:textId="77777777" w:rsidR="00F51302" w:rsidRPr="00EF5447" w:rsidRDefault="00F51302" w:rsidP="00F51302">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7CD9614C"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3A7697E5" w14:textId="0C6BC7B5" w:rsidR="00F51302" w:rsidRPr="00EF5447" w:rsidRDefault="00F51302" w:rsidP="00F51302">
            <w:pPr>
              <w:pStyle w:val="TAC"/>
            </w:pPr>
            <w:r w:rsidRPr="00EF5447">
              <w:rPr>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72AE0C9F"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A272733" w14:textId="044A70F2" w:rsidR="00F51302" w:rsidRPr="00EF5447" w:rsidRDefault="00F51302" w:rsidP="00F5130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B1797AE" w14:textId="36DB945C" w:rsidR="00F51302" w:rsidRPr="00EF5447" w:rsidRDefault="00F51302" w:rsidP="00F5130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322EB58" w14:textId="20D759DA" w:rsidR="00F51302" w:rsidRPr="00EF5447" w:rsidRDefault="00F51302" w:rsidP="00F5130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DAB4FA1" w14:textId="009EBE2A" w:rsidR="00F51302" w:rsidRPr="00EF5447" w:rsidRDefault="00F51302" w:rsidP="00F51302">
            <w:pPr>
              <w:pStyle w:val="TAC"/>
              <w:rPr>
                <w:lang w:eastAsia="zh-CN"/>
              </w:rPr>
            </w:pPr>
            <w:r>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601ACA53" w14:textId="64F20D0C" w:rsidR="00F51302" w:rsidRPr="00EF5447" w:rsidRDefault="00F51302" w:rsidP="00F51302">
            <w:pPr>
              <w:pStyle w:val="TAC"/>
              <w:rPr>
                <w:lang w:eastAsia="zh-CN"/>
              </w:rPr>
            </w:pPr>
            <w:r>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7ED0C636" w14:textId="34EB839E" w:rsidR="00F51302" w:rsidRPr="00EF5447" w:rsidRDefault="00F51302" w:rsidP="00F5130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2A5113AF" w14:textId="4A2505CF" w:rsidR="00F51302" w:rsidRPr="00EF5447" w:rsidRDefault="00F51302"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036CE30A" w14:textId="095CC5FF" w:rsidR="00F51302" w:rsidRPr="00EF5447" w:rsidRDefault="00F51302" w:rsidP="00F5130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034EAE89" w14:textId="47247B69" w:rsidR="00F51302" w:rsidRPr="00EF5447" w:rsidRDefault="00F51302" w:rsidP="00F51302">
            <w:pPr>
              <w:pStyle w:val="TAC"/>
            </w:pPr>
            <w:r>
              <w:t>70</w:t>
            </w:r>
          </w:p>
        </w:tc>
        <w:tc>
          <w:tcPr>
            <w:tcW w:w="619" w:type="dxa"/>
            <w:tcBorders>
              <w:top w:val="single" w:sz="4" w:space="0" w:color="auto"/>
              <w:left w:val="single" w:sz="4" w:space="0" w:color="auto"/>
              <w:bottom w:val="single" w:sz="4" w:space="0" w:color="auto"/>
              <w:right w:val="single" w:sz="4" w:space="0" w:color="auto"/>
            </w:tcBorders>
          </w:tcPr>
          <w:p w14:paraId="7C8A5E36" w14:textId="5D9F58B0" w:rsidR="00F51302" w:rsidRPr="00EF5447" w:rsidRDefault="00F51302" w:rsidP="00F5130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634D3068" w14:textId="451A4735" w:rsidR="00F51302" w:rsidRPr="00EF5447" w:rsidRDefault="00F51302" w:rsidP="00F51302">
            <w:pPr>
              <w:pStyle w:val="TAC"/>
            </w:pPr>
            <w:r>
              <w:t>90</w:t>
            </w:r>
          </w:p>
        </w:tc>
        <w:tc>
          <w:tcPr>
            <w:tcW w:w="614" w:type="dxa"/>
            <w:tcBorders>
              <w:top w:val="single" w:sz="4" w:space="0" w:color="auto"/>
              <w:left w:val="single" w:sz="4" w:space="0" w:color="auto"/>
              <w:bottom w:val="single" w:sz="4" w:space="0" w:color="auto"/>
              <w:right w:val="single" w:sz="4" w:space="0" w:color="auto"/>
            </w:tcBorders>
          </w:tcPr>
          <w:p w14:paraId="23470131" w14:textId="1C2A8BFB"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76056E7E"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496CD2BB" w14:textId="77777777" w:rsidR="00F51302" w:rsidRPr="00EF5447" w:rsidRDefault="00F51302" w:rsidP="00F51302">
            <w:pPr>
              <w:pStyle w:val="TAC"/>
            </w:pPr>
          </w:p>
        </w:tc>
        <w:tc>
          <w:tcPr>
            <w:tcW w:w="1286" w:type="dxa"/>
            <w:tcBorders>
              <w:top w:val="nil"/>
              <w:left w:val="single" w:sz="4" w:space="0" w:color="auto"/>
              <w:bottom w:val="nil"/>
              <w:right w:val="single" w:sz="4" w:space="0" w:color="auto"/>
            </w:tcBorders>
            <w:shd w:val="clear" w:color="auto" w:fill="auto"/>
          </w:tcPr>
          <w:p w14:paraId="6EDD2C9E" w14:textId="77777777" w:rsidR="00F51302" w:rsidRPr="00EF5447" w:rsidRDefault="00F51302" w:rsidP="00F51302">
            <w:pPr>
              <w:pStyle w:val="TAC"/>
              <w:rPr>
                <w:lang w:eastAsia="zh-CN"/>
              </w:rPr>
            </w:pPr>
          </w:p>
        </w:tc>
      </w:tr>
      <w:tr w:rsidR="00F51302" w:rsidRPr="00EF5447" w14:paraId="583E82C5"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107F3F2F" w14:textId="77777777" w:rsidR="00F51302" w:rsidRPr="00EF5447" w:rsidRDefault="00F51302" w:rsidP="00F51302">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7CA7A42B"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46520B5E" w14:textId="1DD911A5" w:rsidR="00F51302" w:rsidRPr="00EF5447" w:rsidRDefault="00F51302" w:rsidP="00F51302">
            <w:pPr>
              <w:pStyle w:val="TAC"/>
            </w:pPr>
            <w:r w:rsidRPr="00EF5447">
              <w:rPr>
                <w:lang w:eastAsia="ja-JP"/>
              </w:rPr>
              <w:t>n79</w:t>
            </w:r>
          </w:p>
        </w:tc>
        <w:tc>
          <w:tcPr>
            <w:tcW w:w="610" w:type="dxa"/>
            <w:tcBorders>
              <w:top w:val="single" w:sz="4" w:space="0" w:color="auto"/>
              <w:left w:val="single" w:sz="4" w:space="0" w:color="auto"/>
              <w:bottom w:val="single" w:sz="4" w:space="0" w:color="auto"/>
              <w:right w:val="single" w:sz="4" w:space="0" w:color="auto"/>
            </w:tcBorders>
          </w:tcPr>
          <w:p w14:paraId="548AF7D4"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72526252"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5D92C99D"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634D868B"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302F5BA9"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3DC4214"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53DFD161" w14:textId="2748D9DA" w:rsidR="00F51302" w:rsidRPr="00EF5447" w:rsidRDefault="00F51302" w:rsidP="00F5130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4C706774" w14:textId="30DA467B" w:rsidR="00F51302" w:rsidRPr="00EF5447" w:rsidRDefault="00F51302"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0F3DB897" w14:textId="40CE9EB2" w:rsidR="00F51302" w:rsidRPr="00EF5447" w:rsidRDefault="00F51302" w:rsidP="00F5130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4DDF3E77"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086C2B42" w14:textId="51AAED7A" w:rsidR="00F51302" w:rsidRPr="00EF5447" w:rsidRDefault="00F51302" w:rsidP="00F5130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38C43627"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5A5E5254" w14:textId="256540DB"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6F894A63"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00F7AB0F" w14:textId="77777777" w:rsidR="00F51302" w:rsidRPr="00EF5447" w:rsidRDefault="00F51302" w:rsidP="00F51302">
            <w:pPr>
              <w:pStyle w:val="TAC"/>
            </w:pPr>
          </w:p>
        </w:tc>
        <w:tc>
          <w:tcPr>
            <w:tcW w:w="1286" w:type="dxa"/>
            <w:tcBorders>
              <w:top w:val="nil"/>
              <w:left w:val="single" w:sz="4" w:space="0" w:color="auto"/>
              <w:bottom w:val="nil"/>
              <w:right w:val="single" w:sz="4" w:space="0" w:color="auto"/>
            </w:tcBorders>
            <w:shd w:val="clear" w:color="auto" w:fill="auto"/>
          </w:tcPr>
          <w:p w14:paraId="386A11ED" w14:textId="77777777" w:rsidR="00F51302" w:rsidRPr="00EF5447" w:rsidRDefault="00F51302" w:rsidP="00F51302">
            <w:pPr>
              <w:pStyle w:val="TAC"/>
              <w:rPr>
                <w:lang w:eastAsia="zh-CN"/>
              </w:rPr>
            </w:pPr>
          </w:p>
        </w:tc>
      </w:tr>
      <w:tr w:rsidR="004332CE" w:rsidRPr="00EF5447" w14:paraId="3BBABD55"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712BA46B" w14:textId="77777777" w:rsidR="004332CE" w:rsidRPr="00EF5447" w:rsidRDefault="004332CE" w:rsidP="004332CE">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324F8971"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30589589" w14:textId="2B86A4D5" w:rsidR="004332CE" w:rsidRPr="00EF5447" w:rsidRDefault="004332CE" w:rsidP="004332CE">
            <w:pPr>
              <w:pStyle w:val="TAC"/>
            </w:pPr>
            <w:r w:rsidRPr="00EF5447">
              <w:rPr>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45BD75C7" w14:textId="0FF4C773" w:rsidR="004332CE" w:rsidRPr="00EF5447" w:rsidRDefault="004332CE" w:rsidP="004332CE">
            <w:pPr>
              <w:pStyle w:val="TAC"/>
            </w:pPr>
            <w:r w:rsidRPr="00EF5447">
              <w:rPr>
                <w:lang w:eastAsia="zh-CN"/>
              </w:rPr>
              <w:t>CA_n257H</w:t>
            </w:r>
          </w:p>
        </w:tc>
        <w:tc>
          <w:tcPr>
            <w:tcW w:w="1286" w:type="dxa"/>
            <w:tcBorders>
              <w:top w:val="nil"/>
              <w:left w:val="single" w:sz="4" w:space="0" w:color="auto"/>
              <w:bottom w:val="single" w:sz="4" w:space="0" w:color="auto"/>
              <w:right w:val="single" w:sz="4" w:space="0" w:color="auto"/>
            </w:tcBorders>
            <w:shd w:val="clear" w:color="auto" w:fill="auto"/>
          </w:tcPr>
          <w:p w14:paraId="105C306F" w14:textId="77777777" w:rsidR="004332CE" w:rsidRPr="00EF5447" w:rsidRDefault="004332CE" w:rsidP="004332CE">
            <w:pPr>
              <w:pStyle w:val="TAC"/>
              <w:rPr>
                <w:lang w:eastAsia="zh-CN"/>
              </w:rPr>
            </w:pPr>
          </w:p>
        </w:tc>
      </w:tr>
      <w:tr w:rsidR="00F51302" w:rsidRPr="00EF5447" w14:paraId="326EB993"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78D0E007" w14:textId="0C50A12D" w:rsidR="00F51302" w:rsidRPr="00EF5447" w:rsidRDefault="00F51302" w:rsidP="00F51302">
            <w:pPr>
              <w:pStyle w:val="TAC"/>
              <w:rPr>
                <w:lang w:eastAsia="zh-CN"/>
              </w:rPr>
            </w:pPr>
            <w:r w:rsidRPr="00EF5447">
              <w:rPr>
                <w:lang w:eastAsia="zh-CN"/>
              </w:rPr>
              <w:t>CA_n1A-n78A-n79A-n257I</w:t>
            </w:r>
          </w:p>
        </w:tc>
        <w:tc>
          <w:tcPr>
            <w:tcW w:w="1634" w:type="dxa"/>
            <w:tcBorders>
              <w:top w:val="single" w:sz="4" w:space="0" w:color="auto"/>
              <w:left w:val="single" w:sz="4" w:space="0" w:color="auto"/>
              <w:bottom w:val="nil"/>
              <w:right w:val="single" w:sz="4" w:space="0" w:color="auto"/>
            </w:tcBorders>
            <w:shd w:val="clear" w:color="auto" w:fill="auto"/>
          </w:tcPr>
          <w:p w14:paraId="0C43E47D" w14:textId="77777777" w:rsidR="00F51302" w:rsidRPr="00EF5447" w:rsidRDefault="00F51302" w:rsidP="00F51302">
            <w:pPr>
              <w:pStyle w:val="TAC"/>
              <w:rPr>
                <w:lang w:eastAsia="zh-CN"/>
              </w:rPr>
            </w:pPr>
            <w:r w:rsidRPr="00EF5447">
              <w:rPr>
                <w:lang w:eastAsia="zh-CN"/>
              </w:rPr>
              <w:t>CA_n1A-n78A</w:t>
            </w:r>
          </w:p>
          <w:p w14:paraId="23A1382C" w14:textId="77777777" w:rsidR="00F51302" w:rsidRPr="00EF5447" w:rsidRDefault="00F51302" w:rsidP="00F51302">
            <w:pPr>
              <w:pStyle w:val="TAC"/>
              <w:rPr>
                <w:lang w:eastAsia="zh-CN"/>
              </w:rPr>
            </w:pPr>
            <w:r w:rsidRPr="00EF5447">
              <w:rPr>
                <w:lang w:eastAsia="zh-CN"/>
              </w:rPr>
              <w:t>CA_n1A-n79A</w:t>
            </w:r>
          </w:p>
          <w:p w14:paraId="7AF4C2A1" w14:textId="77777777" w:rsidR="00F51302" w:rsidRPr="00EF5447" w:rsidRDefault="00F51302" w:rsidP="00F51302">
            <w:pPr>
              <w:pStyle w:val="TAC"/>
              <w:rPr>
                <w:lang w:eastAsia="zh-CN"/>
              </w:rPr>
            </w:pPr>
            <w:r w:rsidRPr="00EF5447">
              <w:rPr>
                <w:lang w:eastAsia="zh-CN"/>
              </w:rPr>
              <w:t>CA_n1A-n257A</w:t>
            </w:r>
          </w:p>
          <w:p w14:paraId="1ADB81BE" w14:textId="77777777" w:rsidR="00F51302" w:rsidRPr="00EF5447" w:rsidRDefault="00F51302" w:rsidP="00F51302">
            <w:pPr>
              <w:pStyle w:val="TAC"/>
              <w:rPr>
                <w:lang w:eastAsia="zh-CN"/>
              </w:rPr>
            </w:pPr>
            <w:r w:rsidRPr="00EF5447">
              <w:rPr>
                <w:lang w:eastAsia="zh-CN"/>
              </w:rPr>
              <w:t>CA_n1A-n257G</w:t>
            </w:r>
          </w:p>
          <w:p w14:paraId="720D152F" w14:textId="77777777" w:rsidR="00F51302" w:rsidRPr="00EF5447" w:rsidRDefault="00F51302" w:rsidP="00F51302">
            <w:pPr>
              <w:pStyle w:val="TAC"/>
              <w:rPr>
                <w:lang w:eastAsia="zh-CN"/>
              </w:rPr>
            </w:pPr>
            <w:r w:rsidRPr="00EF5447">
              <w:rPr>
                <w:lang w:eastAsia="zh-CN"/>
              </w:rPr>
              <w:t>CA_n1A-n257H</w:t>
            </w:r>
          </w:p>
          <w:p w14:paraId="7AF2B0FE" w14:textId="77777777" w:rsidR="00F51302" w:rsidRPr="00EF5447" w:rsidRDefault="00F51302" w:rsidP="00F51302">
            <w:pPr>
              <w:pStyle w:val="TAC"/>
              <w:rPr>
                <w:lang w:eastAsia="zh-CN"/>
              </w:rPr>
            </w:pPr>
            <w:r w:rsidRPr="00EF5447">
              <w:rPr>
                <w:lang w:eastAsia="zh-CN"/>
              </w:rPr>
              <w:t>CA_n1A-n257I</w:t>
            </w:r>
          </w:p>
          <w:p w14:paraId="4B7D0977" w14:textId="77777777" w:rsidR="00F51302" w:rsidRPr="00EF5447" w:rsidRDefault="00F51302" w:rsidP="00F51302">
            <w:pPr>
              <w:pStyle w:val="TAC"/>
              <w:rPr>
                <w:lang w:eastAsia="zh-CN"/>
              </w:rPr>
            </w:pPr>
            <w:r w:rsidRPr="00EF5447">
              <w:rPr>
                <w:lang w:eastAsia="zh-CN"/>
              </w:rPr>
              <w:t>CA_n78A-n79A</w:t>
            </w:r>
          </w:p>
          <w:p w14:paraId="16E10A8D" w14:textId="77777777" w:rsidR="00F51302" w:rsidRPr="00EF5447" w:rsidRDefault="00F51302" w:rsidP="00F51302">
            <w:pPr>
              <w:pStyle w:val="TAC"/>
              <w:rPr>
                <w:lang w:eastAsia="zh-CN"/>
              </w:rPr>
            </w:pPr>
            <w:r w:rsidRPr="00EF5447">
              <w:rPr>
                <w:lang w:eastAsia="zh-CN"/>
              </w:rPr>
              <w:t>CA_n78A-n257A</w:t>
            </w:r>
          </w:p>
          <w:p w14:paraId="525E816A" w14:textId="77777777" w:rsidR="00F51302" w:rsidRPr="00EF5447" w:rsidRDefault="00F51302" w:rsidP="00F51302">
            <w:pPr>
              <w:pStyle w:val="TAC"/>
              <w:rPr>
                <w:lang w:eastAsia="zh-CN"/>
              </w:rPr>
            </w:pPr>
            <w:r w:rsidRPr="00EF5447">
              <w:rPr>
                <w:lang w:eastAsia="zh-CN"/>
              </w:rPr>
              <w:t>CA_n78A-n257G</w:t>
            </w:r>
          </w:p>
          <w:p w14:paraId="0E979035" w14:textId="77777777" w:rsidR="00F51302" w:rsidRPr="00EF5447" w:rsidRDefault="00F51302" w:rsidP="00F51302">
            <w:pPr>
              <w:pStyle w:val="TAC"/>
              <w:rPr>
                <w:lang w:eastAsia="zh-CN"/>
              </w:rPr>
            </w:pPr>
            <w:r w:rsidRPr="00EF5447">
              <w:rPr>
                <w:lang w:eastAsia="zh-CN"/>
              </w:rPr>
              <w:t>CA_n78A-n257H</w:t>
            </w:r>
          </w:p>
          <w:p w14:paraId="67840CC8" w14:textId="77777777" w:rsidR="00F51302" w:rsidRPr="00EF5447" w:rsidRDefault="00F51302" w:rsidP="00F51302">
            <w:pPr>
              <w:pStyle w:val="TAC"/>
              <w:rPr>
                <w:lang w:eastAsia="zh-CN"/>
              </w:rPr>
            </w:pPr>
            <w:r w:rsidRPr="00EF5447">
              <w:rPr>
                <w:lang w:eastAsia="zh-CN"/>
              </w:rPr>
              <w:t>CA_n78A-n257I</w:t>
            </w:r>
          </w:p>
          <w:p w14:paraId="4FEB3217" w14:textId="77777777" w:rsidR="00F51302" w:rsidRPr="00EF5447" w:rsidRDefault="00F51302" w:rsidP="00F51302">
            <w:pPr>
              <w:pStyle w:val="TAC"/>
              <w:rPr>
                <w:lang w:eastAsia="zh-CN"/>
              </w:rPr>
            </w:pPr>
            <w:r w:rsidRPr="00EF5447">
              <w:rPr>
                <w:lang w:eastAsia="zh-CN"/>
              </w:rPr>
              <w:t>CA_n79A-n257A</w:t>
            </w:r>
          </w:p>
          <w:p w14:paraId="0CED899B" w14:textId="77777777" w:rsidR="00F51302" w:rsidRPr="00EF5447" w:rsidRDefault="00F51302" w:rsidP="00F51302">
            <w:pPr>
              <w:pStyle w:val="TAC"/>
              <w:rPr>
                <w:lang w:eastAsia="zh-CN"/>
              </w:rPr>
            </w:pPr>
            <w:r w:rsidRPr="00EF5447">
              <w:rPr>
                <w:lang w:eastAsia="zh-CN"/>
              </w:rPr>
              <w:t>CA_n79A-n257G</w:t>
            </w:r>
          </w:p>
          <w:p w14:paraId="0FC4AC58" w14:textId="77777777" w:rsidR="00F51302" w:rsidRPr="00EF5447" w:rsidRDefault="00F51302" w:rsidP="00F51302">
            <w:pPr>
              <w:pStyle w:val="TAC"/>
              <w:rPr>
                <w:lang w:eastAsia="zh-CN"/>
              </w:rPr>
            </w:pPr>
            <w:r w:rsidRPr="00EF5447">
              <w:rPr>
                <w:lang w:eastAsia="zh-CN"/>
              </w:rPr>
              <w:t>CA_n79A-n257H</w:t>
            </w:r>
          </w:p>
          <w:p w14:paraId="002F737E" w14:textId="7F196A54" w:rsidR="00F51302" w:rsidRPr="00EF5447" w:rsidRDefault="00F51302" w:rsidP="00F51302">
            <w:pPr>
              <w:pStyle w:val="TAC"/>
            </w:pPr>
            <w:r w:rsidRPr="00EF5447">
              <w:rPr>
                <w:lang w:eastAsia="zh-CN"/>
              </w:rPr>
              <w:t>CA_n79A-n257I</w:t>
            </w:r>
            <w:r w:rsidR="00E01584">
              <w:rPr>
                <w:lang w:eastAsia="zh-CN"/>
              </w:rPr>
              <w:br/>
            </w:r>
            <w:r w:rsidR="00E01584" w:rsidRPr="00D616D9">
              <w:rPr>
                <w:lang w:eastAsia="zh-CN"/>
              </w:rPr>
              <w:t>CA_n257G</w:t>
            </w:r>
            <w:r w:rsidR="00E01584" w:rsidRPr="00D616D9">
              <w:rPr>
                <w:lang w:eastAsia="zh-CN"/>
              </w:rPr>
              <w:br/>
              <w:t>CA_n257H</w:t>
            </w:r>
            <w:r w:rsidR="00E01584" w:rsidRPr="00D616D9">
              <w:rPr>
                <w:lang w:eastAsia="zh-CN"/>
              </w:rPr>
              <w:br/>
              <w:t>CA_n257I</w:t>
            </w:r>
          </w:p>
        </w:tc>
        <w:tc>
          <w:tcPr>
            <w:tcW w:w="663" w:type="dxa"/>
            <w:tcBorders>
              <w:left w:val="single" w:sz="4" w:space="0" w:color="auto"/>
              <w:bottom w:val="single" w:sz="4" w:space="0" w:color="auto"/>
              <w:right w:val="single" w:sz="4" w:space="0" w:color="auto"/>
            </w:tcBorders>
          </w:tcPr>
          <w:p w14:paraId="376E617F" w14:textId="676E5A91" w:rsidR="00F51302" w:rsidRPr="00EF5447" w:rsidRDefault="00F51302" w:rsidP="00F51302">
            <w:pPr>
              <w:pStyle w:val="TAC"/>
            </w:pPr>
            <w:r w:rsidRPr="00EF5447">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209F0BDF" w14:textId="70BFB2D9" w:rsidR="00F51302" w:rsidRPr="00EF5447" w:rsidRDefault="00F51302" w:rsidP="00F5130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10973DDC" w14:textId="053D2AFE" w:rsidR="00F51302" w:rsidRPr="00EF5447" w:rsidRDefault="00F51302" w:rsidP="00F5130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52CDE37" w14:textId="16A70501" w:rsidR="00F51302" w:rsidRPr="00EF5447" w:rsidRDefault="00F51302" w:rsidP="00F5130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7555ADC8" w14:textId="2077A9B8" w:rsidR="00F51302" w:rsidRPr="00EF5447" w:rsidRDefault="00F51302" w:rsidP="00F5130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72F8CEA2"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E1C1C27"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770F563"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33829C0D"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34A96455"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617AE0E7"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4212D775"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67E07FAA"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2A8E86A2"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38CFC194"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1542249C" w14:textId="77777777" w:rsidR="00F51302" w:rsidRPr="00EF5447" w:rsidRDefault="00F51302" w:rsidP="00F51302">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25831FFB" w14:textId="2E940B70" w:rsidR="00F51302" w:rsidRPr="00EF5447" w:rsidRDefault="00F51302" w:rsidP="00F51302">
            <w:pPr>
              <w:pStyle w:val="TAC"/>
              <w:rPr>
                <w:lang w:eastAsia="zh-CN"/>
              </w:rPr>
            </w:pPr>
            <w:r w:rsidRPr="00EF5447">
              <w:rPr>
                <w:lang w:eastAsia="zh-CN"/>
              </w:rPr>
              <w:t>0</w:t>
            </w:r>
          </w:p>
        </w:tc>
      </w:tr>
      <w:tr w:rsidR="00F51302" w:rsidRPr="00EF5447" w14:paraId="50FF688E"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5CD20AA0" w14:textId="77777777" w:rsidR="00F51302" w:rsidRPr="00EF5447" w:rsidRDefault="00F51302" w:rsidP="00F51302">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00EE8E3F"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5AD3AC80" w14:textId="0F9548B1" w:rsidR="00F51302" w:rsidRPr="00EF5447" w:rsidRDefault="00F51302" w:rsidP="00F51302">
            <w:pPr>
              <w:pStyle w:val="TAC"/>
            </w:pPr>
            <w:r w:rsidRPr="00EF5447">
              <w:rPr>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058D8B63"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2290E96" w14:textId="29B6ADB8" w:rsidR="00F51302" w:rsidRPr="00EF5447" w:rsidRDefault="00F51302" w:rsidP="00F5130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C215E1F" w14:textId="60333652" w:rsidR="00F51302" w:rsidRPr="00EF5447" w:rsidRDefault="00F51302" w:rsidP="00F5130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472485A1" w14:textId="27B7D6C2" w:rsidR="00F51302" w:rsidRPr="00EF5447" w:rsidRDefault="00F51302" w:rsidP="00F5130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F275E6F" w14:textId="52B6AAB0" w:rsidR="00F51302" w:rsidRPr="00EF5447" w:rsidRDefault="00F51302" w:rsidP="00F51302">
            <w:pPr>
              <w:pStyle w:val="TAC"/>
              <w:rPr>
                <w:lang w:eastAsia="zh-CN"/>
              </w:rPr>
            </w:pPr>
            <w:r>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045EA637" w14:textId="44BF1673" w:rsidR="00F51302" w:rsidRPr="00EF5447" w:rsidRDefault="00F51302" w:rsidP="00F51302">
            <w:pPr>
              <w:pStyle w:val="TAC"/>
              <w:rPr>
                <w:lang w:eastAsia="zh-CN"/>
              </w:rPr>
            </w:pPr>
            <w:r>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3E1B2FF2" w14:textId="71CD24EC" w:rsidR="00F51302" w:rsidRPr="00EF5447" w:rsidRDefault="00F51302" w:rsidP="00F5130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340B37F2" w14:textId="660E6832" w:rsidR="00F51302" w:rsidRPr="00EF5447" w:rsidRDefault="00F51302"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2D6E215F" w14:textId="51C026BF" w:rsidR="00F51302" w:rsidRPr="00EF5447" w:rsidRDefault="00F51302" w:rsidP="00F5130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750306E9" w14:textId="539B4C65" w:rsidR="00F51302" w:rsidRPr="00EF5447" w:rsidRDefault="00F51302" w:rsidP="00F51302">
            <w:pPr>
              <w:pStyle w:val="TAC"/>
            </w:pPr>
            <w:r>
              <w:t>70</w:t>
            </w:r>
          </w:p>
        </w:tc>
        <w:tc>
          <w:tcPr>
            <w:tcW w:w="619" w:type="dxa"/>
            <w:tcBorders>
              <w:top w:val="single" w:sz="4" w:space="0" w:color="auto"/>
              <w:left w:val="single" w:sz="4" w:space="0" w:color="auto"/>
              <w:bottom w:val="single" w:sz="4" w:space="0" w:color="auto"/>
              <w:right w:val="single" w:sz="4" w:space="0" w:color="auto"/>
            </w:tcBorders>
          </w:tcPr>
          <w:p w14:paraId="102D0AD7" w14:textId="07CEA4D3" w:rsidR="00F51302" w:rsidRPr="00EF5447" w:rsidRDefault="00F51302" w:rsidP="00F5130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2B0586B0" w14:textId="1D95D5DF" w:rsidR="00F51302" w:rsidRPr="00EF5447" w:rsidRDefault="00F51302" w:rsidP="00F51302">
            <w:pPr>
              <w:pStyle w:val="TAC"/>
            </w:pPr>
            <w:r>
              <w:t>90</w:t>
            </w:r>
          </w:p>
        </w:tc>
        <w:tc>
          <w:tcPr>
            <w:tcW w:w="614" w:type="dxa"/>
            <w:tcBorders>
              <w:top w:val="single" w:sz="4" w:space="0" w:color="auto"/>
              <w:left w:val="single" w:sz="4" w:space="0" w:color="auto"/>
              <w:bottom w:val="single" w:sz="4" w:space="0" w:color="auto"/>
              <w:right w:val="single" w:sz="4" w:space="0" w:color="auto"/>
            </w:tcBorders>
          </w:tcPr>
          <w:p w14:paraId="0E0CEAB4" w14:textId="183A8DBA"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2094A9EC"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024794DC" w14:textId="77777777" w:rsidR="00F51302" w:rsidRPr="00EF5447" w:rsidRDefault="00F51302" w:rsidP="00F51302">
            <w:pPr>
              <w:pStyle w:val="TAC"/>
            </w:pPr>
          </w:p>
        </w:tc>
        <w:tc>
          <w:tcPr>
            <w:tcW w:w="1286" w:type="dxa"/>
            <w:tcBorders>
              <w:top w:val="nil"/>
              <w:left w:val="single" w:sz="4" w:space="0" w:color="auto"/>
              <w:bottom w:val="nil"/>
              <w:right w:val="single" w:sz="4" w:space="0" w:color="auto"/>
            </w:tcBorders>
            <w:shd w:val="clear" w:color="auto" w:fill="auto"/>
          </w:tcPr>
          <w:p w14:paraId="0F267266" w14:textId="77777777" w:rsidR="00F51302" w:rsidRPr="00EF5447" w:rsidRDefault="00F51302" w:rsidP="00F51302">
            <w:pPr>
              <w:pStyle w:val="TAC"/>
              <w:rPr>
                <w:lang w:eastAsia="zh-CN"/>
              </w:rPr>
            </w:pPr>
          </w:p>
        </w:tc>
      </w:tr>
      <w:tr w:rsidR="00F51302" w:rsidRPr="00EF5447" w14:paraId="0B21D795"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715AF496" w14:textId="77777777" w:rsidR="00F51302" w:rsidRPr="00EF5447" w:rsidRDefault="00F51302" w:rsidP="00F51302">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49661900"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6CD9EE3D" w14:textId="6D1263DF" w:rsidR="00F51302" w:rsidRPr="00EF5447" w:rsidRDefault="00F51302" w:rsidP="00F51302">
            <w:pPr>
              <w:pStyle w:val="TAC"/>
            </w:pPr>
            <w:r w:rsidRPr="00EF5447">
              <w:rPr>
                <w:lang w:eastAsia="ja-JP"/>
              </w:rPr>
              <w:t>n79</w:t>
            </w:r>
          </w:p>
        </w:tc>
        <w:tc>
          <w:tcPr>
            <w:tcW w:w="610" w:type="dxa"/>
            <w:tcBorders>
              <w:top w:val="single" w:sz="4" w:space="0" w:color="auto"/>
              <w:left w:val="single" w:sz="4" w:space="0" w:color="auto"/>
              <w:bottom w:val="single" w:sz="4" w:space="0" w:color="auto"/>
              <w:right w:val="single" w:sz="4" w:space="0" w:color="auto"/>
            </w:tcBorders>
          </w:tcPr>
          <w:p w14:paraId="7F9580CF"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57B7FB5"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DDF1BFF"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341C5ED"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D52E917"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0C508F3"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1F513D7" w14:textId="195BD783" w:rsidR="00F51302" w:rsidRPr="00EF5447" w:rsidRDefault="00F51302" w:rsidP="00F5130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5206F679" w14:textId="7367863E" w:rsidR="00F51302" w:rsidRPr="00EF5447" w:rsidRDefault="00F51302"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702A5D5A" w14:textId="6595E791" w:rsidR="00F51302" w:rsidRPr="00EF5447" w:rsidRDefault="00F51302" w:rsidP="00F5130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244C42AD"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1CA6BFCA" w14:textId="42E18702" w:rsidR="00F51302" w:rsidRPr="00EF5447" w:rsidRDefault="00F51302" w:rsidP="00F5130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44187329"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7906D05F" w14:textId="61052FB1"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1574BC9B"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3A7455F5" w14:textId="77777777" w:rsidR="00F51302" w:rsidRPr="00EF5447" w:rsidRDefault="00F51302" w:rsidP="00F51302">
            <w:pPr>
              <w:pStyle w:val="TAC"/>
            </w:pPr>
          </w:p>
        </w:tc>
        <w:tc>
          <w:tcPr>
            <w:tcW w:w="1286" w:type="dxa"/>
            <w:tcBorders>
              <w:top w:val="nil"/>
              <w:left w:val="single" w:sz="4" w:space="0" w:color="auto"/>
              <w:bottom w:val="nil"/>
              <w:right w:val="single" w:sz="4" w:space="0" w:color="auto"/>
            </w:tcBorders>
            <w:shd w:val="clear" w:color="auto" w:fill="auto"/>
          </w:tcPr>
          <w:p w14:paraId="1C127511" w14:textId="77777777" w:rsidR="00F51302" w:rsidRPr="00EF5447" w:rsidRDefault="00F51302" w:rsidP="00F51302">
            <w:pPr>
              <w:pStyle w:val="TAC"/>
              <w:rPr>
                <w:lang w:eastAsia="zh-CN"/>
              </w:rPr>
            </w:pPr>
          </w:p>
        </w:tc>
      </w:tr>
      <w:tr w:rsidR="004332CE" w:rsidRPr="00EF5447" w14:paraId="3BECC565"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2C5830C5" w14:textId="77777777" w:rsidR="004332CE" w:rsidRPr="00EF5447" w:rsidRDefault="004332CE" w:rsidP="004332CE">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4E53AD8A"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7B3554E8" w14:textId="758E5D57" w:rsidR="004332CE" w:rsidRPr="00EF5447" w:rsidRDefault="004332CE" w:rsidP="004332CE">
            <w:pPr>
              <w:pStyle w:val="TAC"/>
            </w:pPr>
            <w:r w:rsidRPr="00EF5447">
              <w:rPr>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43AB3C89" w14:textId="205A4F53" w:rsidR="004332CE" w:rsidRPr="00EF5447" w:rsidRDefault="004332CE" w:rsidP="004332CE">
            <w:pPr>
              <w:pStyle w:val="TAC"/>
            </w:pPr>
            <w:r w:rsidRPr="00EF5447">
              <w:rPr>
                <w:lang w:eastAsia="zh-CN"/>
              </w:rPr>
              <w:t>CA_n257I</w:t>
            </w:r>
          </w:p>
        </w:tc>
        <w:tc>
          <w:tcPr>
            <w:tcW w:w="1286" w:type="dxa"/>
            <w:tcBorders>
              <w:top w:val="nil"/>
              <w:left w:val="single" w:sz="4" w:space="0" w:color="auto"/>
              <w:bottom w:val="single" w:sz="4" w:space="0" w:color="auto"/>
              <w:right w:val="single" w:sz="4" w:space="0" w:color="auto"/>
            </w:tcBorders>
            <w:shd w:val="clear" w:color="auto" w:fill="auto"/>
          </w:tcPr>
          <w:p w14:paraId="1B3E310F" w14:textId="77777777" w:rsidR="004332CE" w:rsidRPr="00EF5447" w:rsidRDefault="004332CE" w:rsidP="004332CE">
            <w:pPr>
              <w:pStyle w:val="TAC"/>
              <w:rPr>
                <w:lang w:eastAsia="zh-CN"/>
              </w:rPr>
            </w:pPr>
          </w:p>
        </w:tc>
      </w:tr>
      <w:tr w:rsidR="004332CE" w:rsidRPr="00EF5447" w14:paraId="4AA400CD"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4095276C" w14:textId="77777777" w:rsidR="004332CE" w:rsidRPr="00EF5447" w:rsidRDefault="004332CE" w:rsidP="004332CE">
            <w:pPr>
              <w:pStyle w:val="TAC"/>
            </w:pPr>
            <w:r w:rsidRPr="00EF5447">
              <w:rPr>
                <w:lang w:eastAsia="zh-CN"/>
              </w:rPr>
              <w:t>CA_n3A-n28A-n77A-n257A</w:t>
            </w:r>
          </w:p>
        </w:tc>
        <w:tc>
          <w:tcPr>
            <w:tcW w:w="1634" w:type="dxa"/>
            <w:tcBorders>
              <w:top w:val="single" w:sz="4" w:space="0" w:color="auto"/>
              <w:left w:val="single" w:sz="4" w:space="0" w:color="auto"/>
              <w:bottom w:val="nil"/>
              <w:right w:val="single" w:sz="4" w:space="0" w:color="auto"/>
            </w:tcBorders>
            <w:shd w:val="clear" w:color="auto" w:fill="auto"/>
          </w:tcPr>
          <w:p w14:paraId="65112BE2" w14:textId="77777777" w:rsidR="004332CE" w:rsidRPr="00EF5447" w:rsidRDefault="004332CE" w:rsidP="004332CE">
            <w:pPr>
              <w:pStyle w:val="TAC"/>
              <w:rPr>
                <w:szCs w:val="18"/>
                <w:lang w:eastAsia="zh-CN"/>
              </w:rPr>
            </w:pPr>
            <w:r w:rsidRPr="00EF5447">
              <w:rPr>
                <w:szCs w:val="18"/>
                <w:lang w:eastAsia="zh-CN"/>
              </w:rPr>
              <w:t>CA_n3A-n257A</w:t>
            </w:r>
          </w:p>
          <w:p w14:paraId="5ECD6B2B" w14:textId="77777777" w:rsidR="004332CE" w:rsidRPr="00EF5447" w:rsidRDefault="004332CE" w:rsidP="004332CE">
            <w:pPr>
              <w:pStyle w:val="TAC"/>
              <w:rPr>
                <w:szCs w:val="18"/>
                <w:lang w:eastAsia="zh-CN"/>
              </w:rPr>
            </w:pPr>
            <w:r w:rsidRPr="00EF5447">
              <w:rPr>
                <w:szCs w:val="18"/>
                <w:lang w:eastAsia="zh-CN"/>
              </w:rPr>
              <w:t>CA_n28A-n257A</w:t>
            </w:r>
          </w:p>
          <w:p w14:paraId="351643E2" w14:textId="11F6FEDC" w:rsidR="004332CE" w:rsidRPr="00EF5447" w:rsidRDefault="004332CE" w:rsidP="004332CE">
            <w:pPr>
              <w:pStyle w:val="TAC"/>
              <w:rPr>
                <w:rFonts w:cs="Arial"/>
                <w:szCs w:val="18"/>
              </w:rPr>
            </w:pPr>
            <w:r w:rsidRPr="00EF5447">
              <w:rPr>
                <w:szCs w:val="18"/>
                <w:lang w:eastAsia="zh-CN"/>
              </w:rPr>
              <w:t>CA_n77A-n257A</w:t>
            </w:r>
          </w:p>
        </w:tc>
        <w:tc>
          <w:tcPr>
            <w:tcW w:w="663" w:type="dxa"/>
            <w:tcBorders>
              <w:left w:val="single" w:sz="4" w:space="0" w:color="auto"/>
              <w:bottom w:val="single" w:sz="4" w:space="0" w:color="auto"/>
              <w:right w:val="single" w:sz="4" w:space="0" w:color="auto"/>
            </w:tcBorders>
          </w:tcPr>
          <w:p w14:paraId="3237134A" w14:textId="77777777" w:rsidR="004332CE" w:rsidRPr="00EF5447" w:rsidRDefault="004332CE" w:rsidP="004332CE">
            <w:pPr>
              <w:pStyle w:val="TAC"/>
            </w:pPr>
            <w:r w:rsidRPr="00EF5447">
              <w:t>n3</w:t>
            </w:r>
          </w:p>
        </w:tc>
        <w:tc>
          <w:tcPr>
            <w:tcW w:w="610" w:type="dxa"/>
            <w:tcBorders>
              <w:top w:val="single" w:sz="4" w:space="0" w:color="auto"/>
              <w:left w:val="single" w:sz="4" w:space="0" w:color="auto"/>
              <w:bottom w:val="single" w:sz="4" w:space="0" w:color="auto"/>
              <w:right w:val="single" w:sz="4" w:space="0" w:color="auto"/>
            </w:tcBorders>
          </w:tcPr>
          <w:p w14:paraId="3FDA32C1" w14:textId="77777777" w:rsidR="004332CE" w:rsidRPr="00EF5447" w:rsidRDefault="004332CE" w:rsidP="004332CE">
            <w:pPr>
              <w:pStyle w:val="TAC"/>
              <w:rPr>
                <w:lang w:eastAsia="zh-CN"/>
              </w:rPr>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30D9FA12"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55B43DB"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946EEB2"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13FD6BE" w14:textId="77777777" w:rsidR="004332CE" w:rsidRPr="00EF5447" w:rsidRDefault="004332CE" w:rsidP="004332CE">
            <w:pPr>
              <w:pStyle w:val="TAC"/>
              <w:rPr>
                <w:lang w:eastAsia="zh-CN"/>
              </w:rPr>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091DF3B8" w14:textId="77777777" w:rsidR="004332CE" w:rsidRPr="00EF5447" w:rsidRDefault="004332CE" w:rsidP="004332CE">
            <w:pPr>
              <w:pStyle w:val="TAC"/>
              <w:rPr>
                <w:lang w:eastAsia="zh-CN"/>
              </w:rPr>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5D1B9244"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5C7176E"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1DA9527"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4467229C"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7998C9DD" w14:textId="4FC7F0A1"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7585152C"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0D8A3CC9"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0B4AB1FB"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4B9A9E2F" w14:textId="77777777" w:rsidR="004332CE" w:rsidRPr="00EF5447" w:rsidRDefault="004332CE" w:rsidP="004332CE">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05B34D2A" w14:textId="77777777" w:rsidR="004332CE" w:rsidRPr="00EF5447" w:rsidRDefault="004332CE" w:rsidP="004332CE">
            <w:pPr>
              <w:pStyle w:val="TAC"/>
              <w:rPr>
                <w:lang w:eastAsia="zh-CN"/>
              </w:rPr>
            </w:pPr>
            <w:r w:rsidRPr="00EF5447">
              <w:rPr>
                <w:lang w:eastAsia="zh-CN"/>
              </w:rPr>
              <w:t>0</w:t>
            </w:r>
          </w:p>
        </w:tc>
      </w:tr>
      <w:tr w:rsidR="004332CE" w:rsidRPr="00EF5447" w14:paraId="7EF056E0"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10BF8953"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1F03E841"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73F1DACE" w14:textId="77777777" w:rsidR="004332CE" w:rsidRPr="00EF5447" w:rsidRDefault="004332CE" w:rsidP="004332CE">
            <w:pPr>
              <w:pStyle w:val="TAC"/>
            </w:pPr>
            <w:r w:rsidRPr="00EF5447">
              <w:t>n28</w:t>
            </w:r>
          </w:p>
        </w:tc>
        <w:tc>
          <w:tcPr>
            <w:tcW w:w="610" w:type="dxa"/>
            <w:tcBorders>
              <w:top w:val="single" w:sz="4" w:space="0" w:color="auto"/>
              <w:left w:val="single" w:sz="4" w:space="0" w:color="auto"/>
              <w:bottom w:val="single" w:sz="4" w:space="0" w:color="auto"/>
              <w:right w:val="single" w:sz="4" w:space="0" w:color="auto"/>
            </w:tcBorders>
          </w:tcPr>
          <w:p w14:paraId="3733FDBB" w14:textId="77777777" w:rsidR="004332CE" w:rsidRPr="00EF5447" w:rsidRDefault="004332CE" w:rsidP="004332CE">
            <w:pPr>
              <w:pStyle w:val="TAC"/>
              <w:rPr>
                <w:lang w:eastAsia="zh-CN"/>
              </w:rPr>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6099CC4B"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73F3F87"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074CF33"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3C3D90FF"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20F06CB1"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28684EA"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3DA5CAD7"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1C637F09"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0F6C3218"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300D4972" w14:textId="43A79782"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08C777B4"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6747ED56"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4D68D7E1"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4A2EB232"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7C7711BC" w14:textId="77777777" w:rsidR="004332CE" w:rsidRPr="00EF5447" w:rsidRDefault="004332CE" w:rsidP="004332CE">
            <w:pPr>
              <w:pStyle w:val="TAC"/>
            </w:pPr>
          </w:p>
        </w:tc>
      </w:tr>
      <w:tr w:rsidR="004332CE" w:rsidRPr="00EF5447" w14:paraId="36C281C2"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6541B9B2"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257DD847"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67DEE3DF" w14:textId="77777777" w:rsidR="004332CE" w:rsidRPr="00EF5447" w:rsidRDefault="004332CE" w:rsidP="004332CE">
            <w:pPr>
              <w:pStyle w:val="TAC"/>
            </w:pPr>
            <w:r w:rsidRPr="00EF5447">
              <w:t>n77</w:t>
            </w:r>
          </w:p>
        </w:tc>
        <w:tc>
          <w:tcPr>
            <w:tcW w:w="610" w:type="dxa"/>
            <w:tcBorders>
              <w:top w:val="single" w:sz="4" w:space="0" w:color="auto"/>
              <w:left w:val="single" w:sz="4" w:space="0" w:color="auto"/>
              <w:bottom w:val="single" w:sz="4" w:space="0" w:color="auto"/>
              <w:right w:val="single" w:sz="4" w:space="0" w:color="auto"/>
            </w:tcBorders>
          </w:tcPr>
          <w:p w14:paraId="55E9FAFB"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C4E57B6"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487A381"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2986327"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3B20C076"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72843AEB"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5D53139" w14:textId="77777777" w:rsidR="004332CE" w:rsidRPr="00EF5447" w:rsidRDefault="004332CE" w:rsidP="004332CE">
            <w:pPr>
              <w:pStyle w:val="TAC"/>
              <w:rPr>
                <w:lang w:eastAsia="zh-CN"/>
              </w:rPr>
            </w:pPr>
            <w:r w:rsidRPr="00EF5447">
              <w:rPr>
                <w:lang w:eastAsia="zh-CN"/>
              </w:rPr>
              <w:t>40</w:t>
            </w:r>
          </w:p>
        </w:tc>
        <w:tc>
          <w:tcPr>
            <w:tcW w:w="610" w:type="dxa"/>
            <w:tcBorders>
              <w:top w:val="single" w:sz="4" w:space="0" w:color="auto"/>
              <w:left w:val="single" w:sz="4" w:space="0" w:color="auto"/>
              <w:bottom w:val="single" w:sz="4" w:space="0" w:color="auto"/>
              <w:right w:val="single" w:sz="4" w:space="0" w:color="auto"/>
            </w:tcBorders>
          </w:tcPr>
          <w:p w14:paraId="6ECE2841" w14:textId="77777777" w:rsidR="004332CE" w:rsidRPr="00EF5447" w:rsidRDefault="004332CE" w:rsidP="004332CE">
            <w:pPr>
              <w:pStyle w:val="TAC"/>
              <w:rPr>
                <w:lang w:eastAsia="zh-CN"/>
              </w:rPr>
            </w:pPr>
            <w:r w:rsidRPr="00EF5447">
              <w:rPr>
                <w:lang w:eastAsia="zh-CN"/>
              </w:rPr>
              <w:t>50</w:t>
            </w:r>
          </w:p>
        </w:tc>
        <w:tc>
          <w:tcPr>
            <w:tcW w:w="610" w:type="dxa"/>
            <w:tcBorders>
              <w:top w:val="single" w:sz="4" w:space="0" w:color="auto"/>
              <w:left w:val="single" w:sz="4" w:space="0" w:color="auto"/>
              <w:bottom w:val="single" w:sz="4" w:space="0" w:color="auto"/>
              <w:right w:val="single" w:sz="4" w:space="0" w:color="auto"/>
            </w:tcBorders>
          </w:tcPr>
          <w:p w14:paraId="75EB2991" w14:textId="77777777" w:rsidR="004332CE" w:rsidRPr="00EF5447" w:rsidRDefault="004332CE" w:rsidP="004332CE">
            <w:pPr>
              <w:pStyle w:val="TAC"/>
              <w:rPr>
                <w:lang w:eastAsia="zh-CN"/>
              </w:rPr>
            </w:pPr>
            <w:r w:rsidRPr="00EF5447">
              <w:rPr>
                <w:lang w:eastAsia="zh-CN"/>
              </w:rPr>
              <w:t>60</w:t>
            </w:r>
          </w:p>
        </w:tc>
        <w:tc>
          <w:tcPr>
            <w:tcW w:w="619" w:type="dxa"/>
            <w:tcBorders>
              <w:top w:val="single" w:sz="4" w:space="0" w:color="auto"/>
              <w:left w:val="single" w:sz="4" w:space="0" w:color="auto"/>
              <w:bottom w:val="single" w:sz="4" w:space="0" w:color="auto"/>
              <w:right w:val="single" w:sz="4" w:space="0" w:color="auto"/>
            </w:tcBorders>
          </w:tcPr>
          <w:p w14:paraId="245F0245" w14:textId="77777777" w:rsidR="004332CE" w:rsidRPr="00EF5447" w:rsidRDefault="004332CE" w:rsidP="004332CE">
            <w:pPr>
              <w:pStyle w:val="TAC"/>
              <w:rPr>
                <w:lang w:eastAsia="zh-CN"/>
              </w:rPr>
            </w:pPr>
          </w:p>
        </w:tc>
        <w:tc>
          <w:tcPr>
            <w:tcW w:w="619" w:type="dxa"/>
            <w:tcBorders>
              <w:top w:val="single" w:sz="4" w:space="0" w:color="auto"/>
              <w:left w:val="single" w:sz="4" w:space="0" w:color="auto"/>
              <w:bottom w:val="single" w:sz="4" w:space="0" w:color="auto"/>
              <w:right w:val="single" w:sz="4" w:space="0" w:color="auto"/>
            </w:tcBorders>
          </w:tcPr>
          <w:p w14:paraId="59A68581" w14:textId="44CA6A5B" w:rsidR="004332CE" w:rsidRPr="00EF5447" w:rsidRDefault="004332CE" w:rsidP="004332CE">
            <w:pPr>
              <w:pStyle w:val="TAC"/>
              <w:rPr>
                <w:lang w:eastAsia="zh-CN"/>
              </w:rPr>
            </w:pPr>
            <w:r w:rsidRPr="00EF5447">
              <w:rPr>
                <w:lang w:eastAsia="zh-CN"/>
              </w:rPr>
              <w:t>80</w:t>
            </w:r>
          </w:p>
        </w:tc>
        <w:tc>
          <w:tcPr>
            <w:tcW w:w="618" w:type="dxa"/>
            <w:tcBorders>
              <w:top w:val="single" w:sz="4" w:space="0" w:color="auto"/>
              <w:left w:val="single" w:sz="4" w:space="0" w:color="auto"/>
              <w:bottom w:val="single" w:sz="4" w:space="0" w:color="auto"/>
              <w:right w:val="single" w:sz="4" w:space="0" w:color="auto"/>
            </w:tcBorders>
          </w:tcPr>
          <w:p w14:paraId="645C7A02" w14:textId="77777777" w:rsidR="004332CE" w:rsidRPr="00EF5447" w:rsidRDefault="004332CE" w:rsidP="004332CE">
            <w:pPr>
              <w:pStyle w:val="TAC"/>
              <w:rPr>
                <w:lang w:eastAsia="zh-CN"/>
              </w:rPr>
            </w:pPr>
            <w:r w:rsidRPr="00EF5447">
              <w:rPr>
                <w:lang w:eastAsia="zh-CN"/>
              </w:rPr>
              <w:t>90</w:t>
            </w:r>
          </w:p>
        </w:tc>
        <w:tc>
          <w:tcPr>
            <w:tcW w:w="614" w:type="dxa"/>
            <w:tcBorders>
              <w:top w:val="single" w:sz="4" w:space="0" w:color="auto"/>
              <w:left w:val="single" w:sz="4" w:space="0" w:color="auto"/>
              <w:bottom w:val="single" w:sz="4" w:space="0" w:color="auto"/>
              <w:right w:val="single" w:sz="4" w:space="0" w:color="auto"/>
            </w:tcBorders>
          </w:tcPr>
          <w:p w14:paraId="4AC177E4" w14:textId="77777777" w:rsidR="004332CE" w:rsidRPr="00EF5447" w:rsidRDefault="004332CE" w:rsidP="004332CE">
            <w:pPr>
              <w:pStyle w:val="TAC"/>
              <w:rPr>
                <w:lang w:eastAsia="zh-CN"/>
              </w:rPr>
            </w:pPr>
            <w:r w:rsidRPr="00EF5447">
              <w:rPr>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7B214582"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46748AB5"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7FFA0C9B" w14:textId="77777777" w:rsidR="004332CE" w:rsidRPr="00EF5447" w:rsidRDefault="004332CE" w:rsidP="004332CE">
            <w:pPr>
              <w:pStyle w:val="TAC"/>
            </w:pPr>
          </w:p>
        </w:tc>
      </w:tr>
      <w:tr w:rsidR="004332CE" w:rsidRPr="00EF5447" w14:paraId="46884FD8"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5EF8B53C" w14:textId="77777777" w:rsidR="004332CE" w:rsidRPr="00EF5447" w:rsidRDefault="004332CE" w:rsidP="004332CE">
            <w:pPr>
              <w:pStyle w:val="TAC"/>
            </w:pPr>
          </w:p>
        </w:tc>
        <w:tc>
          <w:tcPr>
            <w:tcW w:w="1634" w:type="dxa"/>
            <w:tcBorders>
              <w:top w:val="nil"/>
              <w:left w:val="single" w:sz="4" w:space="0" w:color="auto"/>
              <w:bottom w:val="single" w:sz="4" w:space="0" w:color="auto"/>
              <w:right w:val="single" w:sz="4" w:space="0" w:color="auto"/>
            </w:tcBorders>
            <w:shd w:val="clear" w:color="auto" w:fill="auto"/>
          </w:tcPr>
          <w:p w14:paraId="064D9CC3"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6A838FC6" w14:textId="77777777" w:rsidR="004332CE" w:rsidRPr="00EF5447" w:rsidRDefault="004332CE" w:rsidP="004332CE">
            <w:pPr>
              <w:pStyle w:val="TAC"/>
            </w:pPr>
            <w:r w:rsidRPr="00EF5447">
              <w:t>n257</w:t>
            </w:r>
          </w:p>
        </w:tc>
        <w:tc>
          <w:tcPr>
            <w:tcW w:w="610" w:type="dxa"/>
            <w:tcBorders>
              <w:top w:val="single" w:sz="4" w:space="0" w:color="auto"/>
              <w:left w:val="single" w:sz="4" w:space="0" w:color="auto"/>
              <w:bottom w:val="single" w:sz="4" w:space="0" w:color="auto"/>
              <w:right w:val="single" w:sz="4" w:space="0" w:color="auto"/>
            </w:tcBorders>
          </w:tcPr>
          <w:p w14:paraId="3CAEC9F0"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1885C612"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F0C57C2"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778FA8A8"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D46268C"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6741A9E4"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D1F7248"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1A7027EC" w14:textId="77777777" w:rsidR="004332CE" w:rsidRPr="00EF5447" w:rsidRDefault="004332CE" w:rsidP="004332CE">
            <w:pPr>
              <w:pStyle w:val="TAC"/>
              <w:rPr>
                <w:lang w:eastAsia="zh-CN"/>
              </w:rPr>
            </w:pPr>
            <w:r w:rsidRPr="00EF5447">
              <w:rPr>
                <w:lang w:eastAsia="zh-CN"/>
              </w:rPr>
              <w:t>50</w:t>
            </w:r>
          </w:p>
        </w:tc>
        <w:tc>
          <w:tcPr>
            <w:tcW w:w="610" w:type="dxa"/>
            <w:tcBorders>
              <w:top w:val="single" w:sz="4" w:space="0" w:color="auto"/>
              <w:left w:val="single" w:sz="4" w:space="0" w:color="auto"/>
              <w:bottom w:val="single" w:sz="4" w:space="0" w:color="auto"/>
              <w:right w:val="single" w:sz="4" w:space="0" w:color="auto"/>
            </w:tcBorders>
          </w:tcPr>
          <w:p w14:paraId="5BB8548F"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14951A8B"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4990EB42" w14:textId="6BE6E968"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579E1FBD"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68346A8D" w14:textId="77777777" w:rsidR="004332CE" w:rsidRPr="00EF5447" w:rsidRDefault="004332CE" w:rsidP="004332CE">
            <w:pPr>
              <w:pStyle w:val="TAC"/>
              <w:rPr>
                <w:lang w:eastAsia="zh-CN"/>
              </w:rPr>
            </w:pPr>
            <w:r w:rsidRPr="00EF5447">
              <w:rPr>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3DE89BB5" w14:textId="77777777" w:rsidR="004332CE" w:rsidRPr="00EF5447" w:rsidRDefault="004332CE" w:rsidP="004332CE">
            <w:pPr>
              <w:pStyle w:val="TAC"/>
              <w:rPr>
                <w:lang w:eastAsia="zh-CN"/>
              </w:rPr>
            </w:pPr>
            <w:r w:rsidRPr="00EF5447">
              <w:rPr>
                <w:lang w:eastAsia="zh-CN"/>
              </w:rPr>
              <w:t>200</w:t>
            </w:r>
          </w:p>
        </w:tc>
        <w:tc>
          <w:tcPr>
            <w:tcW w:w="622" w:type="dxa"/>
            <w:tcBorders>
              <w:top w:val="single" w:sz="4" w:space="0" w:color="auto"/>
              <w:left w:val="single" w:sz="4" w:space="0" w:color="auto"/>
              <w:bottom w:val="single" w:sz="4" w:space="0" w:color="auto"/>
              <w:right w:val="single" w:sz="4" w:space="0" w:color="auto"/>
            </w:tcBorders>
          </w:tcPr>
          <w:p w14:paraId="1FAA4B98" w14:textId="77777777" w:rsidR="004332CE" w:rsidRPr="00EF5447" w:rsidRDefault="004332CE" w:rsidP="004332CE">
            <w:pPr>
              <w:pStyle w:val="TAC"/>
              <w:rPr>
                <w:lang w:eastAsia="zh-CN"/>
              </w:rPr>
            </w:pPr>
            <w:r w:rsidRPr="00EF5447">
              <w:rPr>
                <w:lang w:eastAsia="zh-CN"/>
              </w:rPr>
              <w:t>400</w:t>
            </w:r>
          </w:p>
        </w:tc>
        <w:tc>
          <w:tcPr>
            <w:tcW w:w="1286" w:type="dxa"/>
            <w:tcBorders>
              <w:top w:val="nil"/>
              <w:left w:val="single" w:sz="4" w:space="0" w:color="auto"/>
              <w:bottom w:val="single" w:sz="4" w:space="0" w:color="auto"/>
              <w:right w:val="single" w:sz="4" w:space="0" w:color="auto"/>
            </w:tcBorders>
            <w:shd w:val="clear" w:color="auto" w:fill="auto"/>
          </w:tcPr>
          <w:p w14:paraId="6322BBB7" w14:textId="77777777" w:rsidR="004332CE" w:rsidRPr="00EF5447" w:rsidRDefault="004332CE" w:rsidP="004332CE">
            <w:pPr>
              <w:pStyle w:val="TAC"/>
            </w:pPr>
          </w:p>
        </w:tc>
      </w:tr>
      <w:tr w:rsidR="004332CE" w:rsidRPr="00EF5447" w14:paraId="44492027"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43703951" w14:textId="77777777" w:rsidR="004332CE" w:rsidRPr="00EF5447" w:rsidRDefault="004332CE" w:rsidP="004332CE">
            <w:pPr>
              <w:pStyle w:val="TAC"/>
              <w:rPr>
                <w:lang w:eastAsia="zh-CN"/>
              </w:rPr>
            </w:pPr>
            <w:r w:rsidRPr="00EF5447">
              <w:rPr>
                <w:lang w:eastAsia="zh-CN"/>
              </w:rPr>
              <w:t>CA_n3A-n28A-n77A-n257D</w:t>
            </w:r>
          </w:p>
        </w:tc>
        <w:tc>
          <w:tcPr>
            <w:tcW w:w="1634" w:type="dxa"/>
            <w:tcBorders>
              <w:top w:val="single" w:sz="4" w:space="0" w:color="auto"/>
              <w:left w:val="single" w:sz="4" w:space="0" w:color="auto"/>
              <w:bottom w:val="nil"/>
              <w:right w:val="single" w:sz="4" w:space="0" w:color="auto"/>
            </w:tcBorders>
            <w:shd w:val="clear" w:color="auto" w:fill="auto"/>
          </w:tcPr>
          <w:p w14:paraId="4353C36C" w14:textId="77777777" w:rsidR="004332CE" w:rsidRPr="00EF5447" w:rsidRDefault="004332CE" w:rsidP="004332CE">
            <w:pPr>
              <w:pStyle w:val="TAC"/>
            </w:pPr>
            <w:r w:rsidRPr="00EF5447">
              <w:t>-</w:t>
            </w:r>
          </w:p>
        </w:tc>
        <w:tc>
          <w:tcPr>
            <w:tcW w:w="663" w:type="dxa"/>
            <w:tcBorders>
              <w:top w:val="single" w:sz="4" w:space="0" w:color="auto"/>
              <w:left w:val="single" w:sz="4" w:space="0" w:color="auto"/>
              <w:right w:val="single" w:sz="4" w:space="0" w:color="auto"/>
            </w:tcBorders>
          </w:tcPr>
          <w:p w14:paraId="7F7CEEC1" w14:textId="77777777" w:rsidR="004332CE" w:rsidRPr="00EF5447" w:rsidRDefault="004332CE" w:rsidP="004332CE">
            <w:pPr>
              <w:pStyle w:val="TAC"/>
              <w:rPr>
                <w:lang w:eastAsia="zh-CN"/>
              </w:rPr>
            </w:pPr>
            <w:r w:rsidRPr="00EF5447">
              <w:rPr>
                <w:lang w:eastAsia="zh-CN"/>
              </w:rPr>
              <w:t>n3</w:t>
            </w:r>
          </w:p>
        </w:tc>
        <w:tc>
          <w:tcPr>
            <w:tcW w:w="610" w:type="dxa"/>
            <w:tcBorders>
              <w:top w:val="single" w:sz="4" w:space="0" w:color="auto"/>
              <w:left w:val="single" w:sz="4" w:space="0" w:color="auto"/>
              <w:bottom w:val="single" w:sz="4" w:space="0" w:color="auto"/>
              <w:right w:val="single" w:sz="4" w:space="0" w:color="auto"/>
            </w:tcBorders>
          </w:tcPr>
          <w:p w14:paraId="1B649584" w14:textId="77777777" w:rsidR="004332CE" w:rsidRPr="00EF5447" w:rsidRDefault="004332CE" w:rsidP="004332CE">
            <w:pPr>
              <w:pStyle w:val="TAC"/>
              <w:rPr>
                <w:lang w:eastAsia="zh-CN"/>
              </w:rPr>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7CC89B87"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7037B30"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B999EB5"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F6A370E" w14:textId="77777777" w:rsidR="004332CE" w:rsidRPr="00EF5447" w:rsidRDefault="004332CE" w:rsidP="004332CE">
            <w:pPr>
              <w:pStyle w:val="TAC"/>
              <w:rPr>
                <w:lang w:eastAsia="zh-CN"/>
              </w:rPr>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58CF01DB" w14:textId="77777777" w:rsidR="004332CE" w:rsidRPr="00EF5447" w:rsidRDefault="004332CE" w:rsidP="004332CE">
            <w:pPr>
              <w:pStyle w:val="TAC"/>
              <w:rPr>
                <w:lang w:eastAsia="zh-CN"/>
              </w:rPr>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18870C72"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FF53BBF"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E01C90E"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147C8DD2"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358B008B" w14:textId="3727FF5E"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30A0A1E6"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1D6FC062"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6334428C"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66E9D19E" w14:textId="77777777" w:rsidR="004332CE" w:rsidRPr="00EF5447" w:rsidRDefault="004332CE" w:rsidP="004332CE">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331B95A8" w14:textId="77777777" w:rsidR="004332CE" w:rsidRPr="00EF5447" w:rsidRDefault="004332CE" w:rsidP="004332CE">
            <w:pPr>
              <w:pStyle w:val="TAC"/>
              <w:rPr>
                <w:lang w:eastAsia="zh-CN"/>
              </w:rPr>
            </w:pPr>
            <w:r w:rsidRPr="00EF5447">
              <w:rPr>
                <w:lang w:eastAsia="zh-CN"/>
              </w:rPr>
              <w:t>0</w:t>
            </w:r>
          </w:p>
        </w:tc>
      </w:tr>
      <w:tr w:rsidR="004332CE" w:rsidRPr="00EF5447" w14:paraId="122E5BBC"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44635501"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31C0E33A"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4FD9F612" w14:textId="77777777" w:rsidR="004332CE" w:rsidRPr="00EF5447" w:rsidRDefault="004332CE" w:rsidP="004332CE">
            <w:pPr>
              <w:pStyle w:val="TAC"/>
              <w:rPr>
                <w:lang w:eastAsia="zh-CN"/>
              </w:rPr>
            </w:pPr>
            <w:r w:rsidRPr="00EF5447">
              <w:rPr>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65CAB717" w14:textId="77777777" w:rsidR="004332CE" w:rsidRPr="00EF5447" w:rsidRDefault="004332CE" w:rsidP="004332CE">
            <w:pPr>
              <w:pStyle w:val="TAC"/>
              <w:rPr>
                <w:lang w:eastAsia="zh-CN"/>
              </w:rPr>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2CDECD31"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7A72907D"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81DF463"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0353FDF"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25E039E9"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261A68B4"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E2F78B0"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E35D3B9"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46F13410"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52084D9A" w14:textId="09596E82"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2395EE47"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49E2F1C2"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226182C2"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11E219CE"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2A04B8B2" w14:textId="77777777" w:rsidR="004332CE" w:rsidRPr="00EF5447" w:rsidRDefault="004332CE" w:rsidP="004332CE">
            <w:pPr>
              <w:pStyle w:val="TAC"/>
            </w:pPr>
          </w:p>
        </w:tc>
      </w:tr>
      <w:tr w:rsidR="004332CE" w:rsidRPr="00EF5447" w14:paraId="282AA7CC"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1781F153"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6F13AF34"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6135449E" w14:textId="77777777" w:rsidR="004332CE" w:rsidRPr="00EF5447" w:rsidRDefault="004332CE" w:rsidP="004332CE">
            <w:pPr>
              <w:pStyle w:val="TAC"/>
              <w:rPr>
                <w:lang w:eastAsia="zh-CN"/>
              </w:rPr>
            </w:pPr>
            <w:r w:rsidRPr="00EF5447">
              <w:rPr>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459962C3"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286EB705"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A700F09"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77FDAC66"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9CBC6FB"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799D63D2"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260B6AEC" w14:textId="77777777" w:rsidR="004332CE" w:rsidRPr="00EF5447" w:rsidRDefault="004332CE" w:rsidP="004332CE">
            <w:pPr>
              <w:pStyle w:val="TAC"/>
              <w:rPr>
                <w:lang w:eastAsia="zh-CN"/>
              </w:rPr>
            </w:pPr>
            <w:r w:rsidRPr="00EF5447">
              <w:rPr>
                <w:lang w:eastAsia="zh-CN"/>
              </w:rPr>
              <w:t>40</w:t>
            </w:r>
          </w:p>
        </w:tc>
        <w:tc>
          <w:tcPr>
            <w:tcW w:w="610" w:type="dxa"/>
            <w:tcBorders>
              <w:top w:val="single" w:sz="4" w:space="0" w:color="auto"/>
              <w:left w:val="single" w:sz="4" w:space="0" w:color="auto"/>
              <w:bottom w:val="single" w:sz="4" w:space="0" w:color="auto"/>
              <w:right w:val="single" w:sz="4" w:space="0" w:color="auto"/>
            </w:tcBorders>
          </w:tcPr>
          <w:p w14:paraId="1F11AE7D" w14:textId="77777777" w:rsidR="004332CE" w:rsidRPr="00EF5447" w:rsidRDefault="004332CE" w:rsidP="004332CE">
            <w:pPr>
              <w:pStyle w:val="TAC"/>
              <w:rPr>
                <w:lang w:eastAsia="zh-CN"/>
              </w:rPr>
            </w:pPr>
            <w:r w:rsidRPr="00EF5447">
              <w:rPr>
                <w:lang w:eastAsia="zh-CN"/>
              </w:rPr>
              <w:t>50</w:t>
            </w:r>
          </w:p>
        </w:tc>
        <w:tc>
          <w:tcPr>
            <w:tcW w:w="610" w:type="dxa"/>
            <w:tcBorders>
              <w:top w:val="single" w:sz="4" w:space="0" w:color="auto"/>
              <w:left w:val="single" w:sz="4" w:space="0" w:color="auto"/>
              <w:bottom w:val="single" w:sz="4" w:space="0" w:color="auto"/>
              <w:right w:val="single" w:sz="4" w:space="0" w:color="auto"/>
            </w:tcBorders>
          </w:tcPr>
          <w:p w14:paraId="045FA138" w14:textId="77777777" w:rsidR="004332CE" w:rsidRPr="00EF5447" w:rsidRDefault="004332CE" w:rsidP="004332CE">
            <w:pPr>
              <w:pStyle w:val="TAC"/>
              <w:rPr>
                <w:lang w:eastAsia="zh-CN"/>
              </w:rPr>
            </w:pPr>
            <w:r w:rsidRPr="00EF5447">
              <w:rPr>
                <w:lang w:eastAsia="zh-CN"/>
              </w:rPr>
              <w:t>60</w:t>
            </w:r>
          </w:p>
        </w:tc>
        <w:tc>
          <w:tcPr>
            <w:tcW w:w="619" w:type="dxa"/>
            <w:tcBorders>
              <w:top w:val="single" w:sz="4" w:space="0" w:color="auto"/>
              <w:left w:val="single" w:sz="4" w:space="0" w:color="auto"/>
              <w:bottom w:val="single" w:sz="4" w:space="0" w:color="auto"/>
              <w:right w:val="single" w:sz="4" w:space="0" w:color="auto"/>
            </w:tcBorders>
          </w:tcPr>
          <w:p w14:paraId="45F20DCA" w14:textId="77777777" w:rsidR="004332CE" w:rsidRPr="00EF5447" w:rsidRDefault="004332CE" w:rsidP="004332CE">
            <w:pPr>
              <w:pStyle w:val="TAC"/>
              <w:rPr>
                <w:lang w:eastAsia="zh-CN"/>
              </w:rPr>
            </w:pPr>
          </w:p>
        </w:tc>
        <w:tc>
          <w:tcPr>
            <w:tcW w:w="619" w:type="dxa"/>
            <w:tcBorders>
              <w:top w:val="single" w:sz="4" w:space="0" w:color="auto"/>
              <w:left w:val="single" w:sz="4" w:space="0" w:color="auto"/>
              <w:bottom w:val="single" w:sz="4" w:space="0" w:color="auto"/>
              <w:right w:val="single" w:sz="4" w:space="0" w:color="auto"/>
            </w:tcBorders>
          </w:tcPr>
          <w:p w14:paraId="63B89079" w14:textId="2E67248D" w:rsidR="004332CE" w:rsidRPr="00EF5447" w:rsidRDefault="004332CE" w:rsidP="004332CE">
            <w:pPr>
              <w:pStyle w:val="TAC"/>
              <w:rPr>
                <w:lang w:eastAsia="zh-CN"/>
              </w:rPr>
            </w:pPr>
            <w:r w:rsidRPr="00EF5447">
              <w:rPr>
                <w:lang w:eastAsia="zh-CN"/>
              </w:rPr>
              <w:t>80</w:t>
            </w:r>
          </w:p>
        </w:tc>
        <w:tc>
          <w:tcPr>
            <w:tcW w:w="618" w:type="dxa"/>
            <w:tcBorders>
              <w:top w:val="single" w:sz="4" w:space="0" w:color="auto"/>
              <w:left w:val="single" w:sz="4" w:space="0" w:color="auto"/>
              <w:bottom w:val="single" w:sz="4" w:space="0" w:color="auto"/>
              <w:right w:val="single" w:sz="4" w:space="0" w:color="auto"/>
            </w:tcBorders>
          </w:tcPr>
          <w:p w14:paraId="3A8B5576" w14:textId="77777777" w:rsidR="004332CE" w:rsidRPr="00EF5447" w:rsidRDefault="004332CE" w:rsidP="004332CE">
            <w:pPr>
              <w:pStyle w:val="TAC"/>
              <w:rPr>
                <w:lang w:eastAsia="zh-CN"/>
              </w:rPr>
            </w:pPr>
            <w:r w:rsidRPr="00EF5447">
              <w:rPr>
                <w:lang w:eastAsia="zh-CN"/>
              </w:rPr>
              <w:t>90</w:t>
            </w:r>
          </w:p>
        </w:tc>
        <w:tc>
          <w:tcPr>
            <w:tcW w:w="614" w:type="dxa"/>
            <w:tcBorders>
              <w:top w:val="single" w:sz="4" w:space="0" w:color="auto"/>
              <w:left w:val="single" w:sz="4" w:space="0" w:color="auto"/>
              <w:bottom w:val="single" w:sz="4" w:space="0" w:color="auto"/>
              <w:right w:val="single" w:sz="4" w:space="0" w:color="auto"/>
            </w:tcBorders>
          </w:tcPr>
          <w:p w14:paraId="0E5A721A" w14:textId="77777777" w:rsidR="004332CE" w:rsidRPr="00EF5447" w:rsidRDefault="004332CE" w:rsidP="004332CE">
            <w:pPr>
              <w:pStyle w:val="TAC"/>
              <w:rPr>
                <w:lang w:eastAsia="zh-CN"/>
              </w:rPr>
            </w:pPr>
            <w:r w:rsidRPr="00EF5447">
              <w:rPr>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3ED807F1"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00B580BF"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4E18CAD8" w14:textId="77777777" w:rsidR="004332CE" w:rsidRPr="00EF5447" w:rsidRDefault="004332CE" w:rsidP="004332CE">
            <w:pPr>
              <w:pStyle w:val="TAC"/>
            </w:pPr>
          </w:p>
        </w:tc>
      </w:tr>
      <w:tr w:rsidR="004332CE" w:rsidRPr="00EF5447" w14:paraId="241C6273"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07740E8F" w14:textId="77777777" w:rsidR="004332CE" w:rsidRPr="00EF5447" w:rsidRDefault="004332CE" w:rsidP="004332CE">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0A5F4870"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046AA4EB" w14:textId="77777777" w:rsidR="004332CE" w:rsidRPr="00EF5447" w:rsidRDefault="004332CE" w:rsidP="004332CE">
            <w:pPr>
              <w:pStyle w:val="TAC"/>
              <w:rPr>
                <w:lang w:eastAsia="zh-CN"/>
              </w:rPr>
            </w:pPr>
            <w:r w:rsidRPr="00EF5447">
              <w:rPr>
                <w:lang w:eastAsia="zh-CN"/>
              </w:rPr>
              <w:t>n257</w:t>
            </w:r>
          </w:p>
        </w:tc>
        <w:tc>
          <w:tcPr>
            <w:tcW w:w="9200" w:type="dxa"/>
            <w:gridSpan w:val="15"/>
            <w:tcBorders>
              <w:top w:val="single" w:sz="4" w:space="0" w:color="auto"/>
              <w:left w:val="single" w:sz="4" w:space="0" w:color="auto"/>
              <w:right w:val="single" w:sz="4" w:space="0" w:color="auto"/>
            </w:tcBorders>
          </w:tcPr>
          <w:p w14:paraId="0A456FA4" w14:textId="33ED0211" w:rsidR="004332CE" w:rsidRPr="00EF5447" w:rsidRDefault="004332CE" w:rsidP="004332CE">
            <w:pPr>
              <w:pStyle w:val="TAC"/>
            </w:pPr>
            <w:r w:rsidRPr="00EF5447">
              <w:t>CA_n257D</w:t>
            </w:r>
          </w:p>
        </w:tc>
        <w:tc>
          <w:tcPr>
            <w:tcW w:w="1286" w:type="dxa"/>
            <w:tcBorders>
              <w:top w:val="nil"/>
              <w:left w:val="single" w:sz="4" w:space="0" w:color="auto"/>
              <w:bottom w:val="single" w:sz="4" w:space="0" w:color="auto"/>
              <w:right w:val="single" w:sz="4" w:space="0" w:color="auto"/>
            </w:tcBorders>
            <w:shd w:val="clear" w:color="auto" w:fill="auto"/>
          </w:tcPr>
          <w:p w14:paraId="24D896C2" w14:textId="77777777" w:rsidR="004332CE" w:rsidRPr="00EF5447" w:rsidRDefault="004332CE" w:rsidP="004332CE">
            <w:pPr>
              <w:pStyle w:val="TAC"/>
            </w:pPr>
          </w:p>
        </w:tc>
      </w:tr>
      <w:tr w:rsidR="004332CE" w:rsidRPr="00EF5447" w14:paraId="4BF93B71"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3BA4B913" w14:textId="77777777" w:rsidR="004332CE" w:rsidRPr="00EF5447" w:rsidRDefault="004332CE" w:rsidP="004332CE">
            <w:pPr>
              <w:pStyle w:val="TAC"/>
              <w:rPr>
                <w:lang w:eastAsia="zh-CN"/>
              </w:rPr>
            </w:pPr>
            <w:r w:rsidRPr="00EF5447">
              <w:rPr>
                <w:lang w:eastAsia="zh-CN"/>
              </w:rPr>
              <w:t>CA_n3A-n28A-n77A-n257G</w:t>
            </w:r>
          </w:p>
        </w:tc>
        <w:tc>
          <w:tcPr>
            <w:tcW w:w="1634" w:type="dxa"/>
            <w:tcBorders>
              <w:top w:val="single" w:sz="4" w:space="0" w:color="auto"/>
              <w:left w:val="single" w:sz="4" w:space="0" w:color="auto"/>
              <w:bottom w:val="nil"/>
              <w:right w:val="single" w:sz="4" w:space="0" w:color="auto"/>
            </w:tcBorders>
            <w:shd w:val="clear" w:color="auto" w:fill="auto"/>
          </w:tcPr>
          <w:p w14:paraId="4144D361" w14:textId="77777777" w:rsidR="004332CE" w:rsidRPr="00EF5447" w:rsidRDefault="004332CE" w:rsidP="004332CE">
            <w:pPr>
              <w:pStyle w:val="TAC"/>
              <w:rPr>
                <w:rFonts w:cs="Arial"/>
                <w:szCs w:val="18"/>
              </w:rPr>
            </w:pPr>
            <w:r w:rsidRPr="00EF5447">
              <w:rPr>
                <w:rFonts w:cs="Arial"/>
                <w:szCs w:val="18"/>
              </w:rPr>
              <w:t>CA_n3A-n257A</w:t>
            </w:r>
          </w:p>
          <w:p w14:paraId="086E1339" w14:textId="77777777" w:rsidR="004332CE" w:rsidRPr="00EF5447" w:rsidRDefault="004332CE" w:rsidP="004332CE">
            <w:pPr>
              <w:pStyle w:val="TAC"/>
              <w:rPr>
                <w:rFonts w:cs="Arial"/>
                <w:szCs w:val="18"/>
              </w:rPr>
            </w:pPr>
            <w:r w:rsidRPr="00EF5447">
              <w:rPr>
                <w:rFonts w:cs="Arial"/>
                <w:szCs w:val="18"/>
              </w:rPr>
              <w:t>CA_n28A-n257A</w:t>
            </w:r>
          </w:p>
          <w:p w14:paraId="01E4232A" w14:textId="77777777" w:rsidR="004332CE" w:rsidRPr="00EF5447" w:rsidRDefault="004332CE" w:rsidP="004332CE">
            <w:pPr>
              <w:pStyle w:val="TAC"/>
              <w:rPr>
                <w:rFonts w:cs="Arial"/>
                <w:szCs w:val="18"/>
              </w:rPr>
            </w:pPr>
            <w:r w:rsidRPr="00EF5447">
              <w:rPr>
                <w:rFonts w:cs="Arial"/>
                <w:szCs w:val="18"/>
              </w:rPr>
              <w:t>CA_n77A-n257A</w:t>
            </w:r>
          </w:p>
          <w:p w14:paraId="2825B13D" w14:textId="77777777" w:rsidR="004332CE" w:rsidRPr="00EF5447" w:rsidRDefault="004332CE" w:rsidP="004332CE">
            <w:pPr>
              <w:pStyle w:val="TAC"/>
              <w:rPr>
                <w:rFonts w:cs="Arial"/>
                <w:szCs w:val="18"/>
              </w:rPr>
            </w:pPr>
            <w:r w:rsidRPr="00EF5447">
              <w:rPr>
                <w:rFonts w:cs="Arial"/>
                <w:szCs w:val="18"/>
              </w:rPr>
              <w:t>CA_n3A-n257G</w:t>
            </w:r>
          </w:p>
          <w:p w14:paraId="490D46BB" w14:textId="77777777" w:rsidR="004332CE" w:rsidRPr="00EF5447" w:rsidRDefault="004332CE" w:rsidP="004332CE">
            <w:pPr>
              <w:pStyle w:val="TAC"/>
              <w:rPr>
                <w:rFonts w:cs="Arial"/>
                <w:szCs w:val="18"/>
              </w:rPr>
            </w:pPr>
            <w:r w:rsidRPr="00EF5447">
              <w:rPr>
                <w:rFonts w:cs="Arial"/>
                <w:szCs w:val="18"/>
              </w:rPr>
              <w:t>CA_n28A-n257G</w:t>
            </w:r>
          </w:p>
          <w:p w14:paraId="395CEFFC" w14:textId="1D5F4F0D" w:rsidR="004332CE" w:rsidRPr="00EF5447" w:rsidRDefault="004332CE" w:rsidP="004332CE">
            <w:pPr>
              <w:pStyle w:val="TAC"/>
            </w:pPr>
            <w:r w:rsidRPr="00EF5447">
              <w:rPr>
                <w:rFonts w:cs="Arial"/>
                <w:szCs w:val="18"/>
              </w:rPr>
              <w:t>CA_n77A-n257G</w:t>
            </w:r>
          </w:p>
        </w:tc>
        <w:tc>
          <w:tcPr>
            <w:tcW w:w="663" w:type="dxa"/>
            <w:tcBorders>
              <w:top w:val="single" w:sz="4" w:space="0" w:color="auto"/>
              <w:left w:val="single" w:sz="4" w:space="0" w:color="auto"/>
              <w:right w:val="single" w:sz="4" w:space="0" w:color="auto"/>
            </w:tcBorders>
          </w:tcPr>
          <w:p w14:paraId="3D6F6778" w14:textId="77777777" w:rsidR="004332CE" w:rsidRPr="00EF5447" w:rsidRDefault="004332CE" w:rsidP="004332CE">
            <w:pPr>
              <w:pStyle w:val="TAC"/>
              <w:rPr>
                <w:lang w:eastAsia="zh-CN"/>
              </w:rPr>
            </w:pPr>
            <w:r w:rsidRPr="00EF5447">
              <w:rPr>
                <w:lang w:eastAsia="zh-CN"/>
              </w:rPr>
              <w:t>n3</w:t>
            </w:r>
          </w:p>
        </w:tc>
        <w:tc>
          <w:tcPr>
            <w:tcW w:w="610" w:type="dxa"/>
            <w:tcBorders>
              <w:top w:val="single" w:sz="4" w:space="0" w:color="auto"/>
              <w:left w:val="single" w:sz="4" w:space="0" w:color="auto"/>
              <w:bottom w:val="single" w:sz="4" w:space="0" w:color="auto"/>
              <w:right w:val="single" w:sz="4" w:space="0" w:color="auto"/>
            </w:tcBorders>
          </w:tcPr>
          <w:p w14:paraId="5E6EA89D" w14:textId="77777777" w:rsidR="004332CE" w:rsidRPr="00EF5447" w:rsidRDefault="004332CE" w:rsidP="004332CE">
            <w:pPr>
              <w:pStyle w:val="TAC"/>
              <w:rPr>
                <w:lang w:eastAsia="zh-CN"/>
              </w:rPr>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56477D8E"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FA8875B"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4F5D6E92"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4E67BFF0" w14:textId="77777777" w:rsidR="004332CE" w:rsidRPr="00EF5447" w:rsidRDefault="004332CE" w:rsidP="004332CE">
            <w:pPr>
              <w:pStyle w:val="TAC"/>
              <w:rPr>
                <w:lang w:eastAsia="zh-CN"/>
              </w:rPr>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7D3B3F6A" w14:textId="77777777" w:rsidR="004332CE" w:rsidRPr="00EF5447" w:rsidRDefault="004332CE" w:rsidP="004332CE">
            <w:pPr>
              <w:pStyle w:val="TAC"/>
              <w:rPr>
                <w:lang w:eastAsia="zh-CN"/>
              </w:rPr>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64FCAE8E"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CC170E6"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3415164D"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1853BD7D"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28054D48" w14:textId="41CAB3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6E729DAB"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3E179325"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2974CD2E"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00F03648" w14:textId="77777777" w:rsidR="004332CE" w:rsidRPr="00EF5447" w:rsidRDefault="004332CE" w:rsidP="004332CE">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1A5F1018" w14:textId="77777777" w:rsidR="004332CE" w:rsidRPr="00EF5447" w:rsidRDefault="004332CE" w:rsidP="004332CE">
            <w:pPr>
              <w:pStyle w:val="TAC"/>
              <w:rPr>
                <w:lang w:eastAsia="zh-CN"/>
              </w:rPr>
            </w:pPr>
            <w:r w:rsidRPr="00EF5447">
              <w:rPr>
                <w:lang w:eastAsia="zh-CN"/>
              </w:rPr>
              <w:t>0</w:t>
            </w:r>
          </w:p>
        </w:tc>
      </w:tr>
      <w:tr w:rsidR="004332CE" w:rsidRPr="00EF5447" w14:paraId="4F6934A2"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336A3169"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0BF652BA"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03D06B49" w14:textId="77777777" w:rsidR="004332CE" w:rsidRPr="00EF5447" w:rsidRDefault="004332CE" w:rsidP="004332CE">
            <w:pPr>
              <w:pStyle w:val="TAC"/>
              <w:rPr>
                <w:lang w:eastAsia="zh-CN"/>
              </w:rPr>
            </w:pPr>
            <w:r w:rsidRPr="00EF5447">
              <w:rPr>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29560E86" w14:textId="77777777" w:rsidR="004332CE" w:rsidRPr="00EF5447" w:rsidRDefault="004332CE" w:rsidP="004332CE">
            <w:pPr>
              <w:pStyle w:val="TAC"/>
              <w:rPr>
                <w:lang w:eastAsia="zh-CN"/>
              </w:rPr>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6577F36F"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45C2D179"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DEAFB3A"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AB4CBF8"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2501B227"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D1C3977"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ED56604"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6BB794D9"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13A2BE2F"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7CD62A29" w14:textId="5F993568"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3F1C654D"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3F66FEEF"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6D4EE6FF"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0700AC1E"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3FD7A888" w14:textId="77777777" w:rsidR="004332CE" w:rsidRPr="00EF5447" w:rsidRDefault="004332CE" w:rsidP="004332CE">
            <w:pPr>
              <w:pStyle w:val="TAC"/>
            </w:pPr>
          </w:p>
        </w:tc>
      </w:tr>
      <w:tr w:rsidR="004332CE" w:rsidRPr="00EF5447" w14:paraId="4EC32969"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121512C8"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4D7E33A9"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7D90AC4A" w14:textId="77777777" w:rsidR="004332CE" w:rsidRPr="00EF5447" w:rsidRDefault="004332CE" w:rsidP="004332CE">
            <w:pPr>
              <w:pStyle w:val="TAC"/>
              <w:rPr>
                <w:lang w:eastAsia="zh-CN"/>
              </w:rPr>
            </w:pPr>
            <w:r w:rsidRPr="00EF5447">
              <w:rPr>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3D1E8393"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6AA6B47"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2E26A91"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31F2C79"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7DF9D1BB"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73EFE07A"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48397BD" w14:textId="77777777" w:rsidR="004332CE" w:rsidRPr="00EF5447" w:rsidRDefault="004332CE" w:rsidP="004332CE">
            <w:pPr>
              <w:pStyle w:val="TAC"/>
              <w:rPr>
                <w:lang w:eastAsia="zh-CN"/>
              </w:rPr>
            </w:pPr>
            <w:r w:rsidRPr="00EF5447">
              <w:rPr>
                <w:lang w:eastAsia="zh-CN"/>
              </w:rPr>
              <w:t>40</w:t>
            </w:r>
          </w:p>
        </w:tc>
        <w:tc>
          <w:tcPr>
            <w:tcW w:w="610" w:type="dxa"/>
            <w:tcBorders>
              <w:top w:val="single" w:sz="4" w:space="0" w:color="auto"/>
              <w:left w:val="single" w:sz="4" w:space="0" w:color="auto"/>
              <w:bottom w:val="single" w:sz="4" w:space="0" w:color="auto"/>
              <w:right w:val="single" w:sz="4" w:space="0" w:color="auto"/>
            </w:tcBorders>
          </w:tcPr>
          <w:p w14:paraId="57610B65" w14:textId="77777777" w:rsidR="004332CE" w:rsidRPr="00EF5447" w:rsidRDefault="004332CE" w:rsidP="004332CE">
            <w:pPr>
              <w:pStyle w:val="TAC"/>
              <w:rPr>
                <w:lang w:eastAsia="zh-CN"/>
              </w:rPr>
            </w:pPr>
            <w:r w:rsidRPr="00EF5447">
              <w:rPr>
                <w:lang w:eastAsia="zh-CN"/>
              </w:rPr>
              <w:t>50</w:t>
            </w:r>
          </w:p>
        </w:tc>
        <w:tc>
          <w:tcPr>
            <w:tcW w:w="610" w:type="dxa"/>
            <w:tcBorders>
              <w:top w:val="single" w:sz="4" w:space="0" w:color="auto"/>
              <w:left w:val="single" w:sz="4" w:space="0" w:color="auto"/>
              <w:bottom w:val="single" w:sz="4" w:space="0" w:color="auto"/>
              <w:right w:val="single" w:sz="4" w:space="0" w:color="auto"/>
            </w:tcBorders>
          </w:tcPr>
          <w:p w14:paraId="40FF0472" w14:textId="77777777" w:rsidR="004332CE" w:rsidRPr="00EF5447" w:rsidRDefault="004332CE" w:rsidP="004332CE">
            <w:pPr>
              <w:pStyle w:val="TAC"/>
              <w:rPr>
                <w:lang w:eastAsia="zh-CN"/>
              </w:rPr>
            </w:pPr>
            <w:r w:rsidRPr="00EF5447">
              <w:rPr>
                <w:lang w:eastAsia="zh-CN"/>
              </w:rPr>
              <w:t>60</w:t>
            </w:r>
          </w:p>
        </w:tc>
        <w:tc>
          <w:tcPr>
            <w:tcW w:w="619" w:type="dxa"/>
            <w:tcBorders>
              <w:top w:val="single" w:sz="4" w:space="0" w:color="auto"/>
              <w:left w:val="single" w:sz="4" w:space="0" w:color="auto"/>
              <w:bottom w:val="single" w:sz="4" w:space="0" w:color="auto"/>
              <w:right w:val="single" w:sz="4" w:space="0" w:color="auto"/>
            </w:tcBorders>
          </w:tcPr>
          <w:p w14:paraId="36607AED" w14:textId="77777777" w:rsidR="004332CE" w:rsidRPr="00EF5447" w:rsidRDefault="004332CE" w:rsidP="004332CE">
            <w:pPr>
              <w:pStyle w:val="TAC"/>
              <w:rPr>
                <w:lang w:eastAsia="zh-CN"/>
              </w:rPr>
            </w:pPr>
          </w:p>
        </w:tc>
        <w:tc>
          <w:tcPr>
            <w:tcW w:w="619" w:type="dxa"/>
            <w:tcBorders>
              <w:top w:val="single" w:sz="4" w:space="0" w:color="auto"/>
              <w:left w:val="single" w:sz="4" w:space="0" w:color="auto"/>
              <w:bottom w:val="single" w:sz="4" w:space="0" w:color="auto"/>
              <w:right w:val="single" w:sz="4" w:space="0" w:color="auto"/>
            </w:tcBorders>
          </w:tcPr>
          <w:p w14:paraId="125A72B1" w14:textId="6566DE06" w:rsidR="004332CE" w:rsidRPr="00EF5447" w:rsidRDefault="004332CE" w:rsidP="004332CE">
            <w:pPr>
              <w:pStyle w:val="TAC"/>
              <w:rPr>
                <w:lang w:eastAsia="zh-CN"/>
              </w:rPr>
            </w:pPr>
            <w:r w:rsidRPr="00EF5447">
              <w:rPr>
                <w:lang w:eastAsia="zh-CN"/>
              </w:rPr>
              <w:t>80</w:t>
            </w:r>
          </w:p>
        </w:tc>
        <w:tc>
          <w:tcPr>
            <w:tcW w:w="618" w:type="dxa"/>
            <w:tcBorders>
              <w:top w:val="single" w:sz="4" w:space="0" w:color="auto"/>
              <w:left w:val="single" w:sz="4" w:space="0" w:color="auto"/>
              <w:bottom w:val="single" w:sz="4" w:space="0" w:color="auto"/>
              <w:right w:val="single" w:sz="4" w:space="0" w:color="auto"/>
            </w:tcBorders>
          </w:tcPr>
          <w:p w14:paraId="32EEABA5" w14:textId="77777777" w:rsidR="004332CE" w:rsidRPr="00EF5447" w:rsidRDefault="004332CE" w:rsidP="004332CE">
            <w:pPr>
              <w:pStyle w:val="TAC"/>
              <w:rPr>
                <w:lang w:eastAsia="zh-CN"/>
              </w:rPr>
            </w:pPr>
            <w:r w:rsidRPr="00EF5447">
              <w:rPr>
                <w:lang w:eastAsia="zh-CN"/>
              </w:rPr>
              <w:t>90</w:t>
            </w:r>
          </w:p>
        </w:tc>
        <w:tc>
          <w:tcPr>
            <w:tcW w:w="614" w:type="dxa"/>
            <w:tcBorders>
              <w:top w:val="single" w:sz="4" w:space="0" w:color="auto"/>
              <w:left w:val="single" w:sz="4" w:space="0" w:color="auto"/>
              <w:bottom w:val="single" w:sz="4" w:space="0" w:color="auto"/>
              <w:right w:val="single" w:sz="4" w:space="0" w:color="auto"/>
            </w:tcBorders>
          </w:tcPr>
          <w:p w14:paraId="093BAD64" w14:textId="77777777" w:rsidR="004332CE" w:rsidRPr="00EF5447" w:rsidRDefault="004332CE" w:rsidP="004332CE">
            <w:pPr>
              <w:pStyle w:val="TAC"/>
              <w:rPr>
                <w:lang w:eastAsia="zh-CN"/>
              </w:rPr>
            </w:pPr>
            <w:r w:rsidRPr="00EF5447">
              <w:rPr>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51777DA4"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701BCBC6"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75656AE7" w14:textId="77777777" w:rsidR="004332CE" w:rsidRPr="00EF5447" w:rsidRDefault="004332CE" w:rsidP="004332CE">
            <w:pPr>
              <w:pStyle w:val="TAC"/>
            </w:pPr>
          </w:p>
        </w:tc>
      </w:tr>
      <w:tr w:rsidR="004332CE" w:rsidRPr="00EF5447" w14:paraId="3188B155"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301886F9" w14:textId="77777777" w:rsidR="004332CE" w:rsidRPr="00EF5447" w:rsidRDefault="004332CE" w:rsidP="004332CE">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37FED287"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45DF573D" w14:textId="77777777" w:rsidR="004332CE" w:rsidRPr="00EF5447" w:rsidRDefault="004332CE" w:rsidP="004332CE">
            <w:pPr>
              <w:pStyle w:val="TAC"/>
              <w:rPr>
                <w:lang w:eastAsia="zh-CN"/>
              </w:rPr>
            </w:pPr>
            <w:r w:rsidRPr="00EF5447">
              <w:rPr>
                <w:lang w:eastAsia="zh-CN"/>
              </w:rPr>
              <w:t>n257</w:t>
            </w:r>
          </w:p>
        </w:tc>
        <w:tc>
          <w:tcPr>
            <w:tcW w:w="9200" w:type="dxa"/>
            <w:gridSpan w:val="15"/>
            <w:tcBorders>
              <w:top w:val="single" w:sz="4" w:space="0" w:color="auto"/>
              <w:left w:val="single" w:sz="4" w:space="0" w:color="auto"/>
              <w:right w:val="single" w:sz="4" w:space="0" w:color="auto"/>
            </w:tcBorders>
          </w:tcPr>
          <w:p w14:paraId="2422A2F7" w14:textId="72355AD8" w:rsidR="004332CE" w:rsidRPr="00EF5447" w:rsidRDefault="004332CE" w:rsidP="004332CE">
            <w:pPr>
              <w:pStyle w:val="TAC"/>
            </w:pPr>
            <w:r w:rsidRPr="00EF5447">
              <w:t>CA_n257G</w:t>
            </w:r>
          </w:p>
        </w:tc>
        <w:tc>
          <w:tcPr>
            <w:tcW w:w="1286" w:type="dxa"/>
            <w:tcBorders>
              <w:top w:val="nil"/>
              <w:left w:val="single" w:sz="4" w:space="0" w:color="auto"/>
              <w:bottom w:val="single" w:sz="4" w:space="0" w:color="auto"/>
              <w:right w:val="single" w:sz="4" w:space="0" w:color="auto"/>
            </w:tcBorders>
            <w:shd w:val="clear" w:color="auto" w:fill="auto"/>
          </w:tcPr>
          <w:p w14:paraId="5FD2B578" w14:textId="77777777" w:rsidR="004332CE" w:rsidRPr="00EF5447" w:rsidRDefault="004332CE" w:rsidP="004332CE">
            <w:pPr>
              <w:pStyle w:val="TAC"/>
            </w:pPr>
          </w:p>
        </w:tc>
      </w:tr>
      <w:tr w:rsidR="004332CE" w:rsidRPr="00EF5447" w14:paraId="6FAB1421"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3835039E" w14:textId="77777777" w:rsidR="004332CE" w:rsidRPr="00EF5447" w:rsidRDefault="004332CE" w:rsidP="004332CE">
            <w:pPr>
              <w:pStyle w:val="TAC"/>
              <w:rPr>
                <w:lang w:eastAsia="zh-CN"/>
              </w:rPr>
            </w:pPr>
            <w:r w:rsidRPr="00EF5447">
              <w:rPr>
                <w:lang w:eastAsia="zh-CN"/>
              </w:rPr>
              <w:t>CA_n3A-n28A-n77A-n257H</w:t>
            </w:r>
          </w:p>
        </w:tc>
        <w:tc>
          <w:tcPr>
            <w:tcW w:w="1634" w:type="dxa"/>
            <w:tcBorders>
              <w:top w:val="single" w:sz="4" w:space="0" w:color="auto"/>
              <w:left w:val="single" w:sz="4" w:space="0" w:color="auto"/>
              <w:bottom w:val="nil"/>
              <w:right w:val="single" w:sz="4" w:space="0" w:color="auto"/>
            </w:tcBorders>
            <w:shd w:val="clear" w:color="auto" w:fill="auto"/>
          </w:tcPr>
          <w:p w14:paraId="5DD4ED2F" w14:textId="77777777" w:rsidR="004332CE" w:rsidRPr="00EF5447" w:rsidRDefault="004332CE" w:rsidP="004332CE">
            <w:pPr>
              <w:pStyle w:val="TAC"/>
            </w:pPr>
            <w:r w:rsidRPr="00EF5447">
              <w:t>CA_n3A-n257A</w:t>
            </w:r>
          </w:p>
          <w:p w14:paraId="4C9BFF90" w14:textId="77777777" w:rsidR="004332CE" w:rsidRPr="00EF5447" w:rsidRDefault="004332CE" w:rsidP="004332CE">
            <w:pPr>
              <w:pStyle w:val="TAC"/>
            </w:pPr>
            <w:r w:rsidRPr="00EF5447">
              <w:t>CA_n28A-n257A</w:t>
            </w:r>
          </w:p>
          <w:p w14:paraId="17A808D6" w14:textId="77777777" w:rsidR="004332CE" w:rsidRPr="00EF5447" w:rsidRDefault="004332CE" w:rsidP="004332CE">
            <w:pPr>
              <w:pStyle w:val="TAC"/>
            </w:pPr>
            <w:r w:rsidRPr="00EF5447">
              <w:t>CA_n77A-n257A</w:t>
            </w:r>
          </w:p>
          <w:p w14:paraId="2467C532" w14:textId="77777777" w:rsidR="004332CE" w:rsidRPr="00EF5447" w:rsidRDefault="004332CE" w:rsidP="004332CE">
            <w:pPr>
              <w:pStyle w:val="TAC"/>
            </w:pPr>
            <w:r w:rsidRPr="00EF5447">
              <w:t>CA_n3A-n257G</w:t>
            </w:r>
          </w:p>
          <w:p w14:paraId="3C04E5A2" w14:textId="77777777" w:rsidR="004332CE" w:rsidRPr="00EF5447" w:rsidRDefault="004332CE" w:rsidP="004332CE">
            <w:pPr>
              <w:pStyle w:val="TAC"/>
            </w:pPr>
            <w:r w:rsidRPr="00EF5447">
              <w:t>CA_n28A-n257G</w:t>
            </w:r>
          </w:p>
          <w:p w14:paraId="22EA42DB" w14:textId="77777777" w:rsidR="004332CE" w:rsidRPr="00EF5447" w:rsidRDefault="004332CE" w:rsidP="004332CE">
            <w:pPr>
              <w:pStyle w:val="TAC"/>
            </w:pPr>
            <w:r w:rsidRPr="00EF5447">
              <w:t>CA_n77A-n257G</w:t>
            </w:r>
          </w:p>
          <w:p w14:paraId="10139E95" w14:textId="77777777" w:rsidR="004332CE" w:rsidRPr="00EF5447" w:rsidRDefault="004332CE" w:rsidP="004332CE">
            <w:pPr>
              <w:pStyle w:val="TAC"/>
            </w:pPr>
            <w:r w:rsidRPr="00EF5447">
              <w:t>CA_n3A-n257H</w:t>
            </w:r>
          </w:p>
          <w:p w14:paraId="5BB7777E" w14:textId="77777777" w:rsidR="004332CE" w:rsidRPr="00EF5447" w:rsidRDefault="004332CE" w:rsidP="004332CE">
            <w:pPr>
              <w:pStyle w:val="TAC"/>
            </w:pPr>
            <w:r w:rsidRPr="00EF5447">
              <w:t>CA_n28A-n257H</w:t>
            </w:r>
          </w:p>
          <w:p w14:paraId="287013E9" w14:textId="77777777" w:rsidR="004332CE" w:rsidRPr="00EF5447" w:rsidRDefault="004332CE" w:rsidP="004332CE">
            <w:pPr>
              <w:pStyle w:val="TAC"/>
            </w:pPr>
            <w:r w:rsidRPr="00EF5447">
              <w:t>CA_n77A-n257H</w:t>
            </w:r>
          </w:p>
          <w:p w14:paraId="64D88F06" w14:textId="28FBC583" w:rsidR="004332CE" w:rsidRPr="00EF5447" w:rsidRDefault="004332CE" w:rsidP="004332CE">
            <w:pPr>
              <w:pStyle w:val="TAC"/>
              <w:rPr>
                <w:rFonts w:eastAsia="MS Mincho"/>
              </w:rPr>
            </w:pPr>
          </w:p>
        </w:tc>
        <w:tc>
          <w:tcPr>
            <w:tcW w:w="663" w:type="dxa"/>
            <w:tcBorders>
              <w:top w:val="single" w:sz="4" w:space="0" w:color="auto"/>
              <w:left w:val="single" w:sz="4" w:space="0" w:color="auto"/>
              <w:right w:val="single" w:sz="4" w:space="0" w:color="auto"/>
            </w:tcBorders>
          </w:tcPr>
          <w:p w14:paraId="62F3D615" w14:textId="77777777" w:rsidR="004332CE" w:rsidRPr="00EF5447" w:rsidRDefault="004332CE" w:rsidP="004332CE">
            <w:pPr>
              <w:pStyle w:val="TAC"/>
            </w:pPr>
            <w:r w:rsidRPr="00EF5447">
              <w:rPr>
                <w:lang w:eastAsia="zh-CN"/>
              </w:rPr>
              <w:t>n3</w:t>
            </w:r>
          </w:p>
        </w:tc>
        <w:tc>
          <w:tcPr>
            <w:tcW w:w="610" w:type="dxa"/>
            <w:tcBorders>
              <w:top w:val="single" w:sz="4" w:space="0" w:color="auto"/>
              <w:left w:val="single" w:sz="4" w:space="0" w:color="auto"/>
              <w:bottom w:val="single" w:sz="4" w:space="0" w:color="auto"/>
              <w:right w:val="single" w:sz="4" w:space="0" w:color="auto"/>
            </w:tcBorders>
          </w:tcPr>
          <w:p w14:paraId="34CB61A2" w14:textId="77777777" w:rsidR="004332CE" w:rsidRPr="00EF5447" w:rsidRDefault="004332CE" w:rsidP="004332CE">
            <w:pPr>
              <w:pStyle w:val="TAC"/>
              <w:rPr>
                <w:lang w:eastAsia="zh-CN"/>
              </w:rPr>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796D4197"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F7A3178"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DC8ACEC"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69EBBF7" w14:textId="77777777" w:rsidR="004332CE" w:rsidRPr="00EF5447" w:rsidRDefault="004332CE" w:rsidP="004332CE">
            <w:pPr>
              <w:pStyle w:val="TAC"/>
              <w:rPr>
                <w:lang w:eastAsia="zh-CN"/>
              </w:rPr>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229DD198" w14:textId="77777777" w:rsidR="004332CE" w:rsidRPr="00EF5447" w:rsidRDefault="004332CE" w:rsidP="004332CE">
            <w:pPr>
              <w:pStyle w:val="TAC"/>
              <w:rPr>
                <w:lang w:eastAsia="zh-CN"/>
              </w:rPr>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1B7E660C"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B1DAC2E"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1C63480A"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427E53BB"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27CF6D9E" w14:textId="200D8A46"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5BAD12E6"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19BAECDB"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331D453B"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04F5C0B4" w14:textId="77777777" w:rsidR="004332CE" w:rsidRPr="00EF5447" w:rsidRDefault="004332CE" w:rsidP="004332CE">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62EE6BD1" w14:textId="77777777" w:rsidR="004332CE" w:rsidRPr="00EF5447" w:rsidRDefault="004332CE" w:rsidP="004332CE">
            <w:pPr>
              <w:pStyle w:val="TAC"/>
              <w:rPr>
                <w:lang w:eastAsia="zh-CN"/>
              </w:rPr>
            </w:pPr>
            <w:r w:rsidRPr="00EF5447">
              <w:rPr>
                <w:lang w:eastAsia="zh-CN"/>
              </w:rPr>
              <w:t>0</w:t>
            </w:r>
          </w:p>
        </w:tc>
      </w:tr>
      <w:tr w:rsidR="004332CE" w:rsidRPr="00EF5447" w14:paraId="7E4776B2"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113022B6"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7EB0692B" w14:textId="77777777" w:rsidR="004332CE" w:rsidRPr="00EF5447" w:rsidRDefault="004332CE" w:rsidP="004332CE">
            <w:pPr>
              <w:pStyle w:val="TAC"/>
              <w:rPr>
                <w:rFonts w:eastAsia="MS Mincho"/>
              </w:rPr>
            </w:pPr>
          </w:p>
        </w:tc>
        <w:tc>
          <w:tcPr>
            <w:tcW w:w="663" w:type="dxa"/>
            <w:tcBorders>
              <w:top w:val="single" w:sz="4" w:space="0" w:color="auto"/>
              <w:left w:val="single" w:sz="4" w:space="0" w:color="auto"/>
              <w:right w:val="single" w:sz="4" w:space="0" w:color="auto"/>
            </w:tcBorders>
          </w:tcPr>
          <w:p w14:paraId="50BF9AA5" w14:textId="77777777" w:rsidR="004332CE" w:rsidRPr="00EF5447" w:rsidRDefault="004332CE" w:rsidP="004332CE">
            <w:pPr>
              <w:pStyle w:val="TAC"/>
            </w:pPr>
            <w:r w:rsidRPr="00EF5447">
              <w:rPr>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4D1597B5" w14:textId="77777777" w:rsidR="004332CE" w:rsidRPr="00EF5447" w:rsidRDefault="004332CE" w:rsidP="004332CE">
            <w:pPr>
              <w:pStyle w:val="TAC"/>
              <w:rPr>
                <w:lang w:eastAsia="zh-CN"/>
              </w:rPr>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5069D3D8"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6F0DE30"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61888D4F"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4EA2008A"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37FB9D1A"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AC6C8A9"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70CC98B"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09CC4A5"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6E5779D3"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2930BE0B" w14:textId="035EFE89"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4DF76624"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27164B1F"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1D4CA826"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20DB8303"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203DCF53" w14:textId="77777777" w:rsidR="004332CE" w:rsidRPr="00EF5447" w:rsidRDefault="004332CE" w:rsidP="004332CE">
            <w:pPr>
              <w:pStyle w:val="TAC"/>
            </w:pPr>
          </w:p>
        </w:tc>
      </w:tr>
      <w:tr w:rsidR="004332CE" w:rsidRPr="00EF5447" w14:paraId="32D0D5BC"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16A178D0"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4BA477A3" w14:textId="77777777" w:rsidR="004332CE" w:rsidRPr="00EF5447" w:rsidRDefault="004332CE" w:rsidP="004332CE">
            <w:pPr>
              <w:pStyle w:val="TAC"/>
              <w:rPr>
                <w:rFonts w:eastAsia="MS Mincho"/>
              </w:rPr>
            </w:pPr>
          </w:p>
        </w:tc>
        <w:tc>
          <w:tcPr>
            <w:tcW w:w="663" w:type="dxa"/>
            <w:tcBorders>
              <w:top w:val="single" w:sz="4" w:space="0" w:color="auto"/>
              <w:left w:val="single" w:sz="4" w:space="0" w:color="auto"/>
              <w:right w:val="single" w:sz="4" w:space="0" w:color="auto"/>
            </w:tcBorders>
          </w:tcPr>
          <w:p w14:paraId="7F8E8B44" w14:textId="77777777" w:rsidR="004332CE" w:rsidRPr="00EF5447" w:rsidRDefault="004332CE" w:rsidP="004332CE">
            <w:pPr>
              <w:pStyle w:val="TAC"/>
            </w:pPr>
            <w:r w:rsidRPr="00EF5447">
              <w:rPr>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7D03E07D"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18C81EB0"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504E0267"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BBF19A9"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4D4845FB"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68B18300"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7CFB8883" w14:textId="77777777" w:rsidR="004332CE" w:rsidRPr="00EF5447" w:rsidRDefault="004332CE" w:rsidP="004332CE">
            <w:pPr>
              <w:pStyle w:val="TAC"/>
              <w:rPr>
                <w:lang w:eastAsia="zh-CN"/>
              </w:rPr>
            </w:pPr>
            <w:r w:rsidRPr="00EF5447">
              <w:rPr>
                <w:lang w:eastAsia="zh-CN"/>
              </w:rPr>
              <w:t>40</w:t>
            </w:r>
          </w:p>
        </w:tc>
        <w:tc>
          <w:tcPr>
            <w:tcW w:w="610" w:type="dxa"/>
            <w:tcBorders>
              <w:top w:val="single" w:sz="4" w:space="0" w:color="auto"/>
              <w:left w:val="single" w:sz="4" w:space="0" w:color="auto"/>
              <w:bottom w:val="single" w:sz="4" w:space="0" w:color="auto"/>
              <w:right w:val="single" w:sz="4" w:space="0" w:color="auto"/>
            </w:tcBorders>
          </w:tcPr>
          <w:p w14:paraId="58B110E9" w14:textId="77777777" w:rsidR="004332CE" w:rsidRPr="00EF5447" w:rsidRDefault="004332CE" w:rsidP="004332CE">
            <w:pPr>
              <w:pStyle w:val="TAC"/>
              <w:rPr>
                <w:lang w:eastAsia="zh-CN"/>
              </w:rPr>
            </w:pPr>
            <w:r w:rsidRPr="00EF5447">
              <w:rPr>
                <w:lang w:eastAsia="zh-CN"/>
              </w:rPr>
              <w:t>50</w:t>
            </w:r>
          </w:p>
        </w:tc>
        <w:tc>
          <w:tcPr>
            <w:tcW w:w="610" w:type="dxa"/>
            <w:tcBorders>
              <w:top w:val="single" w:sz="4" w:space="0" w:color="auto"/>
              <w:left w:val="single" w:sz="4" w:space="0" w:color="auto"/>
              <w:bottom w:val="single" w:sz="4" w:space="0" w:color="auto"/>
              <w:right w:val="single" w:sz="4" w:space="0" w:color="auto"/>
            </w:tcBorders>
          </w:tcPr>
          <w:p w14:paraId="1BE29649" w14:textId="77777777" w:rsidR="004332CE" w:rsidRPr="00EF5447" w:rsidRDefault="004332CE" w:rsidP="004332CE">
            <w:pPr>
              <w:pStyle w:val="TAC"/>
              <w:rPr>
                <w:lang w:eastAsia="zh-CN"/>
              </w:rPr>
            </w:pPr>
            <w:r w:rsidRPr="00EF5447">
              <w:rPr>
                <w:lang w:eastAsia="zh-CN"/>
              </w:rPr>
              <w:t>60</w:t>
            </w:r>
          </w:p>
        </w:tc>
        <w:tc>
          <w:tcPr>
            <w:tcW w:w="619" w:type="dxa"/>
            <w:tcBorders>
              <w:top w:val="single" w:sz="4" w:space="0" w:color="auto"/>
              <w:left w:val="single" w:sz="4" w:space="0" w:color="auto"/>
              <w:bottom w:val="single" w:sz="4" w:space="0" w:color="auto"/>
              <w:right w:val="single" w:sz="4" w:space="0" w:color="auto"/>
            </w:tcBorders>
          </w:tcPr>
          <w:p w14:paraId="16BA973E" w14:textId="77777777" w:rsidR="004332CE" w:rsidRPr="00EF5447" w:rsidRDefault="004332CE" w:rsidP="004332CE">
            <w:pPr>
              <w:pStyle w:val="TAC"/>
              <w:rPr>
                <w:lang w:eastAsia="zh-CN"/>
              </w:rPr>
            </w:pPr>
          </w:p>
        </w:tc>
        <w:tc>
          <w:tcPr>
            <w:tcW w:w="619" w:type="dxa"/>
            <w:tcBorders>
              <w:top w:val="single" w:sz="4" w:space="0" w:color="auto"/>
              <w:left w:val="single" w:sz="4" w:space="0" w:color="auto"/>
              <w:bottom w:val="single" w:sz="4" w:space="0" w:color="auto"/>
              <w:right w:val="single" w:sz="4" w:space="0" w:color="auto"/>
            </w:tcBorders>
          </w:tcPr>
          <w:p w14:paraId="5EAC279D" w14:textId="2CE98C5D" w:rsidR="004332CE" w:rsidRPr="00EF5447" w:rsidRDefault="004332CE" w:rsidP="004332CE">
            <w:pPr>
              <w:pStyle w:val="TAC"/>
              <w:rPr>
                <w:lang w:eastAsia="zh-CN"/>
              </w:rPr>
            </w:pPr>
            <w:r w:rsidRPr="00EF5447">
              <w:rPr>
                <w:lang w:eastAsia="zh-CN"/>
              </w:rPr>
              <w:t>80</w:t>
            </w:r>
          </w:p>
        </w:tc>
        <w:tc>
          <w:tcPr>
            <w:tcW w:w="618" w:type="dxa"/>
            <w:tcBorders>
              <w:top w:val="single" w:sz="4" w:space="0" w:color="auto"/>
              <w:left w:val="single" w:sz="4" w:space="0" w:color="auto"/>
              <w:bottom w:val="single" w:sz="4" w:space="0" w:color="auto"/>
              <w:right w:val="single" w:sz="4" w:space="0" w:color="auto"/>
            </w:tcBorders>
          </w:tcPr>
          <w:p w14:paraId="0D789B9D" w14:textId="77777777" w:rsidR="004332CE" w:rsidRPr="00EF5447" w:rsidRDefault="004332CE" w:rsidP="004332CE">
            <w:pPr>
              <w:pStyle w:val="TAC"/>
              <w:rPr>
                <w:lang w:eastAsia="zh-CN"/>
              </w:rPr>
            </w:pPr>
            <w:r w:rsidRPr="00EF5447">
              <w:rPr>
                <w:lang w:eastAsia="zh-CN"/>
              </w:rPr>
              <w:t>90</w:t>
            </w:r>
          </w:p>
        </w:tc>
        <w:tc>
          <w:tcPr>
            <w:tcW w:w="614" w:type="dxa"/>
            <w:tcBorders>
              <w:top w:val="single" w:sz="4" w:space="0" w:color="auto"/>
              <w:left w:val="single" w:sz="4" w:space="0" w:color="auto"/>
              <w:bottom w:val="single" w:sz="4" w:space="0" w:color="auto"/>
              <w:right w:val="single" w:sz="4" w:space="0" w:color="auto"/>
            </w:tcBorders>
          </w:tcPr>
          <w:p w14:paraId="66F686E3" w14:textId="77777777" w:rsidR="004332CE" w:rsidRPr="00EF5447" w:rsidRDefault="004332CE" w:rsidP="004332CE">
            <w:pPr>
              <w:pStyle w:val="TAC"/>
              <w:rPr>
                <w:lang w:eastAsia="zh-CN"/>
              </w:rPr>
            </w:pPr>
            <w:r w:rsidRPr="00EF5447">
              <w:rPr>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1AA19CCA"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4508C18E"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7BF64C0F" w14:textId="77777777" w:rsidR="004332CE" w:rsidRPr="00EF5447" w:rsidRDefault="004332CE" w:rsidP="004332CE">
            <w:pPr>
              <w:pStyle w:val="TAC"/>
            </w:pPr>
          </w:p>
        </w:tc>
      </w:tr>
      <w:tr w:rsidR="004332CE" w:rsidRPr="00EF5447" w14:paraId="0B0BDF5B"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10A4518F" w14:textId="77777777" w:rsidR="004332CE" w:rsidRPr="00EF5447" w:rsidRDefault="004332CE" w:rsidP="004332CE">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0AD9A0A3" w14:textId="77777777" w:rsidR="004332CE" w:rsidRPr="00EF5447" w:rsidRDefault="004332CE" w:rsidP="004332CE">
            <w:pPr>
              <w:pStyle w:val="TAC"/>
              <w:rPr>
                <w:rFonts w:eastAsia="MS Mincho"/>
              </w:rPr>
            </w:pPr>
          </w:p>
        </w:tc>
        <w:tc>
          <w:tcPr>
            <w:tcW w:w="663" w:type="dxa"/>
            <w:tcBorders>
              <w:top w:val="single" w:sz="4" w:space="0" w:color="auto"/>
              <w:left w:val="single" w:sz="4" w:space="0" w:color="auto"/>
              <w:right w:val="single" w:sz="4" w:space="0" w:color="auto"/>
            </w:tcBorders>
          </w:tcPr>
          <w:p w14:paraId="59F43DD8" w14:textId="77777777" w:rsidR="004332CE" w:rsidRPr="00EF5447" w:rsidRDefault="004332CE" w:rsidP="004332CE">
            <w:pPr>
              <w:pStyle w:val="TAC"/>
            </w:pPr>
            <w:r w:rsidRPr="00EF5447">
              <w:rPr>
                <w:lang w:eastAsia="zh-CN"/>
              </w:rPr>
              <w:t>n257</w:t>
            </w:r>
          </w:p>
        </w:tc>
        <w:tc>
          <w:tcPr>
            <w:tcW w:w="9200" w:type="dxa"/>
            <w:gridSpan w:val="15"/>
            <w:tcBorders>
              <w:top w:val="single" w:sz="4" w:space="0" w:color="auto"/>
              <w:left w:val="single" w:sz="4" w:space="0" w:color="auto"/>
              <w:right w:val="single" w:sz="4" w:space="0" w:color="auto"/>
            </w:tcBorders>
          </w:tcPr>
          <w:p w14:paraId="09F55CE4" w14:textId="69C660DB" w:rsidR="004332CE" w:rsidRPr="00EF5447" w:rsidRDefault="004332CE" w:rsidP="004332CE">
            <w:pPr>
              <w:pStyle w:val="TAC"/>
            </w:pPr>
            <w:r w:rsidRPr="00EF5447">
              <w:t>CA_n257H</w:t>
            </w:r>
          </w:p>
        </w:tc>
        <w:tc>
          <w:tcPr>
            <w:tcW w:w="1286" w:type="dxa"/>
            <w:tcBorders>
              <w:top w:val="nil"/>
              <w:left w:val="single" w:sz="4" w:space="0" w:color="auto"/>
              <w:bottom w:val="single" w:sz="4" w:space="0" w:color="auto"/>
              <w:right w:val="single" w:sz="4" w:space="0" w:color="auto"/>
            </w:tcBorders>
            <w:shd w:val="clear" w:color="auto" w:fill="auto"/>
          </w:tcPr>
          <w:p w14:paraId="24F94D01" w14:textId="77777777" w:rsidR="004332CE" w:rsidRPr="00EF5447" w:rsidRDefault="004332CE" w:rsidP="004332CE">
            <w:pPr>
              <w:pStyle w:val="TAC"/>
            </w:pPr>
          </w:p>
        </w:tc>
      </w:tr>
      <w:tr w:rsidR="004332CE" w:rsidRPr="00EF5447" w14:paraId="39BB80A5"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219AA728" w14:textId="77777777" w:rsidR="004332CE" w:rsidRPr="00EF5447" w:rsidRDefault="004332CE" w:rsidP="004332CE">
            <w:pPr>
              <w:pStyle w:val="TAC"/>
              <w:rPr>
                <w:lang w:eastAsia="zh-CN"/>
              </w:rPr>
            </w:pPr>
            <w:r w:rsidRPr="00EF5447">
              <w:rPr>
                <w:lang w:eastAsia="zh-CN"/>
              </w:rPr>
              <w:t>CA_n3A-n28A-n77A-n257I</w:t>
            </w:r>
          </w:p>
        </w:tc>
        <w:tc>
          <w:tcPr>
            <w:tcW w:w="1634" w:type="dxa"/>
            <w:tcBorders>
              <w:top w:val="single" w:sz="4" w:space="0" w:color="auto"/>
              <w:left w:val="single" w:sz="4" w:space="0" w:color="auto"/>
              <w:bottom w:val="nil"/>
              <w:right w:val="single" w:sz="4" w:space="0" w:color="auto"/>
            </w:tcBorders>
            <w:shd w:val="clear" w:color="auto" w:fill="auto"/>
          </w:tcPr>
          <w:p w14:paraId="0B8BEA5D" w14:textId="77777777" w:rsidR="004332CE" w:rsidRPr="00EF5447" w:rsidRDefault="004332CE" w:rsidP="004332CE">
            <w:pPr>
              <w:pStyle w:val="TAC"/>
            </w:pPr>
            <w:r w:rsidRPr="00EF5447">
              <w:t>CA_n3A-n257A</w:t>
            </w:r>
          </w:p>
          <w:p w14:paraId="11AA9F1F" w14:textId="77777777" w:rsidR="004332CE" w:rsidRPr="00EF5447" w:rsidRDefault="004332CE" w:rsidP="004332CE">
            <w:pPr>
              <w:pStyle w:val="TAC"/>
            </w:pPr>
            <w:r w:rsidRPr="00EF5447">
              <w:t>CA_n28A-n257A</w:t>
            </w:r>
          </w:p>
          <w:p w14:paraId="59A7179D" w14:textId="77777777" w:rsidR="004332CE" w:rsidRPr="00EF5447" w:rsidRDefault="004332CE" w:rsidP="004332CE">
            <w:pPr>
              <w:pStyle w:val="TAC"/>
            </w:pPr>
            <w:r w:rsidRPr="00EF5447">
              <w:t>CA_n77A-n257A</w:t>
            </w:r>
          </w:p>
          <w:p w14:paraId="7A41DA71" w14:textId="77777777" w:rsidR="004332CE" w:rsidRPr="00EF5447" w:rsidRDefault="004332CE" w:rsidP="004332CE">
            <w:pPr>
              <w:pStyle w:val="TAC"/>
            </w:pPr>
            <w:r w:rsidRPr="00EF5447">
              <w:t>CA_n3A-n257G</w:t>
            </w:r>
          </w:p>
          <w:p w14:paraId="4B661D48" w14:textId="77777777" w:rsidR="004332CE" w:rsidRPr="00EF5447" w:rsidRDefault="004332CE" w:rsidP="004332CE">
            <w:pPr>
              <w:pStyle w:val="TAC"/>
            </w:pPr>
            <w:r w:rsidRPr="00EF5447">
              <w:t>CA_n28A-n257G</w:t>
            </w:r>
          </w:p>
          <w:p w14:paraId="277E334B" w14:textId="77777777" w:rsidR="004332CE" w:rsidRPr="00EF5447" w:rsidRDefault="004332CE" w:rsidP="004332CE">
            <w:pPr>
              <w:pStyle w:val="TAC"/>
            </w:pPr>
            <w:r w:rsidRPr="00EF5447">
              <w:t>CA_n77A-n257G</w:t>
            </w:r>
          </w:p>
          <w:p w14:paraId="2F827972" w14:textId="77777777" w:rsidR="004332CE" w:rsidRPr="00EF5447" w:rsidRDefault="004332CE" w:rsidP="004332CE">
            <w:pPr>
              <w:pStyle w:val="TAC"/>
            </w:pPr>
            <w:r w:rsidRPr="00EF5447">
              <w:t>CA_n3A-n257H</w:t>
            </w:r>
          </w:p>
          <w:p w14:paraId="3B79E2E8" w14:textId="77777777" w:rsidR="004332CE" w:rsidRPr="00EF5447" w:rsidRDefault="004332CE" w:rsidP="004332CE">
            <w:pPr>
              <w:pStyle w:val="TAC"/>
            </w:pPr>
            <w:r w:rsidRPr="00EF5447">
              <w:t>CA_n28A-n257H</w:t>
            </w:r>
          </w:p>
          <w:p w14:paraId="4E02A59D" w14:textId="77777777" w:rsidR="004332CE" w:rsidRPr="00EF5447" w:rsidRDefault="004332CE" w:rsidP="004332CE">
            <w:pPr>
              <w:pStyle w:val="TAC"/>
            </w:pPr>
            <w:r w:rsidRPr="00EF5447">
              <w:t>CA_n77A-n257H</w:t>
            </w:r>
          </w:p>
          <w:p w14:paraId="56984EE0" w14:textId="77777777" w:rsidR="004332CE" w:rsidRPr="00EF5447" w:rsidRDefault="004332CE" w:rsidP="004332CE">
            <w:pPr>
              <w:pStyle w:val="TAC"/>
            </w:pPr>
            <w:r w:rsidRPr="00EF5447">
              <w:t>CA_n3A-n257I</w:t>
            </w:r>
          </w:p>
          <w:p w14:paraId="2C16D539" w14:textId="77777777" w:rsidR="004332CE" w:rsidRPr="00EF5447" w:rsidRDefault="004332CE" w:rsidP="004332CE">
            <w:pPr>
              <w:pStyle w:val="TAC"/>
            </w:pPr>
            <w:r w:rsidRPr="00EF5447">
              <w:t>CA_n28A-n257I</w:t>
            </w:r>
          </w:p>
          <w:p w14:paraId="450B6A6B" w14:textId="1AC5E421" w:rsidR="004332CE" w:rsidRPr="00EF5447" w:rsidRDefault="004332CE" w:rsidP="004332CE">
            <w:pPr>
              <w:pStyle w:val="TAC"/>
            </w:pPr>
            <w:r w:rsidRPr="00EF5447">
              <w:t>CA_n77A-n257I</w:t>
            </w:r>
          </w:p>
        </w:tc>
        <w:tc>
          <w:tcPr>
            <w:tcW w:w="663" w:type="dxa"/>
            <w:tcBorders>
              <w:top w:val="single" w:sz="4" w:space="0" w:color="auto"/>
              <w:left w:val="single" w:sz="4" w:space="0" w:color="auto"/>
              <w:right w:val="single" w:sz="4" w:space="0" w:color="auto"/>
            </w:tcBorders>
          </w:tcPr>
          <w:p w14:paraId="61FE703F" w14:textId="77777777" w:rsidR="004332CE" w:rsidRPr="00EF5447" w:rsidRDefault="004332CE" w:rsidP="004332CE">
            <w:pPr>
              <w:pStyle w:val="TAC"/>
            </w:pPr>
            <w:r w:rsidRPr="00EF5447">
              <w:rPr>
                <w:lang w:eastAsia="zh-CN"/>
              </w:rPr>
              <w:t>n3</w:t>
            </w:r>
          </w:p>
        </w:tc>
        <w:tc>
          <w:tcPr>
            <w:tcW w:w="610" w:type="dxa"/>
            <w:tcBorders>
              <w:top w:val="single" w:sz="4" w:space="0" w:color="auto"/>
              <w:left w:val="single" w:sz="4" w:space="0" w:color="auto"/>
              <w:bottom w:val="single" w:sz="4" w:space="0" w:color="auto"/>
              <w:right w:val="single" w:sz="4" w:space="0" w:color="auto"/>
            </w:tcBorders>
          </w:tcPr>
          <w:p w14:paraId="1F11B0F0"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04BDA276"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7A0E2FFA"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D5382FC"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7D4A615" w14:textId="77777777" w:rsidR="004332CE" w:rsidRPr="00EF5447" w:rsidRDefault="004332CE" w:rsidP="004332CE">
            <w:pPr>
              <w:pStyle w:val="TAC"/>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13F457BC" w14:textId="77777777" w:rsidR="004332CE" w:rsidRPr="00EF5447" w:rsidRDefault="004332CE" w:rsidP="004332CE">
            <w:pPr>
              <w:pStyle w:val="TAC"/>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1FD6948D"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060DA31E"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54376AB9"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52B75F7A"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6D061737" w14:textId="22DB50CC"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1DB59B48"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5B12EE33"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0048FA97"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0AC22117" w14:textId="77777777" w:rsidR="004332CE" w:rsidRPr="00EF5447" w:rsidRDefault="004332CE" w:rsidP="004332CE">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547C259B" w14:textId="77777777" w:rsidR="004332CE" w:rsidRPr="00EF5447" w:rsidRDefault="004332CE" w:rsidP="004332CE">
            <w:pPr>
              <w:pStyle w:val="TAC"/>
              <w:rPr>
                <w:lang w:eastAsia="zh-CN"/>
              </w:rPr>
            </w:pPr>
            <w:r w:rsidRPr="00EF5447">
              <w:rPr>
                <w:lang w:eastAsia="zh-CN"/>
              </w:rPr>
              <w:t>0</w:t>
            </w:r>
          </w:p>
        </w:tc>
      </w:tr>
      <w:tr w:rsidR="004332CE" w:rsidRPr="00EF5447" w14:paraId="70CF44F7"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69430039"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4A6C7315"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3D87C771" w14:textId="77777777" w:rsidR="004332CE" w:rsidRPr="00EF5447" w:rsidRDefault="004332CE" w:rsidP="004332CE">
            <w:pPr>
              <w:pStyle w:val="TAC"/>
            </w:pPr>
            <w:r w:rsidRPr="00EF5447">
              <w:rPr>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681159AB"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7CA9EE94"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E328E77"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49037E3"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7BBCABF8"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101E4541"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74538156"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4295BF52"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05D98908"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472F1737"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056A9C07" w14:textId="5FD69C1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65F05AC9"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50D7AB3C"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7CD0EAF2"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75D2310F"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1BB10310" w14:textId="77777777" w:rsidR="004332CE" w:rsidRPr="00EF5447" w:rsidRDefault="004332CE" w:rsidP="004332CE">
            <w:pPr>
              <w:pStyle w:val="TAC"/>
              <w:rPr>
                <w:lang w:eastAsia="ja-JP"/>
              </w:rPr>
            </w:pPr>
          </w:p>
        </w:tc>
      </w:tr>
      <w:tr w:rsidR="004332CE" w:rsidRPr="00EF5447" w14:paraId="431747C0"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5A95B4DC"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3C4842F3"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3B3D34C0" w14:textId="77777777" w:rsidR="004332CE" w:rsidRPr="00EF5447" w:rsidRDefault="004332CE" w:rsidP="004332CE">
            <w:pPr>
              <w:pStyle w:val="TAC"/>
            </w:pPr>
            <w:r w:rsidRPr="00EF5447">
              <w:rPr>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25C6C419"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55DB8D7"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788EE12"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B21D379"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4BBAA5DE"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27A187A"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3109F090" w14:textId="77777777" w:rsidR="004332CE" w:rsidRPr="00EF5447" w:rsidRDefault="004332CE" w:rsidP="004332CE">
            <w:pPr>
              <w:pStyle w:val="TAC"/>
              <w:rPr>
                <w:rFonts w:eastAsia="MS Mincho"/>
              </w:rPr>
            </w:pPr>
            <w:r w:rsidRPr="00EF5447">
              <w:rPr>
                <w:lang w:eastAsia="zh-CN"/>
              </w:rPr>
              <w:t>40</w:t>
            </w:r>
          </w:p>
        </w:tc>
        <w:tc>
          <w:tcPr>
            <w:tcW w:w="610" w:type="dxa"/>
            <w:tcBorders>
              <w:top w:val="single" w:sz="4" w:space="0" w:color="auto"/>
              <w:left w:val="single" w:sz="4" w:space="0" w:color="auto"/>
              <w:bottom w:val="single" w:sz="4" w:space="0" w:color="auto"/>
              <w:right w:val="single" w:sz="4" w:space="0" w:color="auto"/>
            </w:tcBorders>
          </w:tcPr>
          <w:p w14:paraId="655EA1E5" w14:textId="77777777" w:rsidR="004332CE" w:rsidRPr="00EF5447" w:rsidRDefault="004332CE" w:rsidP="004332CE">
            <w:pPr>
              <w:pStyle w:val="TAC"/>
              <w:rPr>
                <w:rFonts w:eastAsia="MS Mincho"/>
              </w:rPr>
            </w:pPr>
            <w:r w:rsidRPr="00EF5447">
              <w:rPr>
                <w:lang w:eastAsia="zh-CN"/>
              </w:rPr>
              <w:t>50</w:t>
            </w:r>
          </w:p>
        </w:tc>
        <w:tc>
          <w:tcPr>
            <w:tcW w:w="610" w:type="dxa"/>
            <w:tcBorders>
              <w:top w:val="single" w:sz="4" w:space="0" w:color="auto"/>
              <w:left w:val="single" w:sz="4" w:space="0" w:color="auto"/>
              <w:bottom w:val="single" w:sz="4" w:space="0" w:color="auto"/>
              <w:right w:val="single" w:sz="4" w:space="0" w:color="auto"/>
            </w:tcBorders>
          </w:tcPr>
          <w:p w14:paraId="7A75C95F" w14:textId="77777777" w:rsidR="004332CE" w:rsidRPr="00EF5447" w:rsidRDefault="004332CE" w:rsidP="004332CE">
            <w:pPr>
              <w:pStyle w:val="TAC"/>
            </w:pPr>
            <w:r w:rsidRPr="00EF5447">
              <w:rPr>
                <w:lang w:eastAsia="zh-CN"/>
              </w:rPr>
              <w:t>60</w:t>
            </w:r>
          </w:p>
        </w:tc>
        <w:tc>
          <w:tcPr>
            <w:tcW w:w="619" w:type="dxa"/>
            <w:tcBorders>
              <w:top w:val="single" w:sz="4" w:space="0" w:color="auto"/>
              <w:left w:val="single" w:sz="4" w:space="0" w:color="auto"/>
              <w:bottom w:val="single" w:sz="4" w:space="0" w:color="auto"/>
              <w:right w:val="single" w:sz="4" w:space="0" w:color="auto"/>
            </w:tcBorders>
          </w:tcPr>
          <w:p w14:paraId="641F94DD" w14:textId="77777777" w:rsidR="004332CE" w:rsidRPr="00EF5447" w:rsidRDefault="004332CE" w:rsidP="004332CE">
            <w:pPr>
              <w:pStyle w:val="TAC"/>
              <w:rPr>
                <w:lang w:eastAsia="zh-CN"/>
              </w:rPr>
            </w:pPr>
          </w:p>
        </w:tc>
        <w:tc>
          <w:tcPr>
            <w:tcW w:w="619" w:type="dxa"/>
            <w:tcBorders>
              <w:top w:val="single" w:sz="4" w:space="0" w:color="auto"/>
              <w:left w:val="single" w:sz="4" w:space="0" w:color="auto"/>
              <w:bottom w:val="single" w:sz="4" w:space="0" w:color="auto"/>
              <w:right w:val="single" w:sz="4" w:space="0" w:color="auto"/>
            </w:tcBorders>
          </w:tcPr>
          <w:p w14:paraId="13BB3308" w14:textId="749A724B" w:rsidR="004332CE" w:rsidRPr="00EF5447" w:rsidRDefault="004332CE" w:rsidP="004332CE">
            <w:pPr>
              <w:pStyle w:val="TAC"/>
            </w:pPr>
            <w:r w:rsidRPr="00EF5447">
              <w:rPr>
                <w:lang w:eastAsia="zh-CN"/>
              </w:rPr>
              <w:t>80</w:t>
            </w:r>
          </w:p>
        </w:tc>
        <w:tc>
          <w:tcPr>
            <w:tcW w:w="618" w:type="dxa"/>
            <w:tcBorders>
              <w:top w:val="single" w:sz="4" w:space="0" w:color="auto"/>
              <w:left w:val="single" w:sz="4" w:space="0" w:color="auto"/>
              <w:bottom w:val="single" w:sz="4" w:space="0" w:color="auto"/>
              <w:right w:val="single" w:sz="4" w:space="0" w:color="auto"/>
            </w:tcBorders>
          </w:tcPr>
          <w:p w14:paraId="0FA17494" w14:textId="77777777" w:rsidR="004332CE" w:rsidRPr="00EF5447" w:rsidRDefault="004332CE" w:rsidP="004332CE">
            <w:pPr>
              <w:pStyle w:val="TAC"/>
            </w:pPr>
            <w:r w:rsidRPr="00EF5447">
              <w:rPr>
                <w:lang w:eastAsia="zh-CN"/>
              </w:rPr>
              <w:t>90</w:t>
            </w:r>
          </w:p>
        </w:tc>
        <w:tc>
          <w:tcPr>
            <w:tcW w:w="614" w:type="dxa"/>
            <w:tcBorders>
              <w:top w:val="single" w:sz="4" w:space="0" w:color="auto"/>
              <w:left w:val="single" w:sz="4" w:space="0" w:color="auto"/>
              <w:bottom w:val="single" w:sz="4" w:space="0" w:color="auto"/>
              <w:right w:val="single" w:sz="4" w:space="0" w:color="auto"/>
            </w:tcBorders>
          </w:tcPr>
          <w:p w14:paraId="40020DDC" w14:textId="77777777" w:rsidR="004332CE" w:rsidRPr="00EF5447" w:rsidRDefault="004332CE" w:rsidP="004332CE">
            <w:pPr>
              <w:pStyle w:val="TAC"/>
            </w:pPr>
            <w:r w:rsidRPr="00EF5447">
              <w:rPr>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29DA7E53"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3E2D01FB"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5FB1CD21" w14:textId="77777777" w:rsidR="004332CE" w:rsidRPr="00EF5447" w:rsidRDefault="004332CE" w:rsidP="004332CE">
            <w:pPr>
              <w:pStyle w:val="TAC"/>
              <w:rPr>
                <w:lang w:eastAsia="ja-JP"/>
              </w:rPr>
            </w:pPr>
          </w:p>
        </w:tc>
      </w:tr>
      <w:tr w:rsidR="004332CE" w:rsidRPr="00EF5447" w14:paraId="019B90BD"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6F2865A4" w14:textId="77777777" w:rsidR="004332CE" w:rsidRPr="00EF5447" w:rsidRDefault="004332CE" w:rsidP="004332CE">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7BD03D0F"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7EC36BA5" w14:textId="77777777" w:rsidR="004332CE" w:rsidRPr="00EF5447" w:rsidRDefault="004332CE" w:rsidP="004332CE">
            <w:pPr>
              <w:pStyle w:val="TAC"/>
            </w:pPr>
            <w:r w:rsidRPr="00EF5447">
              <w:rPr>
                <w:lang w:eastAsia="zh-CN"/>
              </w:rPr>
              <w:t>n257</w:t>
            </w:r>
          </w:p>
        </w:tc>
        <w:tc>
          <w:tcPr>
            <w:tcW w:w="9200" w:type="dxa"/>
            <w:gridSpan w:val="15"/>
            <w:tcBorders>
              <w:top w:val="single" w:sz="4" w:space="0" w:color="auto"/>
              <w:left w:val="single" w:sz="4" w:space="0" w:color="auto"/>
              <w:right w:val="single" w:sz="4" w:space="0" w:color="auto"/>
            </w:tcBorders>
          </w:tcPr>
          <w:p w14:paraId="2A059B3E" w14:textId="669F183B" w:rsidR="004332CE" w:rsidRPr="00EF5447" w:rsidRDefault="004332CE" w:rsidP="004332CE">
            <w:pPr>
              <w:pStyle w:val="TAC"/>
            </w:pPr>
            <w:r w:rsidRPr="00EF5447">
              <w:t>CA_n257I</w:t>
            </w:r>
          </w:p>
        </w:tc>
        <w:tc>
          <w:tcPr>
            <w:tcW w:w="1286" w:type="dxa"/>
            <w:tcBorders>
              <w:top w:val="nil"/>
              <w:left w:val="single" w:sz="4" w:space="0" w:color="auto"/>
              <w:bottom w:val="single" w:sz="4" w:space="0" w:color="auto"/>
              <w:right w:val="single" w:sz="4" w:space="0" w:color="auto"/>
            </w:tcBorders>
            <w:shd w:val="clear" w:color="auto" w:fill="auto"/>
          </w:tcPr>
          <w:p w14:paraId="34216E91" w14:textId="77777777" w:rsidR="004332CE" w:rsidRPr="00EF5447" w:rsidRDefault="004332CE" w:rsidP="004332CE">
            <w:pPr>
              <w:pStyle w:val="TAC"/>
              <w:rPr>
                <w:lang w:eastAsia="ja-JP"/>
              </w:rPr>
            </w:pPr>
          </w:p>
        </w:tc>
      </w:tr>
      <w:tr w:rsidR="004332CE" w:rsidRPr="00EF5447" w14:paraId="484DCF57" w14:textId="77777777" w:rsidTr="004332CE">
        <w:trPr>
          <w:trHeight w:val="187"/>
          <w:jc w:val="center"/>
        </w:trPr>
        <w:tc>
          <w:tcPr>
            <w:tcW w:w="1634" w:type="dxa"/>
            <w:tcBorders>
              <w:left w:val="single" w:sz="4" w:space="0" w:color="auto"/>
              <w:bottom w:val="nil"/>
              <w:right w:val="single" w:sz="4" w:space="0" w:color="auto"/>
            </w:tcBorders>
            <w:shd w:val="clear" w:color="auto" w:fill="auto"/>
          </w:tcPr>
          <w:p w14:paraId="464E25E7" w14:textId="77777777" w:rsidR="004332CE" w:rsidRPr="00EF5447" w:rsidRDefault="004332CE" w:rsidP="004332CE">
            <w:pPr>
              <w:pStyle w:val="TAC"/>
            </w:pPr>
            <w:r w:rsidRPr="00EF5447">
              <w:rPr>
                <w:lang w:eastAsia="zh-CN"/>
              </w:rPr>
              <w:t>CA_n3A-n28A-n77(2A)-n257A</w:t>
            </w:r>
          </w:p>
        </w:tc>
        <w:tc>
          <w:tcPr>
            <w:tcW w:w="1634" w:type="dxa"/>
            <w:tcBorders>
              <w:left w:val="single" w:sz="4" w:space="0" w:color="auto"/>
              <w:bottom w:val="nil"/>
              <w:right w:val="single" w:sz="4" w:space="0" w:color="auto"/>
            </w:tcBorders>
            <w:shd w:val="clear" w:color="auto" w:fill="auto"/>
          </w:tcPr>
          <w:p w14:paraId="74AC8D38" w14:textId="77777777" w:rsidR="00F72A01" w:rsidRDefault="00F72A01" w:rsidP="00F72A01">
            <w:pPr>
              <w:pStyle w:val="TAC"/>
              <w:rPr>
                <w:szCs w:val="18"/>
                <w:lang w:eastAsia="zh-CN"/>
              </w:rPr>
            </w:pPr>
            <w:r>
              <w:rPr>
                <w:szCs w:val="18"/>
                <w:lang w:eastAsia="zh-CN"/>
              </w:rPr>
              <w:t>CA_n3A-n257A</w:t>
            </w:r>
          </w:p>
          <w:p w14:paraId="1AB295C2" w14:textId="77777777" w:rsidR="00F72A01" w:rsidRDefault="00F72A01" w:rsidP="00F72A01">
            <w:pPr>
              <w:pStyle w:val="TAC"/>
              <w:rPr>
                <w:szCs w:val="18"/>
                <w:lang w:eastAsia="zh-CN"/>
              </w:rPr>
            </w:pPr>
            <w:r>
              <w:rPr>
                <w:szCs w:val="18"/>
                <w:lang w:eastAsia="zh-CN"/>
              </w:rPr>
              <w:t>CA_n28A-n257A</w:t>
            </w:r>
          </w:p>
          <w:p w14:paraId="3F10ECCE" w14:textId="00716FB8" w:rsidR="004332CE" w:rsidRPr="00EF5447" w:rsidRDefault="00F72A01" w:rsidP="00F72A01">
            <w:pPr>
              <w:pStyle w:val="TAC"/>
            </w:pPr>
            <w:r>
              <w:rPr>
                <w:szCs w:val="18"/>
                <w:lang w:eastAsia="zh-CN"/>
              </w:rPr>
              <w:t>CA_n77A-n257A</w:t>
            </w:r>
            <w:r w:rsidRPr="00EF5447" w:rsidDel="00F72A01">
              <w:t xml:space="preserve"> </w:t>
            </w:r>
          </w:p>
        </w:tc>
        <w:tc>
          <w:tcPr>
            <w:tcW w:w="663" w:type="dxa"/>
            <w:tcBorders>
              <w:left w:val="single" w:sz="4" w:space="0" w:color="auto"/>
              <w:right w:val="single" w:sz="4" w:space="0" w:color="auto"/>
            </w:tcBorders>
          </w:tcPr>
          <w:p w14:paraId="0759652B" w14:textId="77777777" w:rsidR="004332CE" w:rsidRPr="00EF5447" w:rsidRDefault="004332CE" w:rsidP="004332CE">
            <w:pPr>
              <w:pStyle w:val="TAC"/>
            </w:pPr>
            <w:r w:rsidRPr="00EF5447">
              <w:rPr>
                <w:lang w:eastAsia="zh-CN"/>
              </w:rPr>
              <w:t>n3</w:t>
            </w:r>
          </w:p>
        </w:tc>
        <w:tc>
          <w:tcPr>
            <w:tcW w:w="610" w:type="dxa"/>
            <w:tcBorders>
              <w:top w:val="single" w:sz="4" w:space="0" w:color="auto"/>
              <w:left w:val="single" w:sz="4" w:space="0" w:color="auto"/>
              <w:bottom w:val="single" w:sz="4" w:space="0" w:color="auto"/>
              <w:right w:val="single" w:sz="4" w:space="0" w:color="auto"/>
            </w:tcBorders>
          </w:tcPr>
          <w:p w14:paraId="69584256"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79F5D101"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660058D"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CC1EB89"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6759D2C" w14:textId="77777777" w:rsidR="004332CE" w:rsidRPr="00EF5447" w:rsidRDefault="004332CE" w:rsidP="004332CE">
            <w:pPr>
              <w:pStyle w:val="TAC"/>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691B4F83" w14:textId="77777777" w:rsidR="004332CE" w:rsidRPr="00EF5447" w:rsidRDefault="004332CE" w:rsidP="004332CE">
            <w:pPr>
              <w:pStyle w:val="TAC"/>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57C64D13"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6D87AEBC"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9476487"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21E6F547"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12E836D5" w14:textId="29BF1074"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718C4E29"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2E9F715C"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35CC90A4"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03D5C297" w14:textId="77777777" w:rsidR="004332CE" w:rsidRPr="00EF5447" w:rsidRDefault="004332CE" w:rsidP="004332CE">
            <w:pPr>
              <w:pStyle w:val="TAC"/>
            </w:pPr>
          </w:p>
        </w:tc>
        <w:tc>
          <w:tcPr>
            <w:tcW w:w="1286" w:type="dxa"/>
            <w:tcBorders>
              <w:left w:val="single" w:sz="4" w:space="0" w:color="auto"/>
              <w:bottom w:val="nil"/>
              <w:right w:val="single" w:sz="4" w:space="0" w:color="auto"/>
            </w:tcBorders>
            <w:shd w:val="clear" w:color="auto" w:fill="auto"/>
          </w:tcPr>
          <w:p w14:paraId="3A96DA9F" w14:textId="77777777" w:rsidR="004332CE" w:rsidRPr="00EF5447" w:rsidRDefault="004332CE" w:rsidP="004332CE">
            <w:pPr>
              <w:pStyle w:val="TAC"/>
              <w:rPr>
                <w:lang w:eastAsia="zh-CN"/>
              </w:rPr>
            </w:pPr>
            <w:r w:rsidRPr="00EF5447">
              <w:rPr>
                <w:lang w:eastAsia="zh-CN"/>
              </w:rPr>
              <w:t>0</w:t>
            </w:r>
          </w:p>
        </w:tc>
      </w:tr>
      <w:tr w:rsidR="004332CE" w:rsidRPr="00EF5447" w14:paraId="4191DB2E"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6C1824AE"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75440C83" w14:textId="77777777" w:rsidR="004332CE" w:rsidRPr="00EF5447" w:rsidRDefault="004332CE" w:rsidP="004332CE">
            <w:pPr>
              <w:pStyle w:val="TAC"/>
            </w:pPr>
          </w:p>
        </w:tc>
        <w:tc>
          <w:tcPr>
            <w:tcW w:w="663" w:type="dxa"/>
            <w:tcBorders>
              <w:left w:val="single" w:sz="4" w:space="0" w:color="auto"/>
              <w:right w:val="single" w:sz="4" w:space="0" w:color="auto"/>
            </w:tcBorders>
          </w:tcPr>
          <w:p w14:paraId="4EA0ED9B" w14:textId="77777777" w:rsidR="004332CE" w:rsidRPr="00EF5447" w:rsidRDefault="004332CE" w:rsidP="004332CE">
            <w:pPr>
              <w:pStyle w:val="TAC"/>
            </w:pPr>
            <w:r w:rsidRPr="00EF5447">
              <w:rPr>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33A937C0"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7DCC86A8"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2A56C6EE"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E1A6184"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351BE29D"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9D17CD3"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4AE71AF"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734C27E7"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BA3C73F"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5A02EF13"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651F9F51" w14:textId="345C750B"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092FC1B1"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08265FEC"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433A9230"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390710C8"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5F1B9E39" w14:textId="77777777" w:rsidR="004332CE" w:rsidRPr="00EF5447" w:rsidRDefault="004332CE" w:rsidP="004332CE">
            <w:pPr>
              <w:pStyle w:val="TAC"/>
            </w:pPr>
          </w:p>
        </w:tc>
      </w:tr>
      <w:tr w:rsidR="004332CE" w:rsidRPr="00EF5447" w14:paraId="6AE905FC"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139251D3"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6F59C485" w14:textId="77777777" w:rsidR="004332CE" w:rsidRPr="00EF5447" w:rsidRDefault="004332CE" w:rsidP="004332CE">
            <w:pPr>
              <w:pStyle w:val="TAC"/>
            </w:pPr>
          </w:p>
        </w:tc>
        <w:tc>
          <w:tcPr>
            <w:tcW w:w="663" w:type="dxa"/>
            <w:tcBorders>
              <w:left w:val="single" w:sz="4" w:space="0" w:color="auto"/>
              <w:right w:val="single" w:sz="4" w:space="0" w:color="auto"/>
            </w:tcBorders>
          </w:tcPr>
          <w:p w14:paraId="61D51D59" w14:textId="77777777" w:rsidR="004332CE" w:rsidRPr="00EF5447" w:rsidRDefault="004332CE" w:rsidP="004332CE">
            <w:pPr>
              <w:pStyle w:val="TAC"/>
            </w:pPr>
            <w:r w:rsidRPr="00EF5447">
              <w:rPr>
                <w:lang w:eastAsia="zh-CN"/>
              </w:rPr>
              <w:t>n77</w:t>
            </w:r>
          </w:p>
        </w:tc>
        <w:tc>
          <w:tcPr>
            <w:tcW w:w="9200" w:type="dxa"/>
            <w:gridSpan w:val="15"/>
            <w:tcBorders>
              <w:left w:val="single" w:sz="4" w:space="0" w:color="auto"/>
              <w:right w:val="single" w:sz="4" w:space="0" w:color="auto"/>
            </w:tcBorders>
          </w:tcPr>
          <w:p w14:paraId="47D3C310" w14:textId="5E7A756E" w:rsidR="004332CE" w:rsidRPr="00EF5447" w:rsidRDefault="004332CE" w:rsidP="004332CE">
            <w:pPr>
              <w:pStyle w:val="TAC"/>
            </w:pPr>
            <w:r w:rsidRPr="00EF5447">
              <w:t>CA_n77(2A)</w:t>
            </w:r>
          </w:p>
        </w:tc>
        <w:tc>
          <w:tcPr>
            <w:tcW w:w="1286" w:type="dxa"/>
            <w:tcBorders>
              <w:top w:val="nil"/>
              <w:left w:val="single" w:sz="4" w:space="0" w:color="auto"/>
              <w:bottom w:val="nil"/>
              <w:right w:val="single" w:sz="4" w:space="0" w:color="auto"/>
            </w:tcBorders>
            <w:shd w:val="clear" w:color="auto" w:fill="auto"/>
          </w:tcPr>
          <w:p w14:paraId="21EF0D96" w14:textId="77777777" w:rsidR="004332CE" w:rsidRPr="00EF5447" w:rsidRDefault="004332CE" w:rsidP="004332CE">
            <w:pPr>
              <w:pStyle w:val="TAC"/>
            </w:pPr>
          </w:p>
        </w:tc>
      </w:tr>
      <w:tr w:rsidR="004332CE" w:rsidRPr="00EF5447" w14:paraId="0BC1D9CC"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0897943A" w14:textId="77777777" w:rsidR="004332CE" w:rsidRPr="00EF5447" w:rsidRDefault="004332CE" w:rsidP="004332CE">
            <w:pPr>
              <w:pStyle w:val="TAC"/>
            </w:pPr>
          </w:p>
        </w:tc>
        <w:tc>
          <w:tcPr>
            <w:tcW w:w="1634" w:type="dxa"/>
            <w:tcBorders>
              <w:top w:val="nil"/>
              <w:left w:val="single" w:sz="4" w:space="0" w:color="auto"/>
              <w:bottom w:val="single" w:sz="4" w:space="0" w:color="auto"/>
              <w:right w:val="single" w:sz="4" w:space="0" w:color="auto"/>
            </w:tcBorders>
            <w:shd w:val="clear" w:color="auto" w:fill="auto"/>
          </w:tcPr>
          <w:p w14:paraId="3A1E3C54" w14:textId="77777777" w:rsidR="004332CE" w:rsidRPr="00EF5447" w:rsidRDefault="004332CE" w:rsidP="004332CE">
            <w:pPr>
              <w:pStyle w:val="TAC"/>
            </w:pPr>
          </w:p>
        </w:tc>
        <w:tc>
          <w:tcPr>
            <w:tcW w:w="663" w:type="dxa"/>
            <w:tcBorders>
              <w:left w:val="single" w:sz="4" w:space="0" w:color="auto"/>
              <w:right w:val="single" w:sz="4" w:space="0" w:color="auto"/>
            </w:tcBorders>
          </w:tcPr>
          <w:p w14:paraId="34FD3264" w14:textId="77777777" w:rsidR="004332CE" w:rsidRPr="00EF5447" w:rsidRDefault="004332CE" w:rsidP="004332CE">
            <w:pPr>
              <w:pStyle w:val="TAC"/>
            </w:pPr>
            <w:r w:rsidRPr="00EF5447">
              <w:rPr>
                <w:lang w:eastAsia="zh-CN"/>
              </w:rPr>
              <w:t>n257</w:t>
            </w:r>
          </w:p>
        </w:tc>
        <w:tc>
          <w:tcPr>
            <w:tcW w:w="610" w:type="dxa"/>
            <w:tcBorders>
              <w:top w:val="single" w:sz="4" w:space="0" w:color="auto"/>
              <w:left w:val="single" w:sz="4" w:space="0" w:color="auto"/>
              <w:bottom w:val="single" w:sz="4" w:space="0" w:color="auto"/>
              <w:right w:val="single" w:sz="4" w:space="0" w:color="auto"/>
            </w:tcBorders>
          </w:tcPr>
          <w:p w14:paraId="6A881BDD"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2A1D66A"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15AB4DEB"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67D8E6B2"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7171F99"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1D23D766"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30B1AFB"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5C16C821" w14:textId="77777777" w:rsidR="004332CE" w:rsidRPr="00EF5447" w:rsidRDefault="004332CE" w:rsidP="004332CE">
            <w:pPr>
              <w:pStyle w:val="TAC"/>
              <w:rPr>
                <w:lang w:eastAsia="zh-CN"/>
              </w:rPr>
            </w:pPr>
            <w:r w:rsidRPr="00EF5447">
              <w:rPr>
                <w:lang w:eastAsia="zh-CN"/>
              </w:rPr>
              <w:t>50</w:t>
            </w:r>
          </w:p>
        </w:tc>
        <w:tc>
          <w:tcPr>
            <w:tcW w:w="610" w:type="dxa"/>
            <w:tcBorders>
              <w:top w:val="single" w:sz="4" w:space="0" w:color="auto"/>
              <w:left w:val="single" w:sz="4" w:space="0" w:color="auto"/>
              <w:bottom w:val="single" w:sz="4" w:space="0" w:color="auto"/>
              <w:right w:val="single" w:sz="4" w:space="0" w:color="auto"/>
            </w:tcBorders>
          </w:tcPr>
          <w:p w14:paraId="710875A0"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44F6B508"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6C957196" w14:textId="1B9F2FBA"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3C336813"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1B2C7FFD" w14:textId="77777777" w:rsidR="004332CE" w:rsidRPr="00EF5447" w:rsidRDefault="004332CE" w:rsidP="004332CE">
            <w:pPr>
              <w:pStyle w:val="TAC"/>
              <w:rPr>
                <w:lang w:eastAsia="zh-CN"/>
              </w:rPr>
            </w:pPr>
            <w:r w:rsidRPr="00EF5447">
              <w:rPr>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1536D3A5" w14:textId="77777777" w:rsidR="004332CE" w:rsidRPr="00EF5447" w:rsidRDefault="004332CE" w:rsidP="004332CE">
            <w:pPr>
              <w:pStyle w:val="TAC"/>
              <w:rPr>
                <w:lang w:eastAsia="zh-CN"/>
              </w:rPr>
            </w:pPr>
            <w:r w:rsidRPr="00EF5447">
              <w:rPr>
                <w:lang w:eastAsia="zh-CN"/>
              </w:rPr>
              <w:t>200</w:t>
            </w:r>
          </w:p>
        </w:tc>
        <w:tc>
          <w:tcPr>
            <w:tcW w:w="622" w:type="dxa"/>
            <w:tcBorders>
              <w:top w:val="single" w:sz="4" w:space="0" w:color="auto"/>
              <w:left w:val="single" w:sz="4" w:space="0" w:color="auto"/>
              <w:bottom w:val="single" w:sz="4" w:space="0" w:color="auto"/>
              <w:right w:val="single" w:sz="4" w:space="0" w:color="auto"/>
            </w:tcBorders>
          </w:tcPr>
          <w:p w14:paraId="73622666" w14:textId="77777777" w:rsidR="004332CE" w:rsidRPr="00EF5447" w:rsidRDefault="004332CE" w:rsidP="004332CE">
            <w:pPr>
              <w:pStyle w:val="TAC"/>
              <w:rPr>
                <w:lang w:eastAsia="zh-CN"/>
              </w:rPr>
            </w:pPr>
            <w:r w:rsidRPr="00EF5447">
              <w:rPr>
                <w:lang w:eastAsia="zh-CN"/>
              </w:rPr>
              <w:t>400</w:t>
            </w:r>
          </w:p>
        </w:tc>
        <w:tc>
          <w:tcPr>
            <w:tcW w:w="1286" w:type="dxa"/>
            <w:tcBorders>
              <w:top w:val="nil"/>
              <w:left w:val="single" w:sz="4" w:space="0" w:color="auto"/>
              <w:bottom w:val="single" w:sz="4" w:space="0" w:color="auto"/>
              <w:right w:val="single" w:sz="4" w:space="0" w:color="auto"/>
            </w:tcBorders>
            <w:shd w:val="clear" w:color="auto" w:fill="auto"/>
          </w:tcPr>
          <w:p w14:paraId="1767FF82" w14:textId="77777777" w:rsidR="004332CE" w:rsidRPr="00EF5447" w:rsidRDefault="004332CE" w:rsidP="004332CE">
            <w:pPr>
              <w:pStyle w:val="TAC"/>
            </w:pPr>
          </w:p>
        </w:tc>
      </w:tr>
      <w:tr w:rsidR="004332CE" w:rsidRPr="00EF5447" w14:paraId="24A1E72C"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04AAC7BD" w14:textId="77777777" w:rsidR="004332CE" w:rsidRPr="00EF5447" w:rsidRDefault="004332CE" w:rsidP="004332CE">
            <w:pPr>
              <w:pStyle w:val="TAC"/>
              <w:rPr>
                <w:lang w:eastAsia="zh-CN"/>
              </w:rPr>
            </w:pPr>
            <w:r w:rsidRPr="00EF5447">
              <w:rPr>
                <w:lang w:eastAsia="zh-CN"/>
              </w:rPr>
              <w:t>CA_n3A-n28A-n77(2A)-n257D</w:t>
            </w:r>
          </w:p>
        </w:tc>
        <w:tc>
          <w:tcPr>
            <w:tcW w:w="1634" w:type="dxa"/>
            <w:tcBorders>
              <w:top w:val="single" w:sz="4" w:space="0" w:color="auto"/>
              <w:left w:val="single" w:sz="4" w:space="0" w:color="auto"/>
              <w:bottom w:val="nil"/>
              <w:right w:val="single" w:sz="4" w:space="0" w:color="auto"/>
            </w:tcBorders>
            <w:shd w:val="clear" w:color="auto" w:fill="auto"/>
          </w:tcPr>
          <w:p w14:paraId="26BD5363" w14:textId="77777777" w:rsidR="004332CE" w:rsidRPr="00EF5447" w:rsidRDefault="004332CE" w:rsidP="004332CE">
            <w:pPr>
              <w:pStyle w:val="TAC"/>
            </w:pPr>
            <w:r w:rsidRPr="00EF5447">
              <w:t>-</w:t>
            </w:r>
          </w:p>
        </w:tc>
        <w:tc>
          <w:tcPr>
            <w:tcW w:w="663" w:type="dxa"/>
            <w:tcBorders>
              <w:left w:val="single" w:sz="4" w:space="0" w:color="auto"/>
              <w:right w:val="single" w:sz="4" w:space="0" w:color="auto"/>
            </w:tcBorders>
          </w:tcPr>
          <w:p w14:paraId="4834B982" w14:textId="77777777" w:rsidR="004332CE" w:rsidRPr="00EF5447" w:rsidRDefault="004332CE" w:rsidP="004332CE">
            <w:pPr>
              <w:pStyle w:val="TAC"/>
            </w:pPr>
            <w:r w:rsidRPr="00EF5447">
              <w:rPr>
                <w:lang w:eastAsia="zh-CN"/>
              </w:rPr>
              <w:t>n3</w:t>
            </w:r>
          </w:p>
        </w:tc>
        <w:tc>
          <w:tcPr>
            <w:tcW w:w="610" w:type="dxa"/>
            <w:tcBorders>
              <w:top w:val="single" w:sz="4" w:space="0" w:color="auto"/>
              <w:left w:val="single" w:sz="4" w:space="0" w:color="auto"/>
              <w:bottom w:val="single" w:sz="4" w:space="0" w:color="auto"/>
              <w:right w:val="single" w:sz="4" w:space="0" w:color="auto"/>
            </w:tcBorders>
          </w:tcPr>
          <w:p w14:paraId="660D8F5D"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3141DE58"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46FB9D9A"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DD9E94C"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BD7E5F8" w14:textId="77777777" w:rsidR="004332CE" w:rsidRPr="00EF5447" w:rsidRDefault="004332CE" w:rsidP="004332CE">
            <w:pPr>
              <w:pStyle w:val="TAC"/>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549E415F" w14:textId="77777777" w:rsidR="004332CE" w:rsidRPr="00EF5447" w:rsidRDefault="004332CE" w:rsidP="004332CE">
            <w:pPr>
              <w:pStyle w:val="TAC"/>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563EB11A"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3E1D193F"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7D5E67D1"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5A0A826D"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29C1A647" w14:textId="478BD22A"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0514B442"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0653FFE0"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5F8BFB2E"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18300681" w14:textId="77777777" w:rsidR="004332CE" w:rsidRPr="00EF5447" w:rsidRDefault="004332CE" w:rsidP="004332CE">
            <w:pPr>
              <w:pStyle w:val="TAC"/>
            </w:pPr>
          </w:p>
        </w:tc>
        <w:tc>
          <w:tcPr>
            <w:tcW w:w="1286" w:type="dxa"/>
            <w:tcBorders>
              <w:left w:val="single" w:sz="4" w:space="0" w:color="auto"/>
              <w:bottom w:val="nil"/>
              <w:right w:val="single" w:sz="4" w:space="0" w:color="auto"/>
            </w:tcBorders>
            <w:shd w:val="clear" w:color="auto" w:fill="auto"/>
          </w:tcPr>
          <w:p w14:paraId="057640D5" w14:textId="77777777" w:rsidR="004332CE" w:rsidRPr="00EF5447" w:rsidRDefault="004332CE" w:rsidP="004332CE">
            <w:pPr>
              <w:pStyle w:val="TAC"/>
              <w:rPr>
                <w:lang w:eastAsia="zh-CN"/>
              </w:rPr>
            </w:pPr>
            <w:r w:rsidRPr="00EF5447">
              <w:rPr>
                <w:lang w:eastAsia="zh-CN"/>
              </w:rPr>
              <w:t>0</w:t>
            </w:r>
          </w:p>
        </w:tc>
      </w:tr>
      <w:tr w:rsidR="004332CE" w:rsidRPr="00EF5447" w14:paraId="5DD66681"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722E5ADF"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77611FAF" w14:textId="77777777" w:rsidR="004332CE" w:rsidRPr="00EF5447" w:rsidRDefault="004332CE" w:rsidP="004332CE">
            <w:pPr>
              <w:pStyle w:val="TAC"/>
            </w:pPr>
          </w:p>
        </w:tc>
        <w:tc>
          <w:tcPr>
            <w:tcW w:w="663" w:type="dxa"/>
            <w:tcBorders>
              <w:left w:val="single" w:sz="4" w:space="0" w:color="auto"/>
              <w:right w:val="single" w:sz="4" w:space="0" w:color="auto"/>
            </w:tcBorders>
          </w:tcPr>
          <w:p w14:paraId="64097462" w14:textId="77777777" w:rsidR="004332CE" w:rsidRPr="00EF5447" w:rsidRDefault="004332CE" w:rsidP="004332CE">
            <w:pPr>
              <w:pStyle w:val="TAC"/>
            </w:pPr>
            <w:r w:rsidRPr="00EF5447">
              <w:rPr>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1F13FC3D"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5CC076AB"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5E955509"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1EC2F16"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7CD71948"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62F1EB7F"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75E44937"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51D9BA44"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28CBA323"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3FA8F44B"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273E46CA" w14:textId="603A8263"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1B2E7B64"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61407428"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00B511A7"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3D72F575"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7E3F4F69" w14:textId="77777777" w:rsidR="004332CE" w:rsidRPr="00EF5447" w:rsidRDefault="004332CE" w:rsidP="004332CE">
            <w:pPr>
              <w:pStyle w:val="TAC"/>
              <w:rPr>
                <w:lang w:eastAsia="ja-JP"/>
              </w:rPr>
            </w:pPr>
          </w:p>
        </w:tc>
      </w:tr>
      <w:tr w:rsidR="004332CE" w:rsidRPr="00EF5447" w14:paraId="624EE89E"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05274A58"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4F5BBF86" w14:textId="77777777" w:rsidR="004332CE" w:rsidRPr="00EF5447" w:rsidRDefault="004332CE" w:rsidP="004332CE">
            <w:pPr>
              <w:pStyle w:val="TAC"/>
            </w:pPr>
          </w:p>
        </w:tc>
        <w:tc>
          <w:tcPr>
            <w:tcW w:w="663" w:type="dxa"/>
            <w:tcBorders>
              <w:left w:val="single" w:sz="4" w:space="0" w:color="auto"/>
              <w:right w:val="single" w:sz="4" w:space="0" w:color="auto"/>
            </w:tcBorders>
          </w:tcPr>
          <w:p w14:paraId="0DCF624E" w14:textId="77777777" w:rsidR="004332CE" w:rsidRPr="00EF5447" w:rsidRDefault="004332CE" w:rsidP="004332CE">
            <w:pPr>
              <w:pStyle w:val="TAC"/>
            </w:pPr>
            <w:r w:rsidRPr="00EF5447">
              <w:rPr>
                <w:lang w:eastAsia="zh-CN"/>
              </w:rPr>
              <w:t>n77</w:t>
            </w:r>
          </w:p>
        </w:tc>
        <w:tc>
          <w:tcPr>
            <w:tcW w:w="9200" w:type="dxa"/>
            <w:gridSpan w:val="15"/>
            <w:tcBorders>
              <w:left w:val="single" w:sz="4" w:space="0" w:color="auto"/>
              <w:right w:val="single" w:sz="4" w:space="0" w:color="auto"/>
            </w:tcBorders>
          </w:tcPr>
          <w:p w14:paraId="67FB1004" w14:textId="35C800B1" w:rsidR="004332CE" w:rsidRPr="00EF5447" w:rsidRDefault="004332CE" w:rsidP="004332CE">
            <w:pPr>
              <w:pStyle w:val="TAC"/>
            </w:pPr>
            <w:r w:rsidRPr="00EF5447">
              <w:t>CA_n77(2A)</w:t>
            </w:r>
          </w:p>
        </w:tc>
        <w:tc>
          <w:tcPr>
            <w:tcW w:w="1286" w:type="dxa"/>
            <w:tcBorders>
              <w:top w:val="nil"/>
              <w:left w:val="single" w:sz="4" w:space="0" w:color="auto"/>
              <w:bottom w:val="nil"/>
              <w:right w:val="single" w:sz="4" w:space="0" w:color="auto"/>
            </w:tcBorders>
            <w:shd w:val="clear" w:color="auto" w:fill="auto"/>
          </w:tcPr>
          <w:p w14:paraId="25A266CF" w14:textId="77777777" w:rsidR="004332CE" w:rsidRPr="00EF5447" w:rsidRDefault="004332CE" w:rsidP="004332CE">
            <w:pPr>
              <w:pStyle w:val="TAC"/>
              <w:rPr>
                <w:lang w:eastAsia="ja-JP"/>
              </w:rPr>
            </w:pPr>
          </w:p>
        </w:tc>
      </w:tr>
      <w:tr w:rsidR="004332CE" w:rsidRPr="00EF5447" w14:paraId="14D34EE0"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083ED1F0" w14:textId="77777777" w:rsidR="004332CE" w:rsidRPr="00EF5447" w:rsidRDefault="004332CE" w:rsidP="004332CE">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6D08A42D" w14:textId="77777777" w:rsidR="004332CE" w:rsidRPr="00EF5447" w:rsidRDefault="004332CE" w:rsidP="004332CE">
            <w:pPr>
              <w:pStyle w:val="TAC"/>
            </w:pPr>
          </w:p>
        </w:tc>
        <w:tc>
          <w:tcPr>
            <w:tcW w:w="663" w:type="dxa"/>
            <w:tcBorders>
              <w:left w:val="single" w:sz="4" w:space="0" w:color="auto"/>
              <w:right w:val="single" w:sz="4" w:space="0" w:color="auto"/>
            </w:tcBorders>
          </w:tcPr>
          <w:p w14:paraId="7F8F30D4" w14:textId="77777777" w:rsidR="004332CE" w:rsidRPr="00EF5447" w:rsidRDefault="004332CE" w:rsidP="004332CE">
            <w:pPr>
              <w:pStyle w:val="TAC"/>
            </w:pPr>
            <w:r w:rsidRPr="00EF5447">
              <w:rPr>
                <w:lang w:eastAsia="zh-CN"/>
              </w:rPr>
              <w:t>n257</w:t>
            </w:r>
          </w:p>
        </w:tc>
        <w:tc>
          <w:tcPr>
            <w:tcW w:w="9200" w:type="dxa"/>
            <w:gridSpan w:val="15"/>
            <w:tcBorders>
              <w:left w:val="single" w:sz="4" w:space="0" w:color="auto"/>
              <w:right w:val="single" w:sz="4" w:space="0" w:color="auto"/>
            </w:tcBorders>
          </w:tcPr>
          <w:p w14:paraId="3351372B" w14:textId="31E49F8C" w:rsidR="004332CE" w:rsidRPr="00EF5447" w:rsidRDefault="004332CE" w:rsidP="004332CE">
            <w:pPr>
              <w:pStyle w:val="TAC"/>
            </w:pPr>
            <w:r w:rsidRPr="00EF5447">
              <w:t>CA_n257D</w:t>
            </w:r>
          </w:p>
        </w:tc>
        <w:tc>
          <w:tcPr>
            <w:tcW w:w="1286" w:type="dxa"/>
            <w:tcBorders>
              <w:top w:val="nil"/>
              <w:left w:val="single" w:sz="4" w:space="0" w:color="auto"/>
              <w:bottom w:val="single" w:sz="4" w:space="0" w:color="auto"/>
              <w:right w:val="single" w:sz="4" w:space="0" w:color="auto"/>
            </w:tcBorders>
            <w:shd w:val="clear" w:color="auto" w:fill="auto"/>
          </w:tcPr>
          <w:p w14:paraId="4DBE33BA" w14:textId="77777777" w:rsidR="004332CE" w:rsidRPr="00EF5447" w:rsidRDefault="004332CE" w:rsidP="004332CE">
            <w:pPr>
              <w:pStyle w:val="TAC"/>
              <w:rPr>
                <w:lang w:eastAsia="ja-JP"/>
              </w:rPr>
            </w:pPr>
          </w:p>
        </w:tc>
      </w:tr>
      <w:tr w:rsidR="004332CE" w:rsidRPr="00EF5447" w14:paraId="20F426A5"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0C0E330B" w14:textId="77777777" w:rsidR="004332CE" w:rsidRPr="00EF5447" w:rsidRDefault="004332CE" w:rsidP="004332CE">
            <w:pPr>
              <w:pStyle w:val="TAC"/>
              <w:rPr>
                <w:lang w:eastAsia="zh-CN"/>
              </w:rPr>
            </w:pPr>
            <w:r w:rsidRPr="00EF5447">
              <w:rPr>
                <w:lang w:eastAsia="zh-CN"/>
              </w:rPr>
              <w:t>CA_n3A-n28A-n77(2A)-n257G</w:t>
            </w:r>
          </w:p>
        </w:tc>
        <w:tc>
          <w:tcPr>
            <w:tcW w:w="1634" w:type="dxa"/>
            <w:tcBorders>
              <w:top w:val="single" w:sz="4" w:space="0" w:color="auto"/>
              <w:left w:val="single" w:sz="4" w:space="0" w:color="auto"/>
              <w:bottom w:val="nil"/>
              <w:right w:val="single" w:sz="4" w:space="0" w:color="auto"/>
            </w:tcBorders>
            <w:shd w:val="clear" w:color="auto" w:fill="auto"/>
          </w:tcPr>
          <w:p w14:paraId="7014DAFA" w14:textId="77777777" w:rsidR="00F72A01" w:rsidRDefault="00F72A01" w:rsidP="00F72A01">
            <w:pPr>
              <w:pStyle w:val="TAC"/>
              <w:rPr>
                <w:rFonts w:cs="Arial"/>
                <w:szCs w:val="18"/>
              </w:rPr>
            </w:pPr>
            <w:r>
              <w:rPr>
                <w:rFonts w:cs="Arial"/>
                <w:szCs w:val="18"/>
              </w:rPr>
              <w:t>CA_n3A-n257A</w:t>
            </w:r>
          </w:p>
          <w:p w14:paraId="6B21904B" w14:textId="77777777" w:rsidR="00F72A01" w:rsidRDefault="00F72A01" w:rsidP="00F72A01">
            <w:pPr>
              <w:pStyle w:val="TAC"/>
              <w:rPr>
                <w:rFonts w:cs="Arial"/>
                <w:szCs w:val="18"/>
              </w:rPr>
            </w:pPr>
            <w:r>
              <w:rPr>
                <w:rFonts w:cs="Arial"/>
                <w:szCs w:val="18"/>
              </w:rPr>
              <w:t>CA_n28A-n257A</w:t>
            </w:r>
          </w:p>
          <w:p w14:paraId="01A9879C" w14:textId="77777777" w:rsidR="00F72A01" w:rsidRDefault="00F72A01" w:rsidP="00F72A01">
            <w:pPr>
              <w:pStyle w:val="TAC"/>
              <w:rPr>
                <w:rFonts w:cs="Arial"/>
                <w:szCs w:val="18"/>
              </w:rPr>
            </w:pPr>
            <w:r>
              <w:rPr>
                <w:rFonts w:cs="Arial"/>
                <w:szCs w:val="18"/>
              </w:rPr>
              <w:t>CA_n77A-n257A</w:t>
            </w:r>
          </w:p>
          <w:p w14:paraId="5FC4109C" w14:textId="77777777" w:rsidR="00F72A01" w:rsidRDefault="00F72A01" w:rsidP="00F72A01">
            <w:pPr>
              <w:pStyle w:val="TAC"/>
              <w:rPr>
                <w:rFonts w:cs="Arial"/>
                <w:szCs w:val="18"/>
              </w:rPr>
            </w:pPr>
            <w:r>
              <w:rPr>
                <w:rFonts w:cs="Arial"/>
                <w:szCs w:val="18"/>
              </w:rPr>
              <w:t>CA_n3A-n257G</w:t>
            </w:r>
          </w:p>
          <w:p w14:paraId="7FBE1F90" w14:textId="77777777" w:rsidR="00F72A01" w:rsidRDefault="00F72A01" w:rsidP="00F72A01">
            <w:pPr>
              <w:pStyle w:val="TAC"/>
              <w:rPr>
                <w:rFonts w:cs="Arial"/>
                <w:szCs w:val="18"/>
              </w:rPr>
            </w:pPr>
            <w:r>
              <w:rPr>
                <w:rFonts w:cs="Arial"/>
                <w:szCs w:val="18"/>
              </w:rPr>
              <w:t>CA_n28A-n257G</w:t>
            </w:r>
          </w:p>
          <w:p w14:paraId="17C8EEA3" w14:textId="2AC97C93" w:rsidR="004332CE" w:rsidRPr="00EF5447" w:rsidRDefault="00F72A01" w:rsidP="00F72A01">
            <w:pPr>
              <w:pStyle w:val="TAC"/>
            </w:pPr>
            <w:r>
              <w:rPr>
                <w:rFonts w:cs="Arial"/>
                <w:szCs w:val="18"/>
              </w:rPr>
              <w:t>CA_n77A-n257G</w:t>
            </w:r>
            <w:r w:rsidRPr="00EF5447">
              <w:t xml:space="preserve"> </w:t>
            </w:r>
          </w:p>
        </w:tc>
        <w:tc>
          <w:tcPr>
            <w:tcW w:w="663" w:type="dxa"/>
            <w:tcBorders>
              <w:left w:val="single" w:sz="4" w:space="0" w:color="auto"/>
              <w:right w:val="single" w:sz="4" w:space="0" w:color="auto"/>
            </w:tcBorders>
          </w:tcPr>
          <w:p w14:paraId="12779B30" w14:textId="77777777" w:rsidR="004332CE" w:rsidRPr="00EF5447" w:rsidRDefault="004332CE" w:rsidP="004332CE">
            <w:pPr>
              <w:pStyle w:val="TAC"/>
            </w:pPr>
            <w:r w:rsidRPr="00EF5447">
              <w:rPr>
                <w:lang w:eastAsia="zh-CN"/>
              </w:rPr>
              <w:t>n3</w:t>
            </w:r>
          </w:p>
        </w:tc>
        <w:tc>
          <w:tcPr>
            <w:tcW w:w="610" w:type="dxa"/>
            <w:tcBorders>
              <w:top w:val="single" w:sz="4" w:space="0" w:color="auto"/>
              <w:left w:val="single" w:sz="4" w:space="0" w:color="auto"/>
              <w:bottom w:val="single" w:sz="4" w:space="0" w:color="auto"/>
              <w:right w:val="single" w:sz="4" w:space="0" w:color="auto"/>
            </w:tcBorders>
          </w:tcPr>
          <w:p w14:paraId="5B8A5C49"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66034139"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25EA0658"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E022142"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2C298CC" w14:textId="77777777" w:rsidR="004332CE" w:rsidRPr="00EF5447" w:rsidRDefault="004332CE" w:rsidP="004332CE">
            <w:pPr>
              <w:pStyle w:val="TAC"/>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0E6CB051" w14:textId="77777777" w:rsidR="004332CE" w:rsidRPr="00EF5447" w:rsidRDefault="004332CE" w:rsidP="004332CE">
            <w:pPr>
              <w:pStyle w:val="TAC"/>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7AB4BD9B"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02DAEDA1"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23DAF8F4"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10A852FD"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228D7CB7" w14:textId="2860479E"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28F63B51"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094E6D2B"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20BEBCD3"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505EB8F4" w14:textId="77777777" w:rsidR="004332CE" w:rsidRPr="00EF5447" w:rsidRDefault="004332CE" w:rsidP="004332CE">
            <w:pPr>
              <w:pStyle w:val="TAC"/>
            </w:pPr>
          </w:p>
        </w:tc>
        <w:tc>
          <w:tcPr>
            <w:tcW w:w="1286" w:type="dxa"/>
            <w:tcBorders>
              <w:left w:val="single" w:sz="4" w:space="0" w:color="auto"/>
              <w:bottom w:val="nil"/>
              <w:right w:val="single" w:sz="4" w:space="0" w:color="auto"/>
            </w:tcBorders>
            <w:shd w:val="clear" w:color="auto" w:fill="auto"/>
          </w:tcPr>
          <w:p w14:paraId="5CEA3B5C" w14:textId="77777777" w:rsidR="004332CE" w:rsidRPr="00EF5447" w:rsidRDefault="004332CE" w:rsidP="004332CE">
            <w:pPr>
              <w:pStyle w:val="TAC"/>
              <w:rPr>
                <w:lang w:eastAsia="zh-CN"/>
              </w:rPr>
            </w:pPr>
            <w:r w:rsidRPr="00EF5447">
              <w:rPr>
                <w:lang w:eastAsia="zh-CN"/>
              </w:rPr>
              <w:t>0</w:t>
            </w:r>
          </w:p>
        </w:tc>
      </w:tr>
      <w:tr w:rsidR="004332CE" w:rsidRPr="00EF5447" w14:paraId="4995EAEC"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517B42D6"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00BFDCBE" w14:textId="77777777" w:rsidR="004332CE" w:rsidRPr="00EF5447" w:rsidRDefault="004332CE" w:rsidP="004332CE">
            <w:pPr>
              <w:pStyle w:val="TAC"/>
            </w:pPr>
          </w:p>
        </w:tc>
        <w:tc>
          <w:tcPr>
            <w:tcW w:w="663" w:type="dxa"/>
            <w:tcBorders>
              <w:left w:val="single" w:sz="4" w:space="0" w:color="auto"/>
              <w:right w:val="single" w:sz="4" w:space="0" w:color="auto"/>
            </w:tcBorders>
          </w:tcPr>
          <w:p w14:paraId="5B84260F" w14:textId="77777777" w:rsidR="004332CE" w:rsidRPr="00EF5447" w:rsidRDefault="004332CE" w:rsidP="004332CE">
            <w:pPr>
              <w:pStyle w:val="TAC"/>
            </w:pPr>
            <w:r w:rsidRPr="00EF5447">
              <w:rPr>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75EB330C"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5B123716"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4D83E34"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6D72A5B"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780BA41"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076173F"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D66983E"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33EB3986"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620A8997"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09F74AAE"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494D63BC" w14:textId="24847E8A"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38F80322"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1D9CEF0B"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288B3B9C"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007A9582"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79C65ACA" w14:textId="77777777" w:rsidR="004332CE" w:rsidRPr="00EF5447" w:rsidRDefault="004332CE" w:rsidP="004332CE">
            <w:pPr>
              <w:pStyle w:val="TAC"/>
              <w:rPr>
                <w:lang w:eastAsia="ja-JP"/>
              </w:rPr>
            </w:pPr>
          </w:p>
        </w:tc>
      </w:tr>
      <w:tr w:rsidR="004332CE" w:rsidRPr="00EF5447" w14:paraId="2A617B76"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17624890"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30867436" w14:textId="77777777" w:rsidR="004332CE" w:rsidRPr="00EF5447" w:rsidRDefault="004332CE" w:rsidP="004332CE">
            <w:pPr>
              <w:pStyle w:val="TAC"/>
            </w:pPr>
          </w:p>
        </w:tc>
        <w:tc>
          <w:tcPr>
            <w:tcW w:w="663" w:type="dxa"/>
            <w:tcBorders>
              <w:left w:val="single" w:sz="4" w:space="0" w:color="auto"/>
              <w:right w:val="single" w:sz="4" w:space="0" w:color="auto"/>
            </w:tcBorders>
          </w:tcPr>
          <w:p w14:paraId="3125026D" w14:textId="77777777" w:rsidR="004332CE" w:rsidRPr="00EF5447" w:rsidRDefault="004332CE" w:rsidP="004332CE">
            <w:pPr>
              <w:pStyle w:val="TAC"/>
            </w:pPr>
            <w:r w:rsidRPr="00EF5447">
              <w:rPr>
                <w:lang w:eastAsia="zh-CN"/>
              </w:rPr>
              <w:t>n77</w:t>
            </w:r>
          </w:p>
        </w:tc>
        <w:tc>
          <w:tcPr>
            <w:tcW w:w="9200" w:type="dxa"/>
            <w:gridSpan w:val="15"/>
            <w:tcBorders>
              <w:left w:val="single" w:sz="4" w:space="0" w:color="auto"/>
              <w:right w:val="single" w:sz="4" w:space="0" w:color="auto"/>
            </w:tcBorders>
          </w:tcPr>
          <w:p w14:paraId="73DADC06" w14:textId="01171300" w:rsidR="004332CE" w:rsidRPr="00EF5447" w:rsidRDefault="004332CE" w:rsidP="004332CE">
            <w:pPr>
              <w:pStyle w:val="TAC"/>
            </w:pPr>
            <w:r w:rsidRPr="00EF5447">
              <w:t>CA_n77(2A)</w:t>
            </w:r>
          </w:p>
        </w:tc>
        <w:tc>
          <w:tcPr>
            <w:tcW w:w="1286" w:type="dxa"/>
            <w:tcBorders>
              <w:top w:val="nil"/>
              <w:left w:val="single" w:sz="4" w:space="0" w:color="auto"/>
              <w:bottom w:val="nil"/>
              <w:right w:val="single" w:sz="4" w:space="0" w:color="auto"/>
            </w:tcBorders>
            <w:shd w:val="clear" w:color="auto" w:fill="auto"/>
          </w:tcPr>
          <w:p w14:paraId="2E37B683" w14:textId="77777777" w:rsidR="004332CE" w:rsidRPr="00EF5447" w:rsidRDefault="004332CE" w:rsidP="004332CE">
            <w:pPr>
              <w:pStyle w:val="TAC"/>
              <w:rPr>
                <w:lang w:eastAsia="ja-JP"/>
              </w:rPr>
            </w:pPr>
          </w:p>
        </w:tc>
      </w:tr>
      <w:tr w:rsidR="004332CE" w:rsidRPr="00EF5447" w14:paraId="1B50E04D"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78CA165C" w14:textId="77777777" w:rsidR="004332CE" w:rsidRPr="00EF5447" w:rsidRDefault="004332CE" w:rsidP="004332CE">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7BC8C5F9" w14:textId="77777777" w:rsidR="004332CE" w:rsidRPr="00EF5447" w:rsidRDefault="004332CE" w:rsidP="004332CE">
            <w:pPr>
              <w:pStyle w:val="TAC"/>
            </w:pPr>
          </w:p>
        </w:tc>
        <w:tc>
          <w:tcPr>
            <w:tcW w:w="663" w:type="dxa"/>
            <w:tcBorders>
              <w:left w:val="single" w:sz="4" w:space="0" w:color="auto"/>
              <w:right w:val="single" w:sz="4" w:space="0" w:color="auto"/>
            </w:tcBorders>
          </w:tcPr>
          <w:p w14:paraId="605FD9B7" w14:textId="77777777" w:rsidR="004332CE" w:rsidRPr="00EF5447" w:rsidRDefault="004332CE" w:rsidP="004332CE">
            <w:pPr>
              <w:pStyle w:val="TAC"/>
            </w:pPr>
            <w:r w:rsidRPr="00EF5447">
              <w:rPr>
                <w:lang w:eastAsia="zh-CN"/>
              </w:rPr>
              <w:t>n257</w:t>
            </w:r>
          </w:p>
        </w:tc>
        <w:tc>
          <w:tcPr>
            <w:tcW w:w="9200" w:type="dxa"/>
            <w:gridSpan w:val="15"/>
            <w:tcBorders>
              <w:left w:val="single" w:sz="4" w:space="0" w:color="auto"/>
              <w:right w:val="single" w:sz="4" w:space="0" w:color="auto"/>
            </w:tcBorders>
          </w:tcPr>
          <w:p w14:paraId="58302FD9" w14:textId="6361A142" w:rsidR="004332CE" w:rsidRPr="00EF5447" w:rsidRDefault="004332CE" w:rsidP="004332CE">
            <w:pPr>
              <w:pStyle w:val="TAC"/>
            </w:pPr>
            <w:r w:rsidRPr="00EF5447">
              <w:t>CA_n257G</w:t>
            </w:r>
          </w:p>
        </w:tc>
        <w:tc>
          <w:tcPr>
            <w:tcW w:w="1286" w:type="dxa"/>
            <w:tcBorders>
              <w:top w:val="nil"/>
              <w:left w:val="single" w:sz="4" w:space="0" w:color="auto"/>
              <w:bottom w:val="single" w:sz="4" w:space="0" w:color="auto"/>
              <w:right w:val="single" w:sz="4" w:space="0" w:color="auto"/>
            </w:tcBorders>
            <w:shd w:val="clear" w:color="auto" w:fill="auto"/>
          </w:tcPr>
          <w:p w14:paraId="4BA88706" w14:textId="77777777" w:rsidR="004332CE" w:rsidRPr="00EF5447" w:rsidRDefault="004332CE" w:rsidP="004332CE">
            <w:pPr>
              <w:pStyle w:val="TAC"/>
              <w:rPr>
                <w:lang w:eastAsia="ja-JP"/>
              </w:rPr>
            </w:pPr>
          </w:p>
        </w:tc>
      </w:tr>
      <w:tr w:rsidR="004332CE" w:rsidRPr="00EF5447" w14:paraId="7243537C"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73B051B0" w14:textId="77777777" w:rsidR="004332CE" w:rsidRPr="00EF5447" w:rsidRDefault="004332CE" w:rsidP="004332CE">
            <w:pPr>
              <w:pStyle w:val="TAC"/>
              <w:rPr>
                <w:lang w:eastAsia="zh-CN"/>
              </w:rPr>
            </w:pPr>
            <w:r w:rsidRPr="00EF5447">
              <w:rPr>
                <w:lang w:eastAsia="zh-CN"/>
              </w:rPr>
              <w:t>CA_n3A-n28A-n77(2A)-n257H</w:t>
            </w:r>
          </w:p>
        </w:tc>
        <w:tc>
          <w:tcPr>
            <w:tcW w:w="1634" w:type="dxa"/>
            <w:tcBorders>
              <w:top w:val="single" w:sz="4" w:space="0" w:color="auto"/>
              <w:left w:val="single" w:sz="4" w:space="0" w:color="auto"/>
              <w:bottom w:val="nil"/>
              <w:right w:val="single" w:sz="4" w:space="0" w:color="auto"/>
            </w:tcBorders>
            <w:shd w:val="clear" w:color="auto" w:fill="auto"/>
          </w:tcPr>
          <w:p w14:paraId="5690BC98" w14:textId="77777777" w:rsidR="00F72A01" w:rsidRDefault="00F72A01" w:rsidP="00F72A01">
            <w:pPr>
              <w:pStyle w:val="TAC"/>
            </w:pPr>
            <w:r>
              <w:t>CA_n3A-n257A</w:t>
            </w:r>
          </w:p>
          <w:p w14:paraId="09A00783" w14:textId="77777777" w:rsidR="00F72A01" w:rsidRDefault="00F72A01" w:rsidP="00F72A01">
            <w:pPr>
              <w:pStyle w:val="TAC"/>
            </w:pPr>
            <w:r>
              <w:t>CA_n28A-n257A</w:t>
            </w:r>
          </w:p>
          <w:p w14:paraId="5B4CDC78" w14:textId="77777777" w:rsidR="00F72A01" w:rsidRDefault="00F72A01" w:rsidP="00F72A01">
            <w:pPr>
              <w:pStyle w:val="TAC"/>
            </w:pPr>
            <w:r>
              <w:t>CA_n77A-n257A</w:t>
            </w:r>
          </w:p>
          <w:p w14:paraId="2EB2C40F" w14:textId="77777777" w:rsidR="00F72A01" w:rsidRDefault="00F72A01" w:rsidP="00F72A01">
            <w:pPr>
              <w:pStyle w:val="TAC"/>
            </w:pPr>
            <w:r>
              <w:t>CA_n3A-n257G</w:t>
            </w:r>
          </w:p>
          <w:p w14:paraId="1B182C79" w14:textId="77777777" w:rsidR="00F72A01" w:rsidRDefault="00F72A01" w:rsidP="00F72A01">
            <w:pPr>
              <w:pStyle w:val="TAC"/>
            </w:pPr>
            <w:r>
              <w:t>CA_n28A-n257G</w:t>
            </w:r>
          </w:p>
          <w:p w14:paraId="096EDA34" w14:textId="77777777" w:rsidR="00F72A01" w:rsidRDefault="00F72A01" w:rsidP="00F72A01">
            <w:pPr>
              <w:pStyle w:val="TAC"/>
            </w:pPr>
            <w:r>
              <w:t>CA_n77A-n257G</w:t>
            </w:r>
          </w:p>
          <w:p w14:paraId="7CB5B1DD" w14:textId="77777777" w:rsidR="00F72A01" w:rsidRDefault="00F72A01" w:rsidP="00F72A01">
            <w:pPr>
              <w:pStyle w:val="TAC"/>
            </w:pPr>
            <w:r>
              <w:t>CA_n3A-n257H</w:t>
            </w:r>
          </w:p>
          <w:p w14:paraId="6175553B" w14:textId="77777777" w:rsidR="00F72A01" w:rsidRDefault="00F72A01" w:rsidP="00F72A01">
            <w:pPr>
              <w:pStyle w:val="TAC"/>
            </w:pPr>
            <w:r>
              <w:t>CA_n28A-n257H</w:t>
            </w:r>
          </w:p>
          <w:p w14:paraId="6D53B2A4" w14:textId="77777777" w:rsidR="00F72A01" w:rsidRDefault="00F72A01" w:rsidP="00F72A01">
            <w:pPr>
              <w:pStyle w:val="TAC"/>
            </w:pPr>
            <w:r>
              <w:t>CA_n77A-n257H</w:t>
            </w:r>
          </w:p>
          <w:p w14:paraId="4E3ACDAA" w14:textId="33744934" w:rsidR="004332CE" w:rsidRPr="00EF5447" w:rsidRDefault="004332CE" w:rsidP="004332CE">
            <w:pPr>
              <w:pStyle w:val="TAC"/>
            </w:pPr>
          </w:p>
        </w:tc>
        <w:tc>
          <w:tcPr>
            <w:tcW w:w="663" w:type="dxa"/>
            <w:tcBorders>
              <w:left w:val="single" w:sz="4" w:space="0" w:color="auto"/>
              <w:right w:val="single" w:sz="4" w:space="0" w:color="auto"/>
            </w:tcBorders>
          </w:tcPr>
          <w:p w14:paraId="40F0CEFF" w14:textId="77777777" w:rsidR="004332CE" w:rsidRPr="00EF5447" w:rsidRDefault="004332CE" w:rsidP="004332CE">
            <w:pPr>
              <w:pStyle w:val="TAC"/>
            </w:pPr>
            <w:r w:rsidRPr="00EF5447">
              <w:rPr>
                <w:lang w:eastAsia="zh-CN"/>
              </w:rPr>
              <w:t>n3</w:t>
            </w:r>
          </w:p>
        </w:tc>
        <w:tc>
          <w:tcPr>
            <w:tcW w:w="610" w:type="dxa"/>
            <w:tcBorders>
              <w:top w:val="single" w:sz="4" w:space="0" w:color="auto"/>
              <w:left w:val="single" w:sz="4" w:space="0" w:color="auto"/>
              <w:bottom w:val="single" w:sz="4" w:space="0" w:color="auto"/>
              <w:right w:val="single" w:sz="4" w:space="0" w:color="auto"/>
            </w:tcBorders>
          </w:tcPr>
          <w:p w14:paraId="05E66282"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725DC926"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2FAB24A"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696818C"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46F4A855" w14:textId="77777777" w:rsidR="004332CE" w:rsidRPr="00EF5447" w:rsidRDefault="004332CE" w:rsidP="004332CE">
            <w:pPr>
              <w:pStyle w:val="TAC"/>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32EAA1DE" w14:textId="77777777" w:rsidR="004332CE" w:rsidRPr="00EF5447" w:rsidRDefault="004332CE" w:rsidP="004332CE">
            <w:pPr>
              <w:pStyle w:val="TAC"/>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6E508515"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220E62C1"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1CEF3DCA"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5E6C3EF8"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2122204A" w14:textId="6982EA8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353D694F"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0FFDDEE8"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195D30A4"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271FCC8F" w14:textId="77777777" w:rsidR="004332CE" w:rsidRPr="00EF5447" w:rsidRDefault="004332CE" w:rsidP="004332CE">
            <w:pPr>
              <w:pStyle w:val="TAC"/>
            </w:pPr>
          </w:p>
        </w:tc>
        <w:tc>
          <w:tcPr>
            <w:tcW w:w="1286" w:type="dxa"/>
            <w:tcBorders>
              <w:left w:val="single" w:sz="4" w:space="0" w:color="auto"/>
              <w:bottom w:val="nil"/>
              <w:right w:val="single" w:sz="4" w:space="0" w:color="auto"/>
            </w:tcBorders>
            <w:shd w:val="clear" w:color="auto" w:fill="auto"/>
          </w:tcPr>
          <w:p w14:paraId="09F760A5" w14:textId="77777777" w:rsidR="004332CE" w:rsidRPr="00EF5447" w:rsidRDefault="004332CE" w:rsidP="004332CE">
            <w:pPr>
              <w:pStyle w:val="TAC"/>
              <w:rPr>
                <w:lang w:eastAsia="zh-CN"/>
              </w:rPr>
            </w:pPr>
            <w:r w:rsidRPr="00EF5447">
              <w:rPr>
                <w:lang w:eastAsia="zh-CN"/>
              </w:rPr>
              <w:t>0</w:t>
            </w:r>
          </w:p>
        </w:tc>
      </w:tr>
      <w:tr w:rsidR="004332CE" w:rsidRPr="00EF5447" w14:paraId="13BCA56D"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1BE6A912"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7AF0D61A" w14:textId="77777777" w:rsidR="004332CE" w:rsidRPr="00EF5447" w:rsidRDefault="004332CE" w:rsidP="004332CE">
            <w:pPr>
              <w:pStyle w:val="TAC"/>
            </w:pPr>
          </w:p>
        </w:tc>
        <w:tc>
          <w:tcPr>
            <w:tcW w:w="663" w:type="dxa"/>
            <w:tcBorders>
              <w:left w:val="single" w:sz="4" w:space="0" w:color="auto"/>
              <w:right w:val="single" w:sz="4" w:space="0" w:color="auto"/>
            </w:tcBorders>
          </w:tcPr>
          <w:p w14:paraId="045296FD" w14:textId="77777777" w:rsidR="004332CE" w:rsidRPr="00EF5447" w:rsidRDefault="004332CE" w:rsidP="004332CE">
            <w:pPr>
              <w:pStyle w:val="TAC"/>
            </w:pPr>
            <w:r w:rsidRPr="00EF5447">
              <w:rPr>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47EC706E"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54A1FF81"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5D3E602"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D2BB505"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0CC2F92"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1449DB12"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7065EBA5"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110E1C4B"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65602CC1"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375CA9D3"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35A1DB34" w14:textId="79B88895"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1D6333BB"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01C45E9C"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656E39B2"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50A85641"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6501DE5E" w14:textId="77777777" w:rsidR="004332CE" w:rsidRPr="00EF5447" w:rsidRDefault="004332CE" w:rsidP="004332CE">
            <w:pPr>
              <w:pStyle w:val="TAC"/>
              <w:rPr>
                <w:lang w:eastAsia="ja-JP"/>
              </w:rPr>
            </w:pPr>
          </w:p>
        </w:tc>
      </w:tr>
      <w:tr w:rsidR="004332CE" w:rsidRPr="00EF5447" w14:paraId="663EDDC5"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472301F1"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250E4EFF" w14:textId="77777777" w:rsidR="004332CE" w:rsidRPr="00EF5447" w:rsidRDefault="004332CE" w:rsidP="004332CE">
            <w:pPr>
              <w:pStyle w:val="TAC"/>
            </w:pPr>
          </w:p>
        </w:tc>
        <w:tc>
          <w:tcPr>
            <w:tcW w:w="663" w:type="dxa"/>
            <w:tcBorders>
              <w:left w:val="single" w:sz="4" w:space="0" w:color="auto"/>
              <w:right w:val="single" w:sz="4" w:space="0" w:color="auto"/>
            </w:tcBorders>
          </w:tcPr>
          <w:p w14:paraId="30F95B50" w14:textId="77777777" w:rsidR="004332CE" w:rsidRPr="00EF5447" w:rsidRDefault="004332CE" w:rsidP="004332CE">
            <w:pPr>
              <w:pStyle w:val="TAC"/>
            </w:pPr>
            <w:r w:rsidRPr="00EF5447">
              <w:rPr>
                <w:lang w:eastAsia="zh-CN"/>
              </w:rPr>
              <w:t>n77</w:t>
            </w:r>
          </w:p>
        </w:tc>
        <w:tc>
          <w:tcPr>
            <w:tcW w:w="9200" w:type="dxa"/>
            <w:gridSpan w:val="15"/>
            <w:tcBorders>
              <w:left w:val="single" w:sz="4" w:space="0" w:color="auto"/>
              <w:right w:val="single" w:sz="4" w:space="0" w:color="auto"/>
            </w:tcBorders>
          </w:tcPr>
          <w:p w14:paraId="6930DB42" w14:textId="374172FB" w:rsidR="004332CE" w:rsidRPr="00EF5447" w:rsidRDefault="004332CE" w:rsidP="004332CE">
            <w:pPr>
              <w:pStyle w:val="TAC"/>
            </w:pPr>
            <w:r w:rsidRPr="00EF5447">
              <w:t>CA_n77(2A)</w:t>
            </w:r>
          </w:p>
        </w:tc>
        <w:tc>
          <w:tcPr>
            <w:tcW w:w="1286" w:type="dxa"/>
            <w:tcBorders>
              <w:top w:val="nil"/>
              <w:left w:val="single" w:sz="4" w:space="0" w:color="auto"/>
              <w:bottom w:val="nil"/>
              <w:right w:val="single" w:sz="4" w:space="0" w:color="auto"/>
            </w:tcBorders>
            <w:shd w:val="clear" w:color="auto" w:fill="auto"/>
          </w:tcPr>
          <w:p w14:paraId="125872F5" w14:textId="77777777" w:rsidR="004332CE" w:rsidRPr="00EF5447" w:rsidRDefault="004332CE" w:rsidP="004332CE">
            <w:pPr>
              <w:pStyle w:val="TAC"/>
              <w:rPr>
                <w:lang w:eastAsia="ja-JP"/>
              </w:rPr>
            </w:pPr>
          </w:p>
        </w:tc>
      </w:tr>
      <w:tr w:rsidR="004332CE" w:rsidRPr="00EF5447" w14:paraId="3A8DCB8F"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14CEB452" w14:textId="77777777" w:rsidR="004332CE" w:rsidRPr="00EF5447" w:rsidRDefault="004332CE" w:rsidP="004332CE">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58E87AE4" w14:textId="77777777" w:rsidR="004332CE" w:rsidRPr="00EF5447" w:rsidRDefault="004332CE" w:rsidP="004332CE">
            <w:pPr>
              <w:pStyle w:val="TAC"/>
            </w:pPr>
          </w:p>
        </w:tc>
        <w:tc>
          <w:tcPr>
            <w:tcW w:w="663" w:type="dxa"/>
            <w:tcBorders>
              <w:left w:val="single" w:sz="4" w:space="0" w:color="auto"/>
              <w:right w:val="single" w:sz="4" w:space="0" w:color="auto"/>
            </w:tcBorders>
          </w:tcPr>
          <w:p w14:paraId="69BF5325" w14:textId="77777777" w:rsidR="004332CE" w:rsidRPr="00EF5447" w:rsidRDefault="004332CE" w:rsidP="004332CE">
            <w:pPr>
              <w:pStyle w:val="TAC"/>
            </w:pPr>
            <w:r w:rsidRPr="00EF5447">
              <w:rPr>
                <w:lang w:eastAsia="zh-CN"/>
              </w:rPr>
              <w:t>n257</w:t>
            </w:r>
          </w:p>
        </w:tc>
        <w:tc>
          <w:tcPr>
            <w:tcW w:w="9200" w:type="dxa"/>
            <w:gridSpan w:val="15"/>
            <w:tcBorders>
              <w:left w:val="single" w:sz="4" w:space="0" w:color="auto"/>
              <w:right w:val="single" w:sz="4" w:space="0" w:color="auto"/>
            </w:tcBorders>
          </w:tcPr>
          <w:p w14:paraId="6BE595DE" w14:textId="3923F12D" w:rsidR="004332CE" w:rsidRPr="00EF5447" w:rsidRDefault="004332CE" w:rsidP="004332CE">
            <w:pPr>
              <w:pStyle w:val="TAC"/>
            </w:pPr>
            <w:r w:rsidRPr="00EF5447">
              <w:t>CA_n257H</w:t>
            </w:r>
          </w:p>
        </w:tc>
        <w:tc>
          <w:tcPr>
            <w:tcW w:w="1286" w:type="dxa"/>
            <w:tcBorders>
              <w:top w:val="nil"/>
              <w:left w:val="single" w:sz="4" w:space="0" w:color="auto"/>
              <w:bottom w:val="single" w:sz="4" w:space="0" w:color="auto"/>
              <w:right w:val="single" w:sz="4" w:space="0" w:color="auto"/>
            </w:tcBorders>
            <w:shd w:val="clear" w:color="auto" w:fill="auto"/>
          </w:tcPr>
          <w:p w14:paraId="61B36746" w14:textId="77777777" w:rsidR="004332CE" w:rsidRPr="00EF5447" w:rsidRDefault="004332CE" w:rsidP="004332CE">
            <w:pPr>
              <w:pStyle w:val="TAC"/>
              <w:rPr>
                <w:lang w:eastAsia="ja-JP"/>
              </w:rPr>
            </w:pPr>
          </w:p>
        </w:tc>
      </w:tr>
      <w:tr w:rsidR="004332CE" w:rsidRPr="00EF5447" w14:paraId="7A73E3F1"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46504D0E" w14:textId="77777777" w:rsidR="004332CE" w:rsidRPr="00EF5447" w:rsidRDefault="004332CE" w:rsidP="004332CE">
            <w:pPr>
              <w:pStyle w:val="TAC"/>
            </w:pPr>
            <w:r w:rsidRPr="00EF5447">
              <w:rPr>
                <w:lang w:eastAsia="zh-CN"/>
              </w:rPr>
              <w:t>CA_n3A-n28A-n77(2A)-n257I</w:t>
            </w:r>
          </w:p>
        </w:tc>
        <w:tc>
          <w:tcPr>
            <w:tcW w:w="1634" w:type="dxa"/>
            <w:tcBorders>
              <w:top w:val="single" w:sz="4" w:space="0" w:color="auto"/>
              <w:left w:val="single" w:sz="4" w:space="0" w:color="auto"/>
              <w:bottom w:val="nil"/>
              <w:right w:val="single" w:sz="4" w:space="0" w:color="auto"/>
            </w:tcBorders>
            <w:shd w:val="clear" w:color="auto" w:fill="auto"/>
          </w:tcPr>
          <w:p w14:paraId="7EBC3F4A" w14:textId="77777777" w:rsidR="00F72A01" w:rsidRDefault="00F72A01" w:rsidP="00F72A01">
            <w:pPr>
              <w:pStyle w:val="TAC"/>
            </w:pPr>
            <w:r>
              <w:t>CA_n3A-n257A</w:t>
            </w:r>
          </w:p>
          <w:p w14:paraId="16D4F6CB" w14:textId="77777777" w:rsidR="00F72A01" w:rsidRDefault="00F72A01" w:rsidP="00F72A01">
            <w:pPr>
              <w:pStyle w:val="TAC"/>
            </w:pPr>
            <w:r>
              <w:t>CA_n28A-n257A</w:t>
            </w:r>
          </w:p>
          <w:p w14:paraId="030C756F" w14:textId="77777777" w:rsidR="00F72A01" w:rsidRDefault="00F72A01" w:rsidP="00F72A01">
            <w:pPr>
              <w:pStyle w:val="TAC"/>
            </w:pPr>
            <w:r>
              <w:t>CA_n77A-n257A</w:t>
            </w:r>
          </w:p>
          <w:p w14:paraId="1001D2D5" w14:textId="77777777" w:rsidR="00F72A01" w:rsidRDefault="00F72A01" w:rsidP="00F72A01">
            <w:pPr>
              <w:pStyle w:val="TAC"/>
            </w:pPr>
            <w:r>
              <w:t>CA_n3A-n257G</w:t>
            </w:r>
          </w:p>
          <w:p w14:paraId="3101EF01" w14:textId="77777777" w:rsidR="00F72A01" w:rsidRDefault="00F72A01" w:rsidP="00F72A01">
            <w:pPr>
              <w:pStyle w:val="TAC"/>
            </w:pPr>
            <w:r>
              <w:t>CA_n28A-n257G</w:t>
            </w:r>
          </w:p>
          <w:p w14:paraId="323AB7A1" w14:textId="77777777" w:rsidR="00F72A01" w:rsidRDefault="00F72A01" w:rsidP="00F72A01">
            <w:pPr>
              <w:pStyle w:val="TAC"/>
            </w:pPr>
            <w:r>
              <w:t>CA_n77A-n257G</w:t>
            </w:r>
          </w:p>
          <w:p w14:paraId="11A37328" w14:textId="77777777" w:rsidR="00F72A01" w:rsidRDefault="00F72A01" w:rsidP="00F72A01">
            <w:pPr>
              <w:pStyle w:val="TAC"/>
            </w:pPr>
            <w:r>
              <w:t>CA_n3A-n257H</w:t>
            </w:r>
          </w:p>
          <w:p w14:paraId="46858CF0" w14:textId="77777777" w:rsidR="00F72A01" w:rsidRDefault="00F72A01" w:rsidP="00F72A01">
            <w:pPr>
              <w:pStyle w:val="TAC"/>
            </w:pPr>
            <w:r>
              <w:t>CA_n28A-n257H</w:t>
            </w:r>
          </w:p>
          <w:p w14:paraId="0C7CB100" w14:textId="77777777" w:rsidR="00F72A01" w:rsidRDefault="00F72A01" w:rsidP="00F72A01">
            <w:pPr>
              <w:pStyle w:val="TAC"/>
            </w:pPr>
            <w:r>
              <w:t>CA_n77A-n257H</w:t>
            </w:r>
          </w:p>
          <w:p w14:paraId="269F105D" w14:textId="77777777" w:rsidR="00F72A01" w:rsidRDefault="00F72A01" w:rsidP="00F72A01">
            <w:pPr>
              <w:pStyle w:val="TAC"/>
            </w:pPr>
            <w:r>
              <w:t>CA_n3A-n257I</w:t>
            </w:r>
          </w:p>
          <w:p w14:paraId="3F437E93" w14:textId="77777777" w:rsidR="00F72A01" w:rsidRDefault="00F72A01" w:rsidP="00F72A01">
            <w:pPr>
              <w:pStyle w:val="TAC"/>
            </w:pPr>
            <w:r>
              <w:t>CA_n28A-n257I</w:t>
            </w:r>
          </w:p>
          <w:p w14:paraId="11A8D96C" w14:textId="32E81288" w:rsidR="004332CE" w:rsidRPr="00EF5447" w:rsidRDefault="00F72A01" w:rsidP="00F72A01">
            <w:pPr>
              <w:pStyle w:val="TAC"/>
            </w:pPr>
            <w:r>
              <w:t>CA_n77A-n257I</w:t>
            </w:r>
            <w:r w:rsidRPr="00EF5447" w:rsidDel="00F72A01">
              <w:t xml:space="preserve"> </w:t>
            </w:r>
          </w:p>
        </w:tc>
        <w:tc>
          <w:tcPr>
            <w:tcW w:w="663" w:type="dxa"/>
            <w:tcBorders>
              <w:top w:val="single" w:sz="4" w:space="0" w:color="auto"/>
              <w:left w:val="single" w:sz="4" w:space="0" w:color="auto"/>
              <w:right w:val="single" w:sz="4" w:space="0" w:color="auto"/>
            </w:tcBorders>
          </w:tcPr>
          <w:p w14:paraId="15A9B4B7" w14:textId="77777777" w:rsidR="004332CE" w:rsidRPr="00EF5447" w:rsidRDefault="004332CE" w:rsidP="004332CE">
            <w:pPr>
              <w:pStyle w:val="TAC"/>
            </w:pPr>
            <w:r w:rsidRPr="00EF5447">
              <w:rPr>
                <w:lang w:eastAsia="zh-CN"/>
              </w:rPr>
              <w:t>n3</w:t>
            </w:r>
          </w:p>
        </w:tc>
        <w:tc>
          <w:tcPr>
            <w:tcW w:w="610" w:type="dxa"/>
            <w:tcBorders>
              <w:top w:val="single" w:sz="4" w:space="0" w:color="auto"/>
              <w:left w:val="single" w:sz="4" w:space="0" w:color="auto"/>
              <w:bottom w:val="single" w:sz="4" w:space="0" w:color="auto"/>
              <w:right w:val="single" w:sz="4" w:space="0" w:color="auto"/>
            </w:tcBorders>
          </w:tcPr>
          <w:p w14:paraId="08809D26"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49197A0B"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716BDD85"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21E3C3D"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CF9D2FD" w14:textId="77777777" w:rsidR="004332CE" w:rsidRPr="00EF5447" w:rsidRDefault="004332CE" w:rsidP="004332CE">
            <w:pPr>
              <w:pStyle w:val="TAC"/>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47202427" w14:textId="77777777" w:rsidR="004332CE" w:rsidRPr="00EF5447" w:rsidRDefault="004332CE" w:rsidP="004332CE">
            <w:pPr>
              <w:pStyle w:val="TAC"/>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3717C9E7"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26A985AD"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507A00C2"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46A2B6E0"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737BF42E" w14:textId="512D0196"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75538384"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1FE95411"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554AE66B"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35767355" w14:textId="77777777" w:rsidR="004332CE" w:rsidRPr="00EF5447" w:rsidRDefault="004332CE" w:rsidP="004332CE">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1C336344" w14:textId="77777777" w:rsidR="004332CE" w:rsidRPr="00EF5447" w:rsidRDefault="004332CE" w:rsidP="004332CE">
            <w:pPr>
              <w:pStyle w:val="TAC"/>
              <w:rPr>
                <w:lang w:eastAsia="zh-CN"/>
              </w:rPr>
            </w:pPr>
            <w:r w:rsidRPr="00EF5447">
              <w:rPr>
                <w:lang w:eastAsia="zh-CN"/>
              </w:rPr>
              <w:t>0</w:t>
            </w:r>
          </w:p>
        </w:tc>
      </w:tr>
      <w:tr w:rsidR="004332CE" w:rsidRPr="00EF5447" w14:paraId="48527D33"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4AFC9640"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571CFF46"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0E79FB19" w14:textId="77777777" w:rsidR="004332CE" w:rsidRPr="00EF5447" w:rsidRDefault="004332CE" w:rsidP="004332CE">
            <w:pPr>
              <w:pStyle w:val="TAC"/>
            </w:pPr>
            <w:r w:rsidRPr="00EF5447">
              <w:rPr>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10E08ADA"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113B792E"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1A4A517"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45E32DB"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7CD1CAAE"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17596E39"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CE641AB"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08722979"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1EADAD19"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40432586"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07D65D05" w14:textId="6B4E91FA"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45BB407D"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3BA5D3AD"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63B66CA3"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68728C6B"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0D81D198" w14:textId="77777777" w:rsidR="004332CE" w:rsidRPr="00EF5447" w:rsidRDefault="004332CE" w:rsidP="004332CE">
            <w:pPr>
              <w:pStyle w:val="TAC"/>
            </w:pPr>
          </w:p>
        </w:tc>
      </w:tr>
      <w:tr w:rsidR="004332CE" w:rsidRPr="00EF5447" w14:paraId="52239ED9"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1F99E439"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6DD51840"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23103C46" w14:textId="77777777" w:rsidR="004332CE" w:rsidRPr="00EF5447" w:rsidRDefault="004332CE" w:rsidP="004332CE">
            <w:pPr>
              <w:pStyle w:val="TAC"/>
            </w:pPr>
            <w:r w:rsidRPr="00EF5447">
              <w:rPr>
                <w:lang w:eastAsia="zh-CN"/>
              </w:rPr>
              <w:t>n77</w:t>
            </w:r>
          </w:p>
        </w:tc>
        <w:tc>
          <w:tcPr>
            <w:tcW w:w="9200" w:type="dxa"/>
            <w:gridSpan w:val="15"/>
            <w:tcBorders>
              <w:top w:val="single" w:sz="4" w:space="0" w:color="auto"/>
              <w:left w:val="single" w:sz="4" w:space="0" w:color="auto"/>
              <w:right w:val="single" w:sz="4" w:space="0" w:color="auto"/>
            </w:tcBorders>
          </w:tcPr>
          <w:p w14:paraId="40E507FF" w14:textId="1DE130CA" w:rsidR="004332CE" w:rsidRPr="00EF5447" w:rsidRDefault="004332CE" w:rsidP="004332CE">
            <w:pPr>
              <w:pStyle w:val="TAC"/>
            </w:pPr>
            <w:r w:rsidRPr="00EF5447">
              <w:t>CA_n77(2A)</w:t>
            </w:r>
          </w:p>
        </w:tc>
        <w:tc>
          <w:tcPr>
            <w:tcW w:w="1286" w:type="dxa"/>
            <w:tcBorders>
              <w:top w:val="nil"/>
              <w:left w:val="single" w:sz="4" w:space="0" w:color="auto"/>
              <w:bottom w:val="nil"/>
              <w:right w:val="single" w:sz="4" w:space="0" w:color="auto"/>
            </w:tcBorders>
            <w:shd w:val="clear" w:color="auto" w:fill="auto"/>
          </w:tcPr>
          <w:p w14:paraId="2D708ED0" w14:textId="77777777" w:rsidR="004332CE" w:rsidRPr="00EF5447" w:rsidRDefault="004332CE" w:rsidP="004332CE">
            <w:pPr>
              <w:pStyle w:val="TAC"/>
            </w:pPr>
          </w:p>
        </w:tc>
      </w:tr>
      <w:tr w:rsidR="004332CE" w:rsidRPr="00EF5447" w14:paraId="0DCE6C6A"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3B91CA24" w14:textId="77777777" w:rsidR="004332CE" w:rsidRPr="00EF5447" w:rsidRDefault="004332CE" w:rsidP="004332CE">
            <w:pPr>
              <w:pStyle w:val="TAC"/>
            </w:pPr>
          </w:p>
        </w:tc>
        <w:tc>
          <w:tcPr>
            <w:tcW w:w="1634" w:type="dxa"/>
            <w:tcBorders>
              <w:top w:val="nil"/>
              <w:left w:val="single" w:sz="4" w:space="0" w:color="auto"/>
              <w:bottom w:val="single" w:sz="4" w:space="0" w:color="auto"/>
              <w:right w:val="single" w:sz="4" w:space="0" w:color="auto"/>
            </w:tcBorders>
            <w:shd w:val="clear" w:color="auto" w:fill="auto"/>
          </w:tcPr>
          <w:p w14:paraId="6304A2B7"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43E325F0" w14:textId="77777777" w:rsidR="004332CE" w:rsidRPr="00EF5447" w:rsidRDefault="004332CE" w:rsidP="004332CE">
            <w:pPr>
              <w:pStyle w:val="TAC"/>
            </w:pPr>
            <w:r w:rsidRPr="00EF5447">
              <w:rPr>
                <w:lang w:eastAsia="zh-CN"/>
              </w:rPr>
              <w:t>n257</w:t>
            </w:r>
          </w:p>
        </w:tc>
        <w:tc>
          <w:tcPr>
            <w:tcW w:w="9200" w:type="dxa"/>
            <w:gridSpan w:val="15"/>
            <w:tcBorders>
              <w:top w:val="single" w:sz="4" w:space="0" w:color="auto"/>
              <w:left w:val="single" w:sz="4" w:space="0" w:color="auto"/>
              <w:right w:val="single" w:sz="4" w:space="0" w:color="auto"/>
            </w:tcBorders>
          </w:tcPr>
          <w:p w14:paraId="7C3351C2" w14:textId="625F8001" w:rsidR="004332CE" w:rsidRPr="00EF5447" w:rsidRDefault="004332CE" w:rsidP="004332CE">
            <w:pPr>
              <w:pStyle w:val="TAC"/>
            </w:pPr>
            <w:r w:rsidRPr="00EF5447">
              <w:t>CA_n257I</w:t>
            </w:r>
          </w:p>
        </w:tc>
        <w:tc>
          <w:tcPr>
            <w:tcW w:w="1286" w:type="dxa"/>
            <w:tcBorders>
              <w:top w:val="nil"/>
              <w:left w:val="single" w:sz="4" w:space="0" w:color="auto"/>
              <w:bottom w:val="single" w:sz="4" w:space="0" w:color="auto"/>
              <w:right w:val="single" w:sz="4" w:space="0" w:color="auto"/>
            </w:tcBorders>
            <w:shd w:val="clear" w:color="auto" w:fill="auto"/>
          </w:tcPr>
          <w:p w14:paraId="57D47D0E" w14:textId="77777777" w:rsidR="004332CE" w:rsidRPr="00EF5447" w:rsidRDefault="004332CE" w:rsidP="004332CE">
            <w:pPr>
              <w:pStyle w:val="TAC"/>
            </w:pPr>
          </w:p>
        </w:tc>
      </w:tr>
      <w:tr w:rsidR="004332CE" w:rsidRPr="00EF5447" w14:paraId="798E9D62" w14:textId="77777777" w:rsidTr="004332CE">
        <w:trPr>
          <w:trHeight w:val="187"/>
          <w:jc w:val="center"/>
        </w:trPr>
        <w:tc>
          <w:tcPr>
            <w:tcW w:w="1634" w:type="dxa"/>
            <w:tcBorders>
              <w:left w:val="single" w:sz="4" w:space="0" w:color="auto"/>
              <w:bottom w:val="nil"/>
              <w:right w:val="single" w:sz="4" w:space="0" w:color="auto"/>
            </w:tcBorders>
            <w:shd w:val="clear" w:color="auto" w:fill="auto"/>
          </w:tcPr>
          <w:p w14:paraId="37667944" w14:textId="77777777" w:rsidR="004332CE" w:rsidRPr="00EF5447" w:rsidRDefault="004332CE" w:rsidP="004332CE">
            <w:pPr>
              <w:pStyle w:val="TAC"/>
            </w:pPr>
            <w:r w:rsidRPr="00EF5447">
              <w:t>CA_n3A-n28A-n78A-n257A</w:t>
            </w:r>
          </w:p>
        </w:tc>
        <w:tc>
          <w:tcPr>
            <w:tcW w:w="1634" w:type="dxa"/>
            <w:tcBorders>
              <w:left w:val="single" w:sz="4" w:space="0" w:color="auto"/>
              <w:bottom w:val="nil"/>
              <w:right w:val="single" w:sz="4" w:space="0" w:color="auto"/>
            </w:tcBorders>
            <w:shd w:val="clear" w:color="auto" w:fill="auto"/>
          </w:tcPr>
          <w:p w14:paraId="6670D3BE" w14:textId="77777777" w:rsidR="004332CE" w:rsidRPr="00EF5447" w:rsidRDefault="004332CE" w:rsidP="004332CE">
            <w:pPr>
              <w:pStyle w:val="TAC"/>
              <w:rPr>
                <w:rFonts w:cs="Arial"/>
                <w:szCs w:val="18"/>
              </w:rPr>
            </w:pPr>
            <w:r w:rsidRPr="00EF5447">
              <w:rPr>
                <w:rFonts w:cs="Arial"/>
                <w:szCs w:val="18"/>
              </w:rPr>
              <w:t>CA_n28A-n257A</w:t>
            </w:r>
          </w:p>
          <w:p w14:paraId="7147053C" w14:textId="11780375" w:rsidR="004332CE" w:rsidRPr="00EF5447" w:rsidRDefault="004332CE" w:rsidP="004332CE">
            <w:pPr>
              <w:pStyle w:val="TAC"/>
            </w:pPr>
            <w:r w:rsidRPr="00EF5447">
              <w:rPr>
                <w:rFonts w:cs="Arial"/>
                <w:szCs w:val="18"/>
              </w:rPr>
              <w:t>CA_n78A-n257A</w:t>
            </w:r>
          </w:p>
        </w:tc>
        <w:tc>
          <w:tcPr>
            <w:tcW w:w="663" w:type="dxa"/>
            <w:tcBorders>
              <w:left w:val="single" w:sz="4" w:space="0" w:color="auto"/>
              <w:bottom w:val="single" w:sz="4" w:space="0" w:color="auto"/>
              <w:right w:val="single" w:sz="4" w:space="0" w:color="auto"/>
            </w:tcBorders>
          </w:tcPr>
          <w:p w14:paraId="4CA0BF57" w14:textId="77777777" w:rsidR="004332CE" w:rsidRPr="00EF5447" w:rsidRDefault="004332CE" w:rsidP="004332CE">
            <w:pPr>
              <w:pStyle w:val="TAC"/>
            </w:pPr>
            <w:r w:rsidRPr="00EF5447">
              <w:rPr>
                <w:lang w:eastAsia="zh-CN"/>
              </w:rPr>
              <w:t>n3</w:t>
            </w:r>
          </w:p>
        </w:tc>
        <w:tc>
          <w:tcPr>
            <w:tcW w:w="610" w:type="dxa"/>
            <w:tcBorders>
              <w:top w:val="single" w:sz="4" w:space="0" w:color="auto"/>
              <w:left w:val="single" w:sz="4" w:space="0" w:color="auto"/>
              <w:bottom w:val="single" w:sz="4" w:space="0" w:color="auto"/>
              <w:right w:val="single" w:sz="4" w:space="0" w:color="auto"/>
            </w:tcBorders>
          </w:tcPr>
          <w:p w14:paraId="22736078" w14:textId="77777777" w:rsidR="004332CE" w:rsidRPr="00EF5447" w:rsidRDefault="004332CE" w:rsidP="004332CE">
            <w:pPr>
              <w:pStyle w:val="TAC"/>
              <w:rPr>
                <w:lang w:eastAsia="zh-CN"/>
              </w:rPr>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3F48A001"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02F19FB"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A04A74D"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F92E4C6" w14:textId="77777777" w:rsidR="004332CE" w:rsidRPr="00EF5447" w:rsidRDefault="004332CE" w:rsidP="004332CE">
            <w:pPr>
              <w:pStyle w:val="TAC"/>
              <w:rPr>
                <w:lang w:eastAsia="zh-CN"/>
              </w:rPr>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715F7BC9" w14:textId="77777777" w:rsidR="004332CE" w:rsidRPr="00EF5447" w:rsidRDefault="004332CE" w:rsidP="004332CE">
            <w:pPr>
              <w:pStyle w:val="TAC"/>
              <w:rPr>
                <w:lang w:eastAsia="zh-CN"/>
              </w:rPr>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771CB199"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22D623DC"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C2A6A58"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59A8BD1F"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523E6704" w14:textId="373A7BB6"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3F02F55F"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6F8C0D15"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6ADEDB15"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0287A999" w14:textId="77777777" w:rsidR="004332CE" w:rsidRPr="00EF5447" w:rsidRDefault="004332CE" w:rsidP="004332CE">
            <w:pPr>
              <w:pStyle w:val="TAC"/>
            </w:pPr>
          </w:p>
        </w:tc>
        <w:tc>
          <w:tcPr>
            <w:tcW w:w="1286" w:type="dxa"/>
            <w:tcBorders>
              <w:left w:val="single" w:sz="4" w:space="0" w:color="auto"/>
              <w:bottom w:val="nil"/>
              <w:right w:val="single" w:sz="4" w:space="0" w:color="auto"/>
            </w:tcBorders>
            <w:shd w:val="clear" w:color="auto" w:fill="auto"/>
          </w:tcPr>
          <w:p w14:paraId="2981F487" w14:textId="77777777" w:rsidR="004332CE" w:rsidRPr="00EF5447" w:rsidRDefault="004332CE" w:rsidP="004332CE">
            <w:pPr>
              <w:pStyle w:val="TAC"/>
              <w:rPr>
                <w:lang w:eastAsia="zh-CN"/>
              </w:rPr>
            </w:pPr>
            <w:r w:rsidRPr="00EF5447">
              <w:rPr>
                <w:lang w:eastAsia="zh-CN"/>
              </w:rPr>
              <w:t>0</w:t>
            </w:r>
          </w:p>
        </w:tc>
      </w:tr>
      <w:tr w:rsidR="004332CE" w:rsidRPr="00EF5447" w14:paraId="58E763F7"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6F38AE3D"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6C813AE4"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34BD29DA" w14:textId="77777777" w:rsidR="004332CE" w:rsidRPr="00EF5447" w:rsidRDefault="004332CE" w:rsidP="004332CE">
            <w:pPr>
              <w:pStyle w:val="TAC"/>
            </w:pPr>
            <w:r w:rsidRPr="00EF5447">
              <w:rPr>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5F095C04" w14:textId="77777777" w:rsidR="004332CE" w:rsidRPr="00EF5447" w:rsidRDefault="004332CE" w:rsidP="004332CE">
            <w:pPr>
              <w:pStyle w:val="TAC"/>
              <w:rPr>
                <w:lang w:eastAsia="zh-CN"/>
              </w:rPr>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051BE2BE"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9D64BF9"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4D2D44BB"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CB29964"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AB37AE7"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627EC722"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34AA4DAD"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472B606"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087E7A43"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3FBDC54B" w14:textId="396C3D75"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6E46A22A"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26C80FE2"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641616DC"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3E77D3E2"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16085667" w14:textId="77777777" w:rsidR="004332CE" w:rsidRPr="00EF5447" w:rsidRDefault="004332CE" w:rsidP="004332CE">
            <w:pPr>
              <w:pStyle w:val="TAC"/>
            </w:pPr>
          </w:p>
        </w:tc>
      </w:tr>
      <w:tr w:rsidR="004332CE" w:rsidRPr="00EF5447" w14:paraId="28E47BDF"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3FF2DD90"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632AA731"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765CE062" w14:textId="77777777" w:rsidR="004332CE" w:rsidRPr="00EF5447" w:rsidRDefault="004332CE" w:rsidP="004332CE">
            <w:pPr>
              <w:pStyle w:val="TAC"/>
            </w:pPr>
            <w:r w:rsidRPr="00EF5447">
              <w:rPr>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2FBF8C2D"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627154F1"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0D47D0A"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62CDBA27"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96B5BFD"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76B4A903"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BC4C976" w14:textId="77777777" w:rsidR="004332CE" w:rsidRPr="00EF5447" w:rsidRDefault="004332CE" w:rsidP="004332CE">
            <w:pPr>
              <w:pStyle w:val="TAC"/>
              <w:rPr>
                <w:lang w:eastAsia="zh-CN"/>
              </w:rPr>
            </w:pPr>
            <w:r w:rsidRPr="00EF5447">
              <w:rPr>
                <w:lang w:eastAsia="zh-CN"/>
              </w:rPr>
              <w:t>40</w:t>
            </w:r>
          </w:p>
        </w:tc>
        <w:tc>
          <w:tcPr>
            <w:tcW w:w="610" w:type="dxa"/>
            <w:tcBorders>
              <w:top w:val="single" w:sz="4" w:space="0" w:color="auto"/>
              <w:left w:val="single" w:sz="4" w:space="0" w:color="auto"/>
              <w:bottom w:val="single" w:sz="4" w:space="0" w:color="auto"/>
              <w:right w:val="single" w:sz="4" w:space="0" w:color="auto"/>
            </w:tcBorders>
          </w:tcPr>
          <w:p w14:paraId="1771609A" w14:textId="77777777" w:rsidR="004332CE" w:rsidRPr="00EF5447" w:rsidRDefault="004332CE" w:rsidP="004332CE">
            <w:pPr>
              <w:pStyle w:val="TAC"/>
              <w:rPr>
                <w:lang w:eastAsia="zh-CN"/>
              </w:rPr>
            </w:pPr>
            <w:r w:rsidRPr="00EF5447">
              <w:rPr>
                <w:lang w:eastAsia="zh-CN"/>
              </w:rPr>
              <w:t>50</w:t>
            </w:r>
          </w:p>
        </w:tc>
        <w:tc>
          <w:tcPr>
            <w:tcW w:w="610" w:type="dxa"/>
            <w:tcBorders>
              <w:top w:val="single" w:sz="4" w:space="0" w:color="auto"/>
              <w:left w:val="single" w:sz="4" w:space="0" w:color="auto"/>
              <w:bottom w:val="single" w:sz="4" w:space="0" w:color="auto"/>
              <w:right w:val="single" w:sz="4" w:space="0" w:color="auto"/>
            </w:tcBorders>
          </w:tcPr>
          <w:p w14:paraId="7393B847" w14:textId="77777777" w:rsidR="004332CE" w:rsidRPr="00EF5447" w:rsidRDefault="004332CE" w:rsidP="004332CE">
            <w:pPr>
              <w:pStyle w:val="TAC"/>
              <w:rPr>
                <w:lang w:eastAsia="zh-CN"/>
              </w:rPr>
            </w:pPr>
            <w:r w:rsidRPr="00EF5447">
              <w:rPr>
                <w:lang w:eastAsia="zh-CN"/>
              </w:rPr>
              <w:t>60</w:t>
            </w:r>
          </w:p>
        </w:tc>
        <w:tc>
          <w:tcPr>
            <w:tcW w:w="619" w:type="dxa"/>
            <w:tcBorders>
              <w:top w:val="single" w:sz="4" w:space="0" w:color="auto"/>
              <w:left w:val="single" w:sz="4" w:space="0" w:color="auto"/>
              <w:bottom w:val="single" w:sz="4" w:space="0" w:color="auto"/>
              <w:right w:val="single" w:sz="4" w:space="0" w:color="auto"/>
            </w:tcBorders>
          </w:tcPr>
          <w:p w14:paraId="66019DE5" w14:textId="77777777" w:rsidR="004332CE" w:rsidRPr="00EF5447" w:rsidRDefault="004332CE" w:rsidP="004332CE">
            <w:pPr>
              <w:pStyle w:val="TAC"/>
              <w:rPr>
                <w:lang w:eastAsia="zh-CN"/>
              </w:rPr>
            </w:pPr>
          </w:p>
        </w:tc>
        <w:tc>
          <w:tcPr>
            <w:tcW w:w="619" w:type="dxa"/>
            <w:tcBorders>
              <w:top w:val="single" w:sz="4" w:space="0" w:color="auto"/>
              <w:left w:val="single" w:sz="4" w:space="0" w:color="auto"/>
              <w:bottom w:val="single" w:sz="4" w:space="0" w:color="auto"/>
              <w:right w:val="single" w:sz="4" w:space="0" w:color="auto"/>
            </w:tcBorders>
          </w:tcPr>
          <w:p w14:paraId="05116ED0" w14:textId="77251E20" w:rsidR="004332CE" w:rsidRPr="00EF5447" w:rsidRDefault="004332CE" w:rsidP="004332CE">
            <w:pPr>
              <w:pStyle w:val="TAC"/>
              <w:rPr>
                <w:lang w:eastAsia="zh-CN"/>
              </w:rPr>
            </w:pPr>
            <w:r w:rsidRPr="00EF5447">
              <w:rPr>
                <w:lang w:eastAsia="zh-CN"/>
              </w:rPr>
              <w:t>80</w:t>
            </w:r>
          </w:p>
        </w:tc>
        <w:tc>
          <w:tcPr>
            <w:tcW w:w="618" w:type="dxa"/>
            <w:tcBorders>
              <w:top w:val="single" w:sz="4" w:space="0" w:color="auto"/>
              <w:left w:val="single" w:sz="4" w:space="0" w:color="auto"/>
              <w:bottom w:val="single" w:sz="4" w:space="0" w:color="auto"/>
              <w:right w:val="single" w:sz="4" w:space="0" w:color="auto"/>
            </w:tcBorders>
          </w:tcPr>
          <w:p w14:paraId="08D4CE26" w14:textId="77777777" w:rsidR="004332CE" w:rsidRPr="00EF5447" w:rsidRDefault="004332CE" w:rsidP="004332CE">
            <w:pPr>
              <w:pStyle w:val="TAC"/>
              <w:rPr>
                <w:lang w:eastAsia="zh-CN"/>
              </w:rPr>
            </w:pPr>
            <w:r w:rsidRPr="00EF5447">
              <w:rPr>
                <w:lang w:eastAsia="zh-CN"/>
              </w:rPr>
              <w:t>90</w:t>
            </w:r>
          </w:p>
        </w:tc>
        <w:tc>
          <w:tcPr>
            <w:tcW w:w="614" w:type="dxa"/>
            <w:tcBorders>
              <w:top w:val="single" w:sz="4" w:space="0" w:color="auto"/>
              <w:left w:val="single" w:sz="4" w:space="0" w:color="auto"/>
              <w:bottom w:val="single" w:sz="4" w:space="0" w:color="auto"/>
              <w:right w:val="single" w:sz="4" w:space="0" w:color="auto"/>
            </w:tcBorders>
          </w:tcPr>
          <w:p w14:paraId="66F53E33" w14:textId="77777777" w:rsidR="004332CE" w:rsidRPr="00EF5447" w:rsidRDefault="004332CE" w:rsidP="004332CE">
            <w:pPr>
              <w:pStyle w:val="TAC"/>
              <w:rPr>
                <w:lang w:eastAsia="zh-CN"/>
              </w:rPr>
            </w:pPr>
            <w:r w:rsidRPr="00EF5447">
              <w:rPr>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696025C8"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28966225"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2C3FDBEA" w14:textId="77777777" w:rsidR="004332CE" w:rsidRPr="00EF5447" w:rsidRDefault="004332CE" w:rsidP="004332CE">
            <w:pPr>
              <w:pStyle w:val="TAC"/>
            </w:pPr>
          </w:p>
        </w:tc>
      </w:tr>
      <w:tr w:rsidR="004332CE" w:rsidRPr="00EF5447" w14:paraId="30E08A2C"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6070E803" w14:textId="77777777" w:rsidR="004332CE" w:rsidRPr="00EF5447" w:rsidRDefault="004332CE" w:rsidP="004332CE">
            <w:pPr>
              <w:pStyle w:val="TAC"/>
            </w:pPr>
          </w:p>
        </w:tc>
        <w:tc>
          <w:tcPr>
            <w:tcW w:w="1634" w:type="dxa"/>
            <w:tcBorders>
              <w:top w:val="nil"/>
              <w:left w:val="single" w:sz="4" w:space="0" w:color="auto"/>
              <w:bottom w:val="single" w:sz="4" w:space="0" w:color="auto"/>
              <w:right w:val="single" w:sz="4" w:space="0" w:color="auto"/>
            </w:tcBorders>
            <w:shd w:val="clear" w:color="auto" w:fill="auto"/>
          </w:tcPr>
          <w:p w14:paraId="6681984C"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14BC9A51" w14:textId="77777777" w:rsidR="004332CE" w:rsidRPr="00EF5447" w:rsidRDefault="004332CE" w:rsidP="004332CE">
            <w:pPr>
              <w:pStyle w:val="TAC"/>
            </w:pPr>
            <w:r w:rsidRPr="00EF5447">
              <w:rPr>
                <w:lang w:eastAsia="zh-CN"/>
              </w:rPr>
              <w:t>n257</w:t>
            </w:r>
          </w:p>
        </w:tc>
        <w:tc>
          <w:tcPr>
            <w:tcW w:w="610" w:type="dxa"/>
            <w:tcBorders>
              <w:top w:val="single" w:sz="4" w:space="0" w:color="auto"/>
              <w:left w:val="single" w:sz="4" w:space="0" w:color="auto"/>
              <w:bottom w:val="single" w:sz="4" w:space="0" w:color="auto"/>
              <w:right w:val="single" w:sz="4" w:space="0" w:color="auto"/>
            </w:tcBorders>
          </w:tcPr>
          <w:p w14:paraId="0FA32D60"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210829D"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E6F6021"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21C7BA71"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648537A"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1FB71B4E"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E9F4AB7"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0021DFB" w14:textId="77777777" w:rsidR="004332CE" w:rsidRPr="00EF5447" w:rsidRDefault="004332CE" w:rsidP="004332CE">
            <w:pPr>
              <w:pStyle w:val="TAC"/>
              <w:rPr>
                <w:lang w:eastAsia="zh-CN"/>
              </w:rPr>
            </w:pPr>
            <w:r w:rsidRPr="00EF5447">
              <w:rPr>
                <w:lang w:eastAsia="zh-CN"/>
              </w:rPr>
              <w:t>50</w:t>
            </w:r>
          </w:p>
        </w:tc>
        <w:tc>
          <w:tcPr>
            <w:tcW w:w="610" w:type="dxa"/>
            <w:tcBorders>
              <w:top w:val="single" w:sz="4" w:space="0" w:color="auto"/>
              <w:left w:val="single" w:sz="4" w:space="0" w:color="auto"/>
              <w:bottom w:val="single" w:sz="4" w:space="0" w:color="auto"/>
              <w:right w:val="single" w:sz="4" w:space="0" w:color="auto"/>
            </w:tcBorders>
          </w:tcPr>
          <w:p w14:paraId="7C44F54E"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69778947"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7C83AA57" w14:textId="67134629"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622AD94B"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20DEFEAB" w14:textId="77777777" w:rsidR="004332CE" w:rsidRPr="00EF5447" w:rsidRDefault="004332CE" w:rsidP="004332CE">
            <w:pPr>
              <w:pStyle w:val="TAC"/>
              <w:rPr>
                <w:lang w:eastAsia="zh-CN"/>
              </w:rPr>
            </w:pPr>
            <w:r w:rsidRPr="00EF5447">
              <w:rPr>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25DCB998" w14:textId="77777777" w:rsidR="004332CE" w:rsidRPr="00EF5447" w:rsidRDefault="004332CE" w:rsidP="004332CE">
            <w:pPr>
              <w:pStyle w:val="TAC"/>
              <w:rPr>
                <w:lang w:eastAsia="zh-CN"/>
              </w:rPr>
            </w:pPr>
            <w:r w:rsidRPr="00EF5447">
              <w:rPr>
                <w:lang w:eastAsia="zh-CN"/>
              </w:rPr>
              <w:t>200</w:t>
            </w:r>
          </w:p>
        </w:tc>
        <w:tc>
          <w:tcPr>
            <w:tcW w:w="622" w:type="dxa"/>
            <w:tcBorders>
              <w:top w:val="single" w:sz="4" w:space="0" w:color="auto"/>
              <w:left w:val="single" w:sz="4" w:space="0" w:color="auto"/>
              <w:bottom w:val="single" w:sz="4" w:space="0" w:color="auto"/>
              <w:right w:val="single" w:sz="4" w:space="0" w:color="auto"/>
            </w:tcBorders>
          </w:tcPr>
          <w:p w14:paraId="1FC8BD09" w14:textId="77777777" w:rsidR="004332CE" w:rsidRPr="00EF5447" w:rsidRDefault="004332CE" w:rsidP="004332CE">
            <w:pPr>
              <w:pStyle w:val="TAC"/>
              <w:rPr>
                <w:lang w:eastAsia="zh-CN"/>
              </w:rPr>
            </w:pPr>
            <w:r w:rsidRPr="00EF5447">
              <w:rPr>
                <w:lang w:eastAsia="zh-CN"/>
              </w:rPr>
              <w:t>400</w:t>
            </w:r>
          </w:p>
        </w:tc>
        <w:tc>
          <w:tcPr>
            <w:tcW w:w="1286" w:type="dxa"/>
            <w:tcBorders>
              <w:top w:val="nil"/>
              <w:left w:val="single" w:sz="4" w:space="0" w:color="auto"/>
              <w:bottom w:val="single" w:sz="4" w:space="0" w:color="auto"/>
              <w:right w:val="single" w:sz="4" w:space="0" w:color="auto"/>
            </w:tcBorders>
            <w:shd w:val="clear" w:color="auto" w:fill="auto"/>
          </w:tcPr>
          <w:p w14:paraId="7308BA50" w14:textId="77777777" w:rsidR="004332CE" w:rsidRPr="00EF5447" w:rsidRDefault="004332CE" w:rsidP="004332CE">
            <w:pPr>
              <w:pStyle w:val="TAC"/>
            </w:pPr>
          </w:p>
        </w:tc>
      </w:tr>
      <w:tr w:rsidR="004332CE" w:rsidRPr="00EF5447" w14:paraId="757A98A5"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2F5FAE9B" w14:textId="77777777" w:rsidR="004332CE" w:rsidRPr="00EF5447" w:rsidRDefault="004332CE" w:rsidP="004332CE">
            <w:pPr>
              <w:pStyle w:val="TAC"/>
            </w:pPr>
            <w:r w:rsidRPr="00EF5447">
              <w:t>CA_n3A-n28A-n78A-n257D</w:t>
            </w:r>
          </w:p>
        </w:tc>
        <w:tc>
          <w:tcPr>
            <w:tcW w:w="1634" w:type="dxa"/>
            <w:tcBorders>
              <w:top w:val="single" w:sz="4" w:space="0" w:color="auto"/>
              <w:left w:val="single" w:sz="4" w:space="0" w:color="auto"/>
              <w:bottom w:val="nil"/>
              <w:right w:val="single" w:sz="4" w:space="0" w:color="auto"/>
            </w:tcBorders>
            <w:shd w:val="clear" w:color="auto" w:fill="auto"/>
          </w:tcPr>
          <w:p w14:paraId="04BA389E" w14:textId="77777777" w:rsidR="004332CE" w:rsidRPr="00EF5447" w:rsidRDefault="004332CE" w:rsidP="004332CE">
            <w:pPr>
              <w:pStyle w:val="TAC"/>
            </w:pPr>
            <w:r w:rsidRPr="00EF5447">
              <w:t>-</w:t>
            </w:r>
          </w:p>
        </w:tc>
        <w:tc>
          <w:tcPr>
            <w:tcW w:w="663" w:type="dxa"/>
            <w:tcBorders>
              <w:top w:val="single" w:sz="4" w:space="0" w:color="auto"/>
              <w:left w:val="single" w:sz="4" w:space="0" w:color="auto"/>
              <w:right w:val="single" w:sz="4" w:space="0" w:color="auto"/>
            </w:tcBorders>
          </w:tcPr>
          <w:p w14:paraId="771AC3BC" w14:textId="77777777" w:rsidR="004332CE" w:rsidRPr="00EF5447" w:rsidRDefault="004332CE" w:rsidP="004332CE">
            <w:pPr>
              <w:pStyle w:val="TAC"/>
            </w:pPr>
            <w:r w:rsidRPr="00EF5447">
              <w:rPr>
                <w:lang w:eastAsia="zh-CN"/>
              </w:rPr>
              <w:t>n3</w:t>
            </w:r>
          </w:p>
        </w:tc>
        <w:tc>
          <w:tcPr>
            <w:tcW w:w="610" w:type="dxa"/>
            <w:tcBorders>
              <w:top w:val="single" w:sz="4" w:space="0" w:color="auto"/>
              <w:left w:val="single" w:sz="4" w:space="0" w:color="auto"/>
              <w:bottom w:val="single" w:sz="4" w:space="0" w:color="auto"/>
              <w:right w:val="single" w:sz="4" w:space="0" w:color="auto"/>
            </w:tcBorders>
          </w:tcPr>
          <w:p w14:paraId="594F0EF8" w14:textId="77777777" w:rsidR="004332CE" w:rsidRPr="00EF5447" w:rsidRDefault="004332CE" w:rsidP="004332CE">
            <w:pPr>
              <w:pStyle w:val="TAC"/>
              <w:rPr>
                <w:lang w:eastAsia="zh-CN"/>
              </w:rPr>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48FE253F"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58E7C3F7"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4E55D204"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4D66C3E3" w14:textId="77777777" w:rsidR="004332CE" w:rsidRPr="00EF5447" w:rsidRDefault="004332CE" w:rsidP="004332CE">
            <w:pPr>
              <w:pStyle w:val="TAC"/>
              <w:rPr>
                <w:lang w:eastAsia="zh-CN"/>
              </w:rPr>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7A75AC89" w14:textId="77777777" w:rsidR="004332CE" w:rsidRPr="00EF5447" w:rsidRDefault="004332CE" w:rsidP="004332CE">
            <w:pPr>
              <w:pStyle w:val="TAC"/>
              <w:rPr>
                <w:lang w:eastAsia="zh-CN"/>
              </w:rPr>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0F68F224"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481E17FC"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458AEE45"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3AEF50D4"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7DE3B118" w14:textId="29DA68B2"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230DD25E"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644C224F"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57CD1973"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72562811" w14:textId="77777777" w:rsidR="004332CE" w:rsidRPr="00EF5447" w:rsidRDefault="004332CE" w:rsidP="004332CE">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6E4C0577" w14:textId="77777777" w:rsidR="004332CE" w:rsidRPr="00EF5447" w:rsidRDefault="004332CE" w:rsidP="004332CE">
            <w:pPr>
              <w:pStyle w:val="TAC"/>
              <w:rPr>
                <w:lang w:eastAsia="zh-CN"/>
              </w:rPr>
            </w:pPr>
            <w:r w:rsidRPr="00EF5447">
              <w:rPr>
                <w:lang w:eastAsia="zh-CN"/>
              </w:rPr>
              <w:t>0</w:t>
            </w:r>
          </w:p>
        </w:tc>
      </w:tr>
      <w:tr w:rsidR="004332CE" w:rsidRPr="00EF5447" w14:paraId="23DDAA83"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7B3ED9DD"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3538F117"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6485D84B" w14:textId="77777777" w:rsidR="004332CE" w:rsidRPr="00EF5447" w:rsidRDefault="004332CE" w:rsidP="004332CE">
            <w:pPr>
              <w:pStyle w:val="TAC"/>
            </w:pPr>
            <w:r w:rsidRPr="00EF5447">
              <w:rPr>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6F470871" w14:textId="77777777" w:rsidR="004332CE" w:rsidRPr="00EF5447" w:rsidRDefault="004332CE" w:rsidP="004332CE">
            <w:pPr>
              <w:pStyle w:val="TAC"/>
              <w:rPr>
                <w:lang w:eastAsia="zh-CN"/>
              </w:rPr>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131BC739"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2BB6860A"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440E72E"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8F1965F"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7227901"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088E192"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2E427F72"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48201759"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3A743FC5"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122C907E" w14:textId="09FC9888"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52AFFF79"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44E8ACA8"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2D3491DB"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54CC5CD1"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3F11AB19" w14:textId="77777777" w:rsidR="004332CE" w:rsidRPr="00EF5447" w:rsidRDefault="004332CE" w:rsidP="004332CE">
            <w:pPr>
              <w:pStyle w:val="TAC"/>
            </w:pPr>
          </w:p>
        </w:tc>
      </w:tr>
      <w:tr w:rsidR="004332CE" w:rsidRPr="00EF5447" w14:paraId="34231241"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09E3218F"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698B26BD"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1A5A1EEB" w14:textId="77777777" w:rsidR="004332CE" w:rsidRPr="00EF5447" w:rsidRDefault="004332CE" w:rsidP="004332CE">
            <w:pPr>
              <w:pStyle w:val="TAC"/>
            </w:pPr>
            <w:r w:rsidRPr="00EF5447">
              <w:rPr>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3397C23D"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600362A5"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7CEC2E87"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BC1E20A"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280949D0"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761828A"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2D990AB" w14:textId="77777777" w:rsidR="004332CE" w:rsidRPr="00B677E8" w:rsidRDefault="004332CE" w:rsidP="004332CE">
            <w:pPr>
              <w:pStyle w:val="TAC"/>
              <w:rPr>
                <w:rFonts w:eastAsiaTheme="minorEastAsia"/>
                <w:lang w:eastAsia="zh-CN"/>
              </w:rPr>
            </w:pPr>
            <w:r w:rsidRPr="00EF5447">
              <w:rPr>
                <w:lang w:eastAsia="zh-CN"/>
              </w:rPr>
              <w:t>40</w:t>
            </w:r>
          </w:p>
        </w:tc>
        <w:tc>
          <w:tcPr>
            <w:tcW w:w="610" w:type="dxa"/>
            <w:tcBorders>
              <w:top w:val="single" w:sz="4" w:space="0" w:color="auto"/>
              <w:left w:val="single" w:sz="4" w:space="0" w:color="auto"/>
              <w:bottom w:val="single" w:sz="4" w:space="0" w:color="auto"/>
              <w:right w:val="single" w:sz="4" w:space="0" w:color="auto"/>
            </w:tcBorders>
          </w:tcPr>
          <w:p w14:paraId="2F8FD43A" w14:textId="77777777" w:rsidR="004332CE" w:rsidRPr="00B677E8" w:rsidRDefault="004332CE" w:rsidP="004332CE">
            <w:pPr>
              <w:pStyle w:val="TAC"/>
              <w:rPr>
                <w:rFonts w:eastAsiaTheme="minorEastAsia"/>
                <w:lang w:eastAsia="zh-CN"/>
              </w:rPr>
            </w:pPr>
            <w:r w:rsidRPr="00EF5447">
              <w:rPr>
                <w:lang w:eastAsia="zh-CN"/>
              </w:rPr>
              <w:t>50</w:t>
            </w:r>
          </w:p>
        </w:tc>
        <w:tc>
          <w:tcPr>
            <w:tcW w:w="610" w:type="dxa"/>
            <w:tcBorders>
              <w:top w:val="single" w:sz="4" w:space="0" w:color="auto"/>
              <w:left w:val="single" w:sz="4" w:space="0" w:color="auto"/>
              <w:bottom w:val="single" w:sz="4" w:space="0" w:color="auto"/>
              <w:right w:val="single" w:sz="4" w:space="0" w:color="auto"/>
            </w:tcBorders>
          </w:tcPr>
          <w:p w14:paraId="3BCD8252" w14:textId="77777777" w:rsidR="004332CE" w:rsidRPr="00EF5447" w:rsidRDefault="004332CE" w:rsidP="004332CE">
            <w:pPr>
              <w:pStyle w:val="TAC"/>
              <w:rPr>
                <w:lang w:eastAsia="zh-CN"/>
              </w:rPr>
            </w:pPr>
            <w:r w:rsidRPr="00EF5447">
              <w:rPr>
                <w:lang w:eastAsia="zh-CN"/>
              </w:rPr>
              <w:t>60</w:t>
            </w:r>
          </w:p>
        </w:tc>
        <w:tc>
          <w:tcPr>
            <w:tcW w:w="619" w:type="dxa"/>
            <w:tcBorders>
              <w:top w:val="single" w:sz="4" w:space="0" w:color="auto"/>
              <w:left w:val="single" w:sz="4" w:space="0" w:color="auto"/>
              <w:bottom w:val="single" w:sz="4" w:space="0" w:color="auto"/>
              <w:right w:val="single" w:sz="4" w:space="0" w:color="auto"/>
            </w:tcBorders>
          </w:tcPr>
          <w:p w14:paraId="7C636173" w14:textId="77777777" w:rsidR="004332CE" w:rsidRPr="00EF5447" w:rsidRDefault="004332CE" w:rsidP="004332CE">
            <w:pPr>
              <w:pStyle w:val="TAC"/>
              <w:rPr>
                <w:lang w:eastAsia="zh-CN"/>
              </w:rPr>
            </w:pPr>
          </w:p>
        </w:tc>
        <w:tc>
          <w:tcPr>
            <w:tcW w:w="619" w:type="dxa"/>
            <w:tcBorders>
              <w:top w:val="single" w:sz="4" w:space="0" w:color="auto"/>
              <w:left w:val="single" w:sz="4" w:space="0" w:color="auto"/>
              <w:bottom w:val="single" w:sz="4" w:space="0" w:color="auto"/>
              <w:right w:val="single" w:sz="4" w:space="0" w:color="auto"/>
            </w:tcBorders>
          </w:tcPr>
          <w:p w14:paraId="560D680B" w14:textId="18BF4268" w:rsidR="004332CE" w:rsidRPr="00EF5447" w:rsidRDefault="004332CE" w:rsidP="004332CE">
            <w:pPr>
              <w:pStyle w:val="TAC"/>
              <w:rPr>
                <w:lang w:eastAsia="zh-CN"/>
              </w:rPr>
            </w:pPr>
            <w:r w:rsidRPr="00EF5447">
              <w:rPr>
                <w:lang w:eastAsia="zh-CN"/>
              </w:rPr>
              <w:t>80</w:t>
            </w:r>
          </w:p>
        </w:tc>
        <w:tc>
          <w:tcPr>
            <w:tcW w:w="618" w:type="dxa"/>
            <w:tcBorders>
              <w:top w:val="single" w:sz="4" w:space="0" w:color="auto"/>
              <w:left w:val="single" w:sz="4" w:space="0" w:color="auto"/>
              <w:bottom w:val="single" w:sz="4" w:space="0" w:color="auto"/>
              <w:right w:val="single" w:sz="4" w:space="0" w:color="auto"/>
            </w:tcBorders>
          </w:tcPr>
          <w:p w14:paraId="5B5D492F" w14:textId="77777777" w:rsidR="004332CE" w:rsidRPr="00EF5447" w:rsidRDefault="004332CE" w:rsidP="004332CE">
            <w:pPr>
              <w:pStyle w:val="TAC"/>
              <w:rPr>
                <w:lang w:eastAsia="zh-CN"/>
              </w:rPr>
            </w:pPr>
            <w:r w:rsidRPr="00EF5447">
              <w:rPr>
                <w:lang w:eastAsia="zh-CN"/>
              </w:rPr>
              <w:t>90</w:t>
            </w:r>
          </w:p>
        </w:tc>
        <w:tc>
          <w:tcPr>
            <w:tcW w:w="614" w:type="dxa"/>
            <w:tcBorders>
              <w:top w:val="single" w:sz="4" w:space="0" w:color="auto"/>
              <w:left w:val="single" w:sz="4" w:space="0" w:color="auto"/>
              <w:bottom w:val="single" w:sz="4" w:space="0" w:color="auto"/>
              <w:right w:val="single" w:sz="4" w:space="0" w:color="auto"/>
            </w:tcBorders>
          </w:tcPr>
          <w:p w14:paraId="24CD6C17" w14:textId="77777777" w:rsidR="004332CE" w:rsidRPr="00EF5447" w:rsidRDefault="004332CE" w:rsidP="004332CE">
            <w:pPr>
              <w:pStyle w:val="TAC"/>
              <w:rPr>
                <w:lang w:eastAsia="zh-CN"/>
              </w:rPr>
            </w:pPr>
            <w:r w:rsidRPr="00EF5447">
              <w:rPr>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77B863ED"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77DE766D"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2C723334" w14:textId="77777777" w:rsidR="004332CE" w:rsidRPr="00EF5447" w:rsidRDefault="004332CE" w:rsidP="004332CE">
            <w:pPr>
              <w:pStyle w:val="TAC"/>
            </w:pPr>
          </w:p>
        </w:tc>
      </w:tr>
      <w:tr w:rsidR="004332CE" w:rsidRPr="00EF5447" w14:paraId="1B6208FF"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40802294" w14:textId="77777777" w:rsidR="004332CE" w:rsidRPr="00EF5447" w:rsidRDefault="004332CE" w:rsidP="004332CE">
            <w:pPr>
              <w:pStyle w:val="TAC"/>
            </w:pPr>
          </w:p>
        </w:tc>
        <w:tc>
          <w:tcPr>
            <w:tcW w:w="1634" w:type="dxa"/>
            <w:tcBorders>
              <w:top w:val="nil"/>
              <w:left w:val="single" w:sz="4" w:space="0" w:color="auto"/>
              <w:bottom w:val="single" w:sz="4" w:space="0" w:color="auto"/>
              <w:right w:val="single" w:sz="4" w:space="0" w:color="auto"/>
            </w:tcBorders>
            <w:shd w:val="clear" w:color="auto" w:fill="auto"/>
          </w:tcPr>
          <w:p w14:paraId="0EBB4EE0"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42CDA950" w14:textId="77777777" w:rsidR="004332CE" w:rsidRPr="00EF5447" w:rsidRDefault="004332CE" w:rsidP="004332CE">
            <w:pPr>
              <w:pStyle w:val="TAC"/>
            </w:pPr>
            <w:r w:rsidRPr="00EF5447">
              <w:rPr>
                <w:lang w:eastAsia="zh-CN"/>
              </w:rPr>
              <w:t>n257</w:t>
            </w:r>
          </w:p>
        </w:tc>
        <w:tc>
          <w:tcPr>
            <w:tcW w:w="9200" w:type="dxa"/>
            <w:gridSpan w:val="15"/>
            <w:tcBorders>
              <w:top w:val="single" w:sz="4" w:space="0" w:color="auto"/>
              <w:left w:val="single" w:sz="4" w:space="0" w:color="auto"/>
              <w:right w:val="single" w:sz="4" w:space="0" w:color="auto"/>
            </w:tcBorders>
          </w:tcPr>
          <w:p w14:paraId="66E535E8" w14:textId="1D76C37A" w:rsidR="004332CE" w:rsidRPr="00EF5447" w:rsidRDefault="004332CE" w:rsidP="004332CE">
            <w:pPr>
              <w:pStyle w:val="TAC"/>
            </w:pPr>
            <w:r w:rsidRPr="00EF5447">
              <w:t>CA_n257D</w:t>
            </w:r>
          </w:p>
        </w:tc>
        <w:tc>
          <w:tcPr>
            <w:tcW w:w="1286" w:type="dxa"/>
            <w:tcBorders>
              <w:top w:val="nil"/>
              <w:left w:val="single" w:sz="4" w:space="0" w:color="auto"/>
              <w:bottom w:val="single" w:sz="4" w:space="0" w:color="auto"/>
              <w:right w:val="single" w:sz="4" w:space="0" w:color="auto"/>
            </w:tcBorders>
            <w:shd w:val="clear" w:color="auto" w:fill="auto"/>
          </w:tcPr>
          <w:p w14:paraId="0251E8F1" w14:textId="77777777" w:rsidR="004332CE" w:rsidRPr="00EF5447" w:rsidRDefault="004332CE" w:rsidP="004332CE">
            <w:pPr>
              <w:pStyle w:val="TAC"/>
            </w:pPr>
          </w:p>
        </w:tc>
      </w:tr>
      <w:tr w:rsidR="004332CE" w:rsidRPr="00EF5447" w14:paraId="74481E6B"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6F08B370" w14:textId="77777777" w:rsidR="004332CE" w:rsidRPr="00EF5447" w:rsidRDefault="004332CE" w:rsidP="004332CE">
            <w:pPr>
              <w:pStyle w:val="TAC"/>
            </w:pPr>
            <w:r w:rsidRPr="00EF5447">
              <w:t>CA_n3A-n28A-n78A-n257G</w:t>
            </w:r>
          </w:p>
        </w:tc>
        <w:tc>
          <w:tcPr>
            <w:tcW w:w="1634" w:type="dxa"/>
            <w:tcBorders>
              <w:top w:val="single" w:sz="4" w:space="0" w:color="auto"/>
              <w:left w:val="single" w:sz="4" w:space="0" w:color="auto"/>
              <w:bottom w:val="nil"/>
              <w:right w:val="single" w:sz="4" w:space="0" w:color="auto"/>
            </w:tcBorders>
            <w:shd w:val="clear" w:color="auto" w:fill="auto"/>
          </w:tcPr>
          <w:p w14:paraId="359BE768" w14:textId="77777777" w:rsidR="004332CE" w:rsidRPr="00EF5447" w:rsidRDefault="004332CE" w:rsidP="004332CE">
            <w:pPr>
              <w:pStyle w:val="TAC"/>
              <w:rPr>
                <w:rFonts w:cs="Arial"/>
                <w:szCs w:val="18"/>
              </w:rPr>
            </w:pPr>
            <w:r w:rsidRPr="00EF5447">
              <w:rPr>
                <w:rFonts w:cs="Arial"/>
                <w:szCs w:val="18"/>
              </w:rPr>
              <w:t>CA_n3A-n257A</w:t>
            </w:r>
          </w:p>
          <w:p w14:paraId="39094EC8" w14:textId="77777777" w:rsidR="004332CE" w:rsidRPr="00EF5447" w:rsidRDefault="004332CE" w:rsidP="004332CE">
            <w:pPr>
              <w:pStyle w:val="TAC"/>
              <w:rPr>
                <w:rFonts w:cs="Arial"/>
                <w:szCs w:val="18"/>
              </w:rPr>
            </w:pPr>
            <w:r w:rsidRPr="00EF5447">
              <w:rPr>
                <w:rFonts w:cs="Arial"/>
                <w:szCs w:val="18"/>
              </w:rPr>
              <w:t>CA_n28A-n257A</w:t>
            </w:r>
          </w:p>
          <w:p w14:paraId="35202BDE" w14:textId="77777777" w:rsidR="004332CE" w:rsidRPr="00EF5447" w:rsidRDefault="004332CE" w:rsidP="004332CE">
            <w:pPr>
              <w:pStyle w:val="TAC"/>
              <w:rPr>
                <w:rFonts w:cs="Arial"/>
                <w:szCs w:val="18"/>
              </w:rPr>
            </w:pPr>
            <w:r w:rsidRPr="00EF5447">
              <w:rPr>
                <w:rFonts w:cs="Arial"/>
                <w:szCs w:val="18"/>
              </w:rPr>
              <w:t>CA_n78A-n257A</w:t>
            </w:r>
          </w:p>
          <w:p w14:paraId="2E3FBBFE" w14:textId="77777777" w:rsidR="004332CE" w:rsidRPr="00EF5447" w:rsidRDefault="004332CE" w:rsidP="004332CE">
            <w:pPr>
              <w:pStyle w:val="TAC"/>
              <w:rPr>
                <w:rFonts w:cs="Arial"/>
                <w:szCs w:val="18"/>
              </w:rPr>
            </w:pPr>
            <w:r w:rsidRPr="00EF5447">
              <w:rPr>
                <w:rFonts w:cs="Arial"/>
                <w:szCs w:val="18"/>
              </w:rPr>
              <w:t>CA_n3A-n257G</w:t>
            </w:r>
          </w:p>
          <w:p w14:paraId="5E1BB8AB" w14:textId="77777777" w:rsidR="004332CE" w:rsidRPr="00EF5447" w:rsidRDefault="004332CE" w:rsidP="004332CE">
            <w:pPr>
              <w:pStyle w:val="TAC"/>
              <w:rPr>
                <w:rFonts w:cs="Arial"/>
                <w:szCs w:val="18"/>
              </w:rPr>
            </w:pPr>
            <w:r w:rsidRPr="00EF5447">
              <w:rPr>
                <w:rFonts w:cs="Arial"/>
                <w:szCs w:val="18"/>
              </w:rPr>
              <w:t>CA_n28A-n257G</w:t>
            </w:r>
          </w:p>
          <w:p w14:paraId="3BD8C5C6" w14:textId="68885734" w:rsidR="004332CE" w:rsidRPr="00EF5447" w:rsidRDefault="004332CE" w:rsidP="004332CE">
            <w:pPr>
              <w:pStyle w:val="TAC"/>
            </w:pPr>
            <w:r w:rsidRPr="00EF5447">
              <w:rPr>
                <w:rFonts w:cs="Arial"/>
                <w:szCs w:val="18"/>
              </w:rPr>
              <w:t>CA_n78A-n257G</w:t>
            </w:r>
          </w:p>
        </w:tc>
        <w:tc>
          <w:tcPr>
            <w:tcW w:w="663" w:type="dxa"/>
            <w:tcBorders>
              <w:top w:val="single" w:sz="4" w:space="0" w:color="auto"/>
              <w:left w:val="single" w:sz="4" w:space="0" w:color="auto"/>
              <w:right w:val="single" w:sz="4" w:space="0" w:color="auto"/>
            </w:tcBorders>
          </w:tcPr>
          <w:p w14:paraId="062820F6" w14:textId="77777777" w:rsidR="004332CE" w:rsidRPr="00EF5447" w:rsidRDefault="004332CE" w:rsidP="004332CE">
            <w:pPr>
              <w:pStyle w:val="TAC"/>
            </w:pPr>
            <w:r w:rsidRPr="00EF5447">
              <w:rPr>
                <w:lang w:eastAsia="zh-CN"/>
              </w:rPr>
              <w:t>n3</w:t>
            </w:r>
          </w:p>
        </w:tc>
        <w:tc>
          <w:tcPr>
            <w:tcW w:w="610" w:type="dxa"/>
            <w:tcBorders>
              <w:top w:val="single" w:sz="4" w:space="0" w:color="auto"/>
              <w:left w:val="single" w:sz="4" w:space="0" w:color="auto"/>
              <w:bottom w:val="single" w:sz="4" w:space="0" w:color="auto"/>
              <w:right w:val="single" w:sz="4" w:space="0" w:color="auto"/>
            </w:tcBorders>
          </w:tcPr>
          <w:p w14:paraId="2F811FAE"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07A93107"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0CA92B8"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766B40A8"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B9C667F" w14:textId="77777777" w:rsidR="004332CE" w:rsidRPr="00EF5447" w:rsidRDefault="004332CE" w:rsidP="004332CE">
            <w:pPr>
              <w:pStyle w:val="TAC"/>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0A14BFBA" w14:textId="77777777" w:rsidR="004332CE" w:rsidRPr="00EF5447" w:rsidRDefault="004332CE" w:rsidP="004332CE">
            <w:pPr>
              <w:pStyle w:val="TAC"/>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590BEEC7"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39D42894"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1B2578E7"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3427392D"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079C062C" w14:textId="09343D7A"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07A567B5"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6F883430"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5747006F"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59E88AD9" w14:textId="77777777" w:rsidR="004332CE" w:rsidRPr="00EF5447" w:rsidRDefault="004332CE" w:rsidP="004332CE">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49238F95" w14:textId="77777777" w:rsidR="004332CE" w:rsidRPr="00EF5447" w:rsidRDefault="004332CE" w:rsidP="004332CE">
            <w:pPr>
              <w:pStyle w:val="TAC"/>
              <w:rPr>
                <w:lang w:eastAsia="zh-CN"/>
              </w:rPr>
            </w:pPr>
            <w:r w:rsidRPr="00EF5447">
              <w:rPr>
                <w:lang w:eastAsia="zh-CN"/>
              </w:rPr>
              <w:t>0</w:t>
            </w:r>
          </w:p>
        </w:tc>
      </w:tr>
      <w:tr w:rsidR="004332CE" w:rsidRPr="00EF5447" w14:paraId="621CB6B9"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0DC3E02B"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2E7B7750"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519CF98D" w14:textId="77777777" w:rsidR="004332CE" w:rsidRPr="00EF5447" w:rsidRDefault="004332CE" w:rsidP="004332CE">
            <w:pPr>
              <w:pStyle w:val="TAC"/>
            </w:pPr>
            <w:r w:rsidRPr="00EF5447">
              <w:rPr>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3F53B7C8"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09BE3B37"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1F2725D"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D1A3B45"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260859B"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2BF26659"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D4D3269"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6593A3F5"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6C05E896"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49BF8F4E"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39B8A2A0" w14:textId="5FC9549A"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7B43AFC2"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6EBAAB4C"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0A4A6C56"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642ADE1B"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5B979ADB" w14:textId="77777777" w:rsidR="004332CE" w:rsidRPr="00EF5447" w:rsidRDefault="004332CE" w:rsidP="004332CE">
            <w:pPr>
              <w:pStyle w:val="TAC"/>
            </w:pPr>
          </w:p>
        </w:tc>
      </w:tr>
      <w:tr w:rsidR="004332CE" w:rsidRPr="00EF5447" w14:paraId="7BBB4ACE"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029AB805"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04923F02"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7987E320" w14:textId="77777777" w:rsidR="004332CE" w:rsidRPr="00EF5447" w:rsidRDefault="004332CE" w:rsidP="004332CE">
            <w:pPr>
              <w:pStyle w:val="TAC"/>
            </w:pPr>
            <w:r w:rsidRPr="00EF5447">
              <w:rPr>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313B073F"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091D67A"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5DDD0F3"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9A5D0D2"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948DA44"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AEA0B3D"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FBE0745" w14:textId="77777777" w:rsidR="004332CE" w:rsidRPr="00EF5447" w:rsidRDefault="004332CE" w:rsidP="004332CE">
            <w:pPr>
              <w:pStyle w:val="TAC"/>
              <w:rPr>
                <w:rFonts w:eastAsia="MS Mincho"/>
              </w:rPr>
            </w:pPr>
            <w:r w:rsidRPr="00EF5447">
              <w:rPr>
                <w:lang w:eastAsia="zh-CN"/>
              </w:rPr>
              <w:t>40</w:t>
            </w:r>
          </w:p>
        </w:tc>
        <w:tc>
          <w:tcPr>
            <w:tcW w:w="610" w:type="dxa"/>
            <w:tcBorders>
              <w:top w:val="single" w:sz="4" w:space="0" w:color="auto"/>
              <w:left w:val="single" w:sz="4" w:space="0" w:color="auto"/>
              <w:bottom w:val="single" w:sz="4" w:space="0" w:color="auto"/>
              <w:right w:val="single" w:sz="4" w:space="0" w:color="auto"/>
            </w:tcBorders>
          </w:tcPr>
          <w:p w14:paraId="082988F5" w14:textId="77777777" w:rsidR="004332CE" w:rsidRPr="00EF5447" w:rsidRDefault="004332CE" w:rsidP="004332CE">
            <w:pPr>
              <w:pStyle w:val="TAC"/>
              <w:rPr>
                <w:rFonts w:eastAsia="MS Mincho"/>
              </w:rPr>
            </w:pPr>
            <w:r w:rsidRPr="00EF5447">
              <w:rPr>
                <w:lang w:eastAsia="zh-CN"/>
              </w:rPr>
              <w:t>50</w:t>
            </w:r>
          </w:p>
        </w:tc>
        <w:tc>
          <w:tcPr>
            <w:tcW w:w="610" w:type="dxa"/>
            <w:tcBorders>
              <w:top w:val="single" w:sz="4" w:space="0" w:color="auto"/>
              <w:left w:val="single" w:sz="4" w:space="0" w:color="auto"/>
              <w:bottom w:val="single" w:sz="4" w:space="0" w:color="auto"/>
              <w:right w:val="single" w:sz="4" w:space="0" w:color="auto"/>
            </w:tcBorders>
          </w:tcPr>
          <w:p w14:paraId="3C77DCE5" w14:textId="77777777" w:rsidR="004332CE" w:rsidRPr="00EF5447" w:rsidRDefault="004332CE" w:rsidP="004332CE">
            <w:pPr>
              <w:pStyle w:val="TAC"/>
            </w:pPr>
            <w:r w:rsidRPr="00EF5447">
              <w:rPr>
                <w:lang w:eastAsia="zh-CN"/>
              </w:rPr>
              <w:t>60</w:t>
            </w:r>
          </w:p>
        </w:tc>
        <w:tc>
          <w:tcPr>
            <w:tcW w:w="619" w:type="dxa"/>
            <w:tcBorders>
              <w:top w:val="single" w:sz="4" w:space="0" w:color="auto"/>
              <w:left w:val="single" w:sz="4" w:space="0" w:color="auto"/>
              <w:bottom w:val="single" w:sz="4" w:space="0" w:color="auto"/>
              <w:right w:val="single" w:sz="4" w:space="0" w:color="auto"/>
            </w:tcBorders>
          </w:tcPr>
          <w:p w14:paraId="1E7C419D" w14:textId="77777777" w:rsidR="004332CE" w:rsidRPr="00EF5447" w:rsidRDefault="004332CE" w:rsidP="004332CE">
            <w:pPr>
              <w:pStyle w:val="TAC"/>
              <w:rPr>
                <w:lang w:eastAsia="zh-CN"/>
              </w:rPr>
            </w:pPr>
          </w:p>
        </w:tc>
        <w:tc>
          <w:tcPr>
            <w:tcW w:w="619" w:type="dxa"/>
            <w:tcBorders>
              <w:top w:val="single" w:sz="4" w:space="0" w:color="auto"/>
              <w:left w:val="single" w:sz="4" w:space="0" w:color="auto"/>
              <w:bottom w:val="single" w:sz="4" w:space="0" w:color="auto"/>
              <w:right w:val="single" w:sz="4" w:space="0" w:color="auto"/>
            </w:tcBorders>
          </w:tcPr>
          <w:p w14:paraId="5D621861" w14:textId="54E98ABC" w:rsidR="004332CE" w:rsidRPr="00EF5447" w:rsidRDefault="004332CE" w:rsidP="004332CE">
            <w:pPr>
              <w:pStyle w:val="TAC"/>
            </w:pPr>
            <w:r w:rsidRPr="00EF5447">
              <w:rPr>
                <w:lang w:eastAsia="zh-CN"/>
              </w:rPr>
              <w:t>80</w:t>
            </w:r>
          </w:p>
        </w:tc>
        <w:tc>
          <w:tcPr>
            <w:tcW w:w="618" w:type="dxa"/>
            <w:tcBorders>
              <w:top w:val="single" w:sz="4" w:space="0" w:color="auto"/>
              <w:left w:val="single" w:sz="4" w:space="0" w:color="auto"/>
              <w:bottom w:val="single" w:sz="4" w:space="0" w:color="auto"/>
              <w:right w:val="single" w:sz="4" w:space="0" w:color="auto"/>
            </w:tcBorders>
          </w:tcPr>
          <w:p w14:paraId="174E1D41" w14:textId="77777777" w:rsidR="004332CE" w:rsidRPr="00EF5447" w:rsidRDefault="004332CE" w:rsidP="004332CE">
            <w:pPr>
              <w:pStyle w:val="TAC"/>
            </w:pPr>
            <w:r w:rsidRPr="00EF5447">
              <w:rPr>
                <w:lang w:eastAsia="zh-CN"/>
              </w:rPr>
              <w:t>90</w:t>
            </w:r>
          </w:p>
        </w:tc>
        <w:tc>
          <w:tcPr>
            <w:tcW w:w="614" w:type="dxa"/>
            <w:tcBorders>
              <w:top w:val="single" w:sz="4" w:space="0" w:color="auto"/>
              <w:left w:val="single" w:sz="4" w:space="0" w:color="auto"/>
              <w:bottom w:val="single" w:sz="4" w:space="0" w:color="auto"/>
              <w:right w:val="single" w:sz="4" w:space="0" w:color="auto"/>
            </w:tcBorders>
          </w:tcPr>
          <w:p w14:paraId="2AC4FC30" w14:textId="77777777" w:rsidR="004332CE" w:rsidRPr="00EF5447" w:rsidRDefault="004332CE" w:rsidP="004332CE">
            <w:pPr>
              <w:pStyle w:val="TAC"/>
            </w:pPr>
            <w:r w:rsidRPr="00EF5447">
              <w:rPr>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620B9268"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70FC78DE"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20B5DBBB" w14:textId="77777777" w:rsidR="004332CE" w:rsidRPr="00EF5447" w:rsidRDefault="004332CE" w:rsidP="004332CE">
            <w:pPr>
              <w:pStyle w:val="TAC"/>
            </w:pPr>
          </w:p>
        </w:tc>
      </w:tr>
      <w:tr w:rsidR="004332CE" w:rsidRPr="00EF5447" w14:paraId="26591E2F"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5B31B1AD" w14:textId="77777777" w:rsidR="004332CE" w:rsidRPr="00EF5447" w:rsidRDefault="004332CE" w:rsidP="004332CE">
            <w:pPr>
              <w:pStyle w:val="TAC"/>
            </w:pPr>
          </w:p>
        </w:tc>
        <w:tc>
          <w:tcPr>
            <w:tcW w:w="1634" w:type="dxa"/>
            <w:tcBorders>
              <w:top w:val="nil"/>
              <w:left w:val="single" w:sz="4" w:space="0" w:color="auto"/>
              <w:bottom w:val="single" w:sz="4" w:space="0" w:color="auto"/>
              <w:right w:val="single" w:sz="4" w:space="0" w:color="auto"/>
            </w:tcBorders>
            <w:shd w:val="clear" w:color="auto" w:fill="auto"/>
          </w:tcPr>
          <w:p w14:paraId="1C7A28F8"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158273E2" w14:textId="77777777" w:rsidR="004332CE" w:rsidRPr="00EF5447" w:rsidRDefault="004332CE" w:rsidP="004332CE">
            <w:pPr>
              <w:pStyle w:val="TAC"/>
            </w:pPr>
            <w:r w:rsidRPr="00EF5447">
              <w:rPr>
                <w:lang w:eastAsia="zh-CN"/>
              </w:rPr>
              <w:t>n257</w:t>
            </w:r>
          </w:p>
        </w:tc>
        <w:tc>
          <w:tcPr>
            <w:tcW w:w="9200" w:type="dxa"/>
            <w:gridSpan w:val="15"/>
            <w:tcBorders>
              <w:top w:val="single" w:sz="4" w:space="0" w:color="auto"/>
              <w:left w:val="single" w:sz="4" w:space="0" w:color="auto"/>
              <w:right w:val="single" w:sz="4" w:space="0" w:color="auto"/>
            </w:tcBorders>
          </w:tcPr>
          <w:p w14:paraId="48A46B02" w14:textId="5CBF23F3" w:rsidR="004332CE" w:rsidRPr="00EF5447" w:rsidRDefault="004332CE" w:rsidP="004332CE">
            <w:pPr>
              <w:pStyle w:val="TAC"/>
            </w:pPr>
            <w:r w:rsidRPr="00EF5447">
              <w:t>CA_n257G</w:t>
            </w:r>
          </w:p>
        </w:tc>
        <w:tc>
          <w:tcPr>
            <w:tcW w:w="1286" w:type="dxa"/>
            <w:tcBorders>
              <w:top w:val="nil"/>
              <w:left w:val="single" w:sz="4" w:space="0" w:color="auto"/>
              <w:bottom w:val="single" w:sz="4" w:space="0" w:color="auto"/>
              <w:right w:val="single" w:sz="4" w:space="0" w:color="auto"/>
            </w:tcBorders>
            <w:shd w:val="clear" w:color="auto" w:fill="auto"/>
          </w:tcPr>
          <w:p w14:paraId="66AA179F" w14:textId="77777777" w:rsidR="004332CE" w:rsidRPr="00EF5447" w:rsidRDefault="004332CE" w:rsidP="004332CE">
            <w:pPr>
              <w:pStyle w:val="TAC"/>
            </w:pPr>
          </w:p>
        </w:tc>
      </w:tr>
      <w:tr w:rsidR="004332CE" w:rsidRPr="00EF5447" w14:paraId="490EC381"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00A32EB6" w14:textId="77777777" w:rsidR="004332CE" w:rsidRPr="00EF5447" w:rsidRDefault="004332CE" w:rsidP="004332CE">
            <w:pPr>
              <w:pStyle w:val="TAC"/>
            </w:pPr>
            <w:r w:rsidRPr="00EF5447">
              <w:t>CA_n3A-n28A-n78A-n257H</w:t>
            </w:r>
          </w:p>
        </w:tc>
        <w:tc>
          <w:tcPr>
            <w:tcW w:w="1634" w:type="dxa"/>
            <w:tcBorders>
              <w:top w:val="single" w:sz="4" w:space="0" w:color="auto"/>
              <w:left w:val="single" w:sz="4" w:space="0" w:color="auto"/>
              <w:bottom w:val="nil"/>
              <w:right w:val="single" w:sz="4" w:space="0" w:color="auto"/>
            </w:tcBorders>
            <w:shd w:val="clear" w:color="auto" w:fill="auto"/>
          </w:tcPr>
          <w:p w14:paraId="423093C9" w14:textId="77777777" w:rsidR="004332CE" w:rsidRPr="00EF5447" w:rsidRDefault="004332CE" w:rsidP="004332CE">
            <w:pPr>
              <w:pStyle w:val="TAC"/>
              <w:rPr>
                <w:rFonts w:cs="Arial"/>
                <w:szCs w:val="18"/>
              </w:rPr>
            </w:pPr>
            <w:r w:rsidRPr="00EF5447">
              <w:rPr>
                <w:rFonts w:cs="Arial"/>
                <w:szCs w:val="18"/>
              </w:rPr>
              <w:t>CA_n3A-n257A</w:t>
            </w:r>
          </w:p>
          <w:p w14:paraId="5CA25897" w14:textId="77777777" w:rsidR="004332CE" w:rsidRPr="00EF5447" w:rsidRDefault="004332CE" w:rsidP="004332CE">
            <w:pPr>
              <w:pStyle w:val="TAC"/>
              <w:rPr>
                <w:rFonts w:cs="Arial"/>
                <w:szCs w:val="18"/>
              </w:rPr>
            </w:pPr>
            <w:r w:rsidRPr="00EF5447">
              <w:rPr>
                <w:rFonts w:cs="Arial"/>
                <w:szCs w:val="18"/>
              </w:rPr>
              <w:t>CA_n28A-n257A</w:t>
            </w:r>
          </w:p>
          <w:p w14:paraId="5B2D7923" w14:textId="77777777" w:rsidR="004332CE" w:rsidRPr="00EF5447" w:rsidRDefault="004332CE" w:rsidP="004332CE">
            <w:pPr>
              <w:pStyle w:val="TAC"/>
              <w:rPr>
                <w:rFonts w:cs="Arial"/>
                <w:szCs w:val="18"/>
              </w:rPr>
            </w:pPr>
            <w:r w:rsidRPr="00EF5447">
              <w:rPr>
                <w:rFonts w:cs="Arial"/>
                <w:szCs w:val="18"/>
              </w:rPr>
              <w:t>CA_n78A-n257A</w:t>
            </w:r>
          </w:p>
          <w:p w14:paraId="7A8D1D36" w14:textId="77777777" w:rsidR="004332CE" w:rsidRPr="00EF5447" w:rsidRDefault="004332CE" w:rsidP="004332CE">
            <w:pPr>
              <w:pStyle w:val="TAC"/>
              <w:rPr>
                <w:rFonts w:cs="Arial"/>
                <w:szCs w:val="18"/>
              </w:rPr>
            </w:pPr>
            <w:r w:rsidRPr="00EF5447">
              <w:rPr>
                <w:rFonts w:cs="Arial"/>
                <w:szCs w:val="18"/>
              </w:rPr>
              <w:t>CA_n3A-n257G</w:t>
            </w:r>
          </w:p>
          <w:p w14:paraId="12A6973B" w14:textId="77777777" w:rsidR="004332CE" w:rsidRPr="00EF5447" w:rsidRDefault="004332CE" w:rsidP="004332CE">
            <w:pPr>
              <w:pStyle w:val="TAC"/>
              <w:rPr>
                <w:rFonts w:cs="Arial"/>
                <w:szCs w:val="18"/>
              </w:rPr>
            </w:pPr>
            <w:r w:rsidRPr="00EF5447">
              <w:rPr>
                <w:rFonts w:cs="Arial"/>
                <w:szCs w:val="18"/>
              </w:rPr>
              <w:t>CA_n28A-n257G</w:t>
            </w:r>
          </w:p>
          <w:p w14:paraId="1C047A98" w14:textId="77777777" w:rsidR="004332CE" w:rsidRPr="00EF5447" w:rsidRDefault="004332CE" w:rsidP="004332CE">
            <w:pPr>
              <w:pStyle w:val="TAC"/>
              <w:rPr>
                <w:rFonts w:cs="Arial"/>
                <w:szCs w:val="18"/>
              </w:rPr>
            </w:pPr>
            <w:r w:rsidRPr="00EF5447">
              <w:rPr>
                <w:rFonts w:cs="Arial"/>
                <w:szCs w:val="18"/>
              </w:rPr>
              <w:t>CA_n78A-n257G</w:t>
            </w:r>
          </w:p>
          <w:p w14:paraId="72DFC99F" w14:textId="77777777" w:rsidR="004332CE" w:rsidRPr="00EF5447" w:rsidRDefault="004332CE" w:rsidP="004332CE">
            <w:pPr>
              <w:pStyle w:val="TAC"/>
              <w:rPr>
                <w:rFonts w:cs="Arial"/>
                <w:szCs w:val="18"/>
              </w:rPr>
            </w:pPr>
            <w:r w:rsidRPr="00EF5447">
              <w:rPr>
                <w:rFonts w:cs="Arial"/>
                <w:szCs w:val="18"/>
              </w:rPr>
              <w:t>CA_n3A-n257H</w:t>
            </w:r>
          </w:p>
          <w:p w14:paraId="0E46BFA4" w14:textId="77777777" w:rsidR="004332CE" w:rsidRPr="00EF5447" w:rsidRDefault="004332CE" w:rsidP="004332CE">
            <w:pPr>
              <w:pStyle w:val="TAC"/>
              <w:rPr>
                <w:rFonts w:cs="Arial"/>
                <w:szCs w:val="18"/>
              </w:rPr>
            </w:pPr>
            <w:r w:rsidRPr="00EF5447">
              <w:rPr>
                <w:rFonts w:cs="Arial"/>
                <w:szCs w:val="18"/>
              </w:rPr>
              <w:t>CA_n28A-n257H</w:t>
            </w:r>
          </w:p>
          <w:p w14:paraId="0F439C0A" w14:textId="4B32B930" w:rsidR="004332CE" w:rsidRPr="00EF5447" w:rsidRDefault="004332CE" w:rsidP="004332CE">
            <w:pPr>
              <w:pStyle w:val="TAC"/>
              <w:rPr>
                <w:rFonts w:eastAsia="MS Mincho"/>
              </w:rPr>
            </w:pPr>
            <w:r w:rsidRPr="00EF5447">
              <w:rPr>
                <w:rFonts w:cs="Arial"/>
                <w:szCs w:val="18"/>
              </w:rPr>
              <w:t>CA_n78A-n257H</w:t>
            </w:r>
          </w:p>
        </w:tc>
        <w:tc>
          <w:tcPr>
            <w:tcW w:w="663" w:type="dxa"/>
            <w:tcBorders>
              <w:top w:val="single" w:sz="4" w:space="0" w:color="auto"/>
              <w:left w:val="single" w:sz="4" w:space="0" w:color="auto"/>
              <w:right w:val="single" w:sz="4" w:space="0" w:color="auto"/>
            </w:tcBorders>
          </w:tcPr>
          <w:p w14:paraId="2FC5EDA6" w14:textId="77777777" w:rsidR="004332CE" w:rsidRPr="00EF5447" w:rsidRDefault="004332CE" w:rsidP="004332CE">
            <w:pPr>
              <w:pStyle w:val="TAC"/>
            </w:pPr>
            <w:r w:rsidRPr="00EF5447">
              <w:rPr>
                <w:lang w:eastAsia="zh-CN"/>
              </w:rPr>
              <w:t>n3</w:t>
            </w:r>
          </w:p>
        </w:tc>
        <w:tc>
          <w:tcPr>
            <w:tcW w:w="610" w:type="dxa"/>
            <w:tcBorders>
              <w:top w:val="single" w:sz="4" w:space="0" w:color="auto"/>
              <w:left w:val="single" w:sz="4" w:space="0" w:color="auto"/>
              <w:bottom w:val="single" w:sz="4" w:space="0" w:color="auto"/>
              <w:right w:val="single" w:sz="4" w:space="0" w:color="auto"/>
            </w:tcBorders>
          </w:tcPr>
          <w:p w14:paraId="02E1E0CD"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2E79BCBD"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F4A7535"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67F34DE"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491BEE7B" w14:textId="77777777" w:rsidR="004332CE" w:rsidRPr="00EF5447" w:rsidRDefault="004332CE" w:rsidP="004332CE">
            <w:pPr>
              <w:pStyle w:val="TAC"/>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4F98C99D" w14:textId="77777777" w:rsidR="004332CE" w:rsidRPr="00EF5447" w:rsidRDefault="004332CE" w:rsidP="004332CE">
            <w:pPr>
              <w:pStyle w:val="TAC"/>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337B5936"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1E1A49E8"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71920239"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235531BC"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096C46B6" w14:textId="0828E13A"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19E16D4A"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782A7A0F"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10998AE9"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6D72D10D" w14:textId="77777777" w:rsidR="004332CE" w:rsidRPr="00EF5447" w:rsidRDefault="004332CE" w:rsidP="004332CE">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68CAD9B4" w14:textId="77777777" w:rsidR="004332CE" w:rsidRPr="00EF5447" w:rsidRDefault="004332CE" w:rsidP="004332CE">
            <w:pPr>
              <w:pStyle w:val="TAC"/>
              <w:rPr>
                <w:lang w:eastAsia="zh-CN"/>
              </w:rPr>
            </w:pPr>
            <w:r w:rsidRPr="00EF5447">
              <w:rPr>
                <w:lang w:eastAsia="zh-CN"/>
              </w:rPr>
              <w:t>0</w:t>
            </w:r>
          </w:p>
        </w:tc>
      </w:tr>
      <w:tr w:rsidR="004332CE" w:rsidRPr="00EF5447" w14:paraId="3DB44E82"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566F0208"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7BADC265" w14:textId="77777777" w:rsidR="004332CE" w:rsidRPr="00EF5447" w:rsidRDefault="004332CE" w:rsidP="004332CE">
            <w:pPr>
              <w:pStyle w:val="TAC"/>
              <w:rPr>
                <w:rFonts w:eastAsia="MS Mincho"/>
              </w:rPr>
            </w:pPr>
          </w:p>
        </w:tc>
        <w:tc>
          <w:tcPr>
            <w:tcW w:w="663" w:type="dxa"/>
            <w:tcBorders>
              <w:top w:val="single" w:sz="4" w:space="0" w:color="auto"/>
              <w:left w:val="single" w:sz="4" w:space="0" w:color="auto"/>
              <w:right w:val="single" w:sz="4" w:space="0" w:color="auto"/>
            </w:tcBorders>
          </w:tcPr>
          <w:p w14:paraId="5407A68F" w14:textId="77777777" w:rsidR="004332CE" w:rsidRPr="00EF5447" w:rsidRDefault="004332CE" w:rsidP="004332CE">
            <w:pPr>
              <w:pStyle w:val="TAC"/>
            </w:pPr>
            <w:r w:rsidRPr="00EF5447">
              <w:rPr>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07FA2993"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23199E3B"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28D80F42"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3CE17F2"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4793E89"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A60DA46"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0A2745D"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3356F1D2"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2987DD8E"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3C4D982E"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5C4B6960" w14:textId="1661AD9A"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54166B14"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7B16CAFC"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347614E4"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310C45AC"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3ED99EF7" w14:textId="77777777" w:rsidR="004332CE" w:rsidRPr="00EF5447" w:rsidRDefault="004332CE" w:rsidP="004332CE">
            <w:pPr>
              <w:pStyle w:val="TAC"/>
            </w:pPr>
          </w:p>
        </w:tc>
      </w:tr>
      <w:tr w:rsidR="004332CE" w:rsidRPr="00EF5447" w14:paraId="71DDF975"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4934B6D4"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0656C88C" w14:textId="77777777" w:rsidR="004332CE" w:rsidRPr="00EF5447" w:rsidRDefault="004332CE" w:rsidP="004332CE">
            <w:pPr>
              <w:pStyle w:val="TAC"/>
              <w:rPr>
                <w:rFonts w:eastAsia="MS Mincho"/>
              </w:rPr>
            </w:pPr>
          </w:p>
        </w:tc>
        <w:tc>
          <w:tcPr>
            <w:tcW w:w="663" w:type="dxa"/>
            <w:tcBorders>
              <w:top w:val="single" w:sz="4" w:space="0" w:color="auto"/>
              <w:left w:val="single" w:sz="4" w:space="0" w:color="auto"/>
              <w:right w:val="single" w:sz="4" w:space="0" w:color="auto"/>
            </w:tcBorders>
          </w:tcPr>
          <w:p w14:paraId="4A585B0E" w14:textId="77777777" w:rsidR="004332CE" w:rsidRPr="00EF5447" w:rsidRDefault="004332CE" w:rsidP="004332CE">
            <w:pPr>
              <w:pStyle w:val="TAC"/>
            </w:pPr>
            <w:r w:rsidRPr="00EF5447">
              <w:rPr>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286BE383"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E03D80E"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4846529"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662981BA"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162A060"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1FAF5A9E"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25342DC7" w14:textId="77777777" w:rsidR="004332CE" w:rsidRPr="00EF5447" w:rsidRDefault="004332CE" w:rsidP="004332CE">
            <w:pPr>
              <w:pStyle w:val="TAC"/>
              <w:rPr>
                <w:rFonts w:eastAsia="MS Mincho"/>
              </w:rPr>
            </w:pPr>
            <w:r w:rsidRPr="00EF5447">
              <w:rPr>
                <w:lang w:eastAsia="zh-CN"/>
              </w:rPr>
              <w:t>40</w:t>
            </w:r>
          </w:p>
        </w:tc>
        <w:tc>
          <w:tcPr>
            <w:tcW w:w="610" w:type="dxa"/>
            <w:tcBorders>
              <w:top w:val="single" w:sz="4" w:space="0" w:color="auto"/>
              <w:left w:val="single" w:sz="4" w:space="0" w:color="auto"/>
              <w:bottom w:val="single" w:sz="4" w:space="0" w:color="auto"/>
              <w:right w:val="single" w:sz="4" w:space="0" w:color="auto"/>
            </w:tcBorders>
          </w:tcPr>
          <w:p w14:paraId="5DCCDE9E" w14:textId="77777777" w:rsidR="004332CE" w:rsidRPr="00EF5447" w:rsidRDefault="004332CE" w:rsidP="004332CE">
            <w:pPr>
              <w:pStyle w:val="TAC"/>
              <w:rPr>
                <w:rFonts w:eastAsia="MS Mincho"/>
              </w:rPr>
            </w:pPr>
            <w:r w:rsidRPr="00EF5447">
              <w:rPr>
                <w:lang w:eastAsia="zh-CN"/>
              </w:rPr>
              <w:t>50</w:t>
            </w:r>
          </w:p>
        </w:tc>
        <w:tc>
          <w:tcPr>
            <w:tcW w:w="610" w:type="dxa"/>
            <w:tcBorders>
              <w:top w:val="single" w:sz="4" w:space="0" w:color="auto"/>
              <w:left w:val="single" w:sz="4" w:space="0" w:color="auto"/>
              <w:bottom w:val="single" w:sz="4" w:space="0" w:color="auto"/>
              <w:right w:val="single" w:sz="4" w:space="0" w:color="auto"/>
            </w:tcBorders>
          </w:tcPr>
          <w:p w14:paraId="17853D80" w14:textId="77777777" w:rsidR="004332CE" w:rsidRPr="00EF5447" w:rsidRDefault="004332CE" w:rsidP="004332CE">
            <w:pPr>
              <w:pStyle w:val="TAC"/>
            </w:pPr>
            <w:r w:rsidRPr="00EF5447">
              <w:rPr>
                <w:lang w:eastAsia="zh-CN"/>
              </w:rPr>
              <w:t>60</w:t>
            </w:r>
          </w:p>
        </w:tc>
        <w:tc>
          <w:tcPr>
            <w:tcW w:w="619" w:type="dxa"/>
            <w:tcBorders>
              <w:top w:val="single" w:sz="4" w:space="0" w:color="auto"/>
              <w:left w:val="single" w:sz="4" w:space="0" w:color="auto"/>
              <w:bottom w:val="single" w:sz="4" w:space="0" w:color="auto"/>
              <w:right w:val="single" w:sz="4" w:space="0" w:color="auto"/>
            </w:tcBorders>
          </w:tcPr>
          <w:p w14:paraId="6889BDB2" w14:textId="77777777" w:rsidR="004332CE" w:rsidRPr="00EF5447" w:rsidRDefault="004332CE" w:rsidP="004332CE">
            <w:pPr>
              <w:pStyle w:val="TAC"/>
              <w:rPr>
                <w:lang w:eastAsia="zh-CN"/>
              </w:rPr>
            </w:pPr>
          </w:p>
        </w:tc>
        <w:tc>
          <w:tcPr>
            <w:tcW w:w="619" w:type="dxa"/>
            <w:tcBorders>
              <w:top w:val="single" w:sz="4" w:space="0" w:color="auto"/>
              <w:left w:val="single" w:sz="4" w:space="0" w:color="auto"/>
              <w:bottom w:val="single" w:sz="4" w:space="0" w:color="auto"/>
              <w:right w:val="single" w:sz="4" w:space="0" w:color="auto"/>
            </w:tcBorders>
          </w:tcPr>
          <w:p w14:paraId="6D9512C4" w14:textId="07D3EF23" w:rsidR="004332CE" w:rsidRPr="00EF5447" w:rsidRDefault="004332CE" w:rsidP="004332CE">
            <w:pPr>
              <w:pStyle w:val="TAC"/>
            </w:pPr>
            <w:r w:rsidRPr="00EF5447">
              <w:rPr>
                <w:lang w:eastAsia="zh-CN"/>
              </w:rPr>
              <w:t>80</w:t>
            </w:r>
          </w:p>
        </w:tc>
        <w:tc>
          <w:tcPr>
            <w:tcW w:w="618" w:type="dxa"/>
            <w:tcBorders>
              <w:top w:val="single" w:sz="4" w:space="0" w:color="auto"/>
              <w:left w:val="single" w:sz="4" w:space="0" w:color="auto"/>
              <w:bottom w:val="single" w:sz="4" w:space="0" w:color="auto"/>
              <w:right w:val="single" w:sz="4" w:space="0" w:color="auto"/>
            </w:tcBorders>
          </w:tcPr>
          <w:p w14:paraId="0AFDDD0C" w14:textId="77777777" w:rsidR="004332CE" w:rsidRPr="00EF5447" w:rsidRDefault="004332CE" w:rsidP="004332CE">
            <w:pPr>
              <w:pStyle w:val="TAC"/>
            </w:pPr>
            <w:r w:rsidRPr="00EF5447">
              <w:rPr>
                <w:lang w:eastAsia="zh-CN"/>
              </w:rPr>
              <w:t>90</w:t>
            </w:r>
          </w:p>
        </w:tc>
        <w:tc>
          <w:tcPr>
            <w:tcW w:w="614" w:type="dxa"/>
            <w:tcBorders>
              <w:top w:val="single" w:sz="4" w:space="0" w:color="auto"/>
              <w:left w:val="single" w:sz="4" w:space="0" w:color="auto"/>
              <w:bottom w:val="single" w:sz="4" w:space="0" w:color="auto"/>
              <w:right w:val="single" w:sz="4" w:space="0" w:color="auto"/>
            </w:tcBorders>
          </w:tcPr>
          <w:p w14:paraId="4815C1F1" w14:textId="77777777" w:rsidR="004332CE" w:rsidRPr="00EF5447" w:rsidRDefault="004332CE" w:rsidP="004332CE">
            <w:pPr>
              <w:pStyle w:val="TAC"/>
            </w:pPr>
            <w:r w:rsidRPr="00EF5447">
              <w:rPr>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05BE1751"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68912CF4"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24768521" w14:textId="77777777" w:rsidR="004332CE" w:rsidRPr="00EF5447" w:rsidRDefault="004332CE" w:rsidP="004332CE">
            <w:pPr>
              <w:pStyle w:val="TAC"/>
            </w:pPr>
          </w:p>
        </w:tc>
      </w:tr>
      <w:tr w:rsidR="004332CE" w:rsidRPr="00EF5447" w14:paraId="41E19622"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76F388F5"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77DA238D" w14:textId="77777777" w:rsidR="004332CE" w:rsidRPr="00EF5447" w:rsidRDefault="004332CE" w:rsidP="004332CE">
            <w:pPr>
              <w:pStyle w:val="TAC"/>
              <w:rPr>
                <w:rFonts w:eastAsia="MS Mincho"/>
              </w:rPr>
            </w:pPr>
          </w:p>
        </w:tc>
        <w:tc>
          <w:tcPr>
            <w:tcW w:w="663" w:type="dxa"/>
            <w:tcBorders>
              <w:top w:val="single" w:sz="4" w:space="0" w:color="auto"/>
              <w:left w:val="single" w:sz="4" w:space="0" w:color="auto"/>
              <w:right w:val="single" w:sz="4" w:space="0" w:color="auto"/>
            </w:tcBorders>
          </w:tcPr>
          <w:p w14:paraId="0692CA0B" w14:textId="18674F1B" w:rsidR="004332CE" w:rsidRPr="00EF5447" w:rsidRDefault="004332CE" w:rsidP="004332CE">
            <w:pPr>
              <w:pStyle w:val="TAC"/>
              <w:rPr>
                <w:lang w:eastAsia="zh-CN"/>
              </w:rPr>
            </w:pPr>
            <w:r w:rsidRPr="00EF5447">
              <w:rPr>
                <w:lang w:eastAsia="zh-CN"/>
              </w:rPr>
              <w:t>n257</w:t>
            </w:r>
          </w:p>
        </w:tc>
        <w:tc>
          <w:tcPr>
            <w:tcW w:w="9200" w:type="dxa"/>
            <w:gridSpan w:val="15"/>
            <w:tcBorders>
              <w:top w:val="single" w:sz="4" w:space="0" w:color="auto"/>
              <w:left w:val="single" w:sz="4" w:space="0" w:color="auto"/>
              <w:right w:val="single" w:sz="4" w:space="0" w:color="auto"/>
            </w:tcBorders>
          </w:tcPr>
          <w:p w14:paraId="20BABBAC" w14:textId="5CBB48BC" w:rsidR="004332CE" w:rsidRPr="00EF5447" w:rsidRDefault="004332CE" w:rsidP="004332CE">
            <w:pPr>
              <w:pStyle w:val="TAC"/>
            </w:pPr>
            <w:r w:rsidRPr="00EF5447">
              <w:t>CA_n257H</w:t>
            </w:r>
          </w:p>
        </w:tc>
        <w:tc>
          <w:tcPr>
            <w:tcW w:w="1286" w:type="dxa"/>
            <w:tcBorders>
              <w:top w:val="nil"/>
              <w:left w:val="single" w:sz="4" w:space="0" w:color="auto"/>
              <w:bottom w:val="nil"/>
              <w:right w:val="single" w:sz="4" w:space="0" w:color="auto"/>
            </w:tcBorders>
            <w:shd w:val="clear" w:color="auto" w:fill="auto"/>
          </w:tcPr>
          <w:p w14:paraId="36BE697C" w14:textId="77777777" w:rsidR="004332CE" w:rsidRPr="00EF5447" w:rsidRDefault="004332CE" w:rsidP="004332CE">
            <w:pPr>
              <w:pStyle w:val="TAC"/>
            </w:pPr>
          </w:p>
        </w:tc>
      </w:tr>
      <w:tr w:rsidR="004332CE" w:rsidRPr="00EF5447" w14:paraId="48F6042E"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14B6FA1C" w14:textId="77777777" w:rsidR="004332CE" w:rsidRPr="00EF5447" w:rsidRDefault="004332CE" w:rsidP="004332CE">
            <w:pPr>
              <w:pStyle w:val="TAC"/>
            </w:pPr>
            <w:r w:rsidRPr="00EF5447">
              <w:t>CA_n3A-n28A-n78A-n257I</w:t>
            </w:r>
          </w:p>
        </w:tc>
        <w:tc>
          <w:tcPr>
            <w:tcW w:w="1634" w:type="dxa"/>
            <w:tcBorders>
              <w:top w:val="single" w:sz="4" w:space="0" w:color="auto"/>
              <w:left w:val="single" w:sz="4" w:space="0" w:color="auto"/>
              <w:bottom w:val="nil"/>
              <w:right w:val="single" w:sz="4" w:space="0" w:color="auto"/>
            </w:tcBorders>
            <w:shd w:val="clear" w:color="auto" w:fill="auto"/>
          </w:tcPr>
          <w:p w14:paraId="787F4E95" w14:textId="77777777" w:rsidR="004332CE" w:rsidRPr="00EF5447" w:rsidRDefault="004332CE" w:rsidP="004332CE">
            <w:pPr>
              <w:pStyle w:val="TAC"/>
              <w:rPr>
                <w:rFonts w:cs="Arial"/>
                <w:szCs w:val="18"/>
              </w:rPr>
            </w:pPr>
            <w:r w:rsidRPr="00EF5447">
              <w:rPr>
                <w:rFonts w:cs="Arial"/>
                <w:szCs w:val="18"/>
              </w:rPr>
              <w:t>CA_n3A-n257A</w:t>
            </w:r>
          </w:p>
          <w:p w14:paraId="46F6A709" w14:textId="77777777" w:rsidR="004332CE" w:rsidRPr="00EF5447" w:rsidRDefault="004332CE" w:rsidP="004332CE">
            <w:pPr>
              <w:pStyle w:val="TAC"/>
              <w:rPr>
                <w:rFonts w:cs="Arial"/>
                <w:szCs w:val="18"/>
              </w:rPr>
            </w:pPr>
            <w:r w:rsidRPr="00EF5447">
              <w:rPr>
                <w:rFonts w:cs="Arial"/>
                <w:szCs w:val="18"/>
              </w:rPr>
              <w:t>CA_n28A-n257A</w:t>
            </w:r>
          </w:p>
          <w:p w14:paraId="7F72D650" w14:textId="77777777" w:rsidR="004332CE" w:rsidRPr="00EF5447" w:rsidRDefault="004332CE" w:rsidP="004332CE">
            <w:pPr>
              <w:pStyle w:val="TAC"/>
              <w:rPr>
                <w:rFonts w:cs="Arial"/>
                <w:szCs w:val="18"/>
              </w:rPr>
            </w:pPr>
            <w:r w:rsidRPr="00EF5447">
              <w:rPr>
                <w:rFonts w:cs="Arial"/>
                <w:szCs w:val="18"/>
              </w:rPr>
              <w:t>CA_n78A-n257A</w:t>
            </w:r>
          </w:p>
          <w:p w14:paraId="7394B74A" w14:textId="77777777" w:rsidR="004332CE" w:rsidRPr="00EF5447" w:rsidRDefault="004332CE" w:rsidP="004332CE">
            <w:pPr>
              <w:pStyle w:val="TAC"/>
              <w:rPr>
                <w:rFonts w:cs="Arial"/>
                <w:szCs w:val="18"/>
              </w:rPr>
            </w:pPr>
            <w:r w:rsidRPr="00EF5447">
              <w:rPr>
                <w:rFonts w:cs="Arial"/>
                <w:szCs w:val="18"/>
              </w:rPr>
              <w:t>CA_n3A-n257G</w:t>
            </w:r>
          </w:p>
          <w:p w14:paraId="2B489861" w14:textId="77777777" w:rsidR="004332CE" w:rsidRPr="00EF5447" w:rsidRDefault="004332CE" w:rsidP="004332CE">
            <w:pPr>
              <w:pStyle w:val="TAC"/>
              <w:rPr>
                <w:rFonts w:cs="Arial"/>
                <w:szCs w:val="18"/>
              </w:rPr>
            </w:pPr>
            <w:r w:rsidRPr="00EF5447">
              <w:rPr>
                <w:rFonts w:cs="Arial"/>
                <w:szCs w:val="18"/>
              </w:rPr>
              <w:t>CA_n28A-n257G</w:t>
            </w:r>
          </w:p>
          <w:p w14:paraId="1B0A9CE1" w14:textId="77777777" w:rsidR="004332CE" w:rsidRPr="00EF5447" w:rsidRDefault="004332CE" w:rsidP="004332CE">
            <w:pPr>
              <w:pStyle w:val="TAC"/>
              <w:rPr>
                <w:rFonts w:cs="Arial"/>
                <w:szCs w:val="18"/>
              </w:rPr>
            </w:pPr>
            <w:r w:rsidRPr="00EF5447">
              <w:rPr>
                <w:rFonts w:cs="Arial"/>
                <w:szCs w:val="18"/>
              </w:rPr>
              <w:t>CA_n78A-n257G</w:t>
            </w:r>
          </w:p>
          <w:p w14:paraId="01311CD6" w14:textId="77777777" w:rsidR="004332CE" w:rsidRPr="00EF5447" w:rsidRDefault="004332CE" w:rsidP="004332CE">
            <w:pPr>
              <w:pStyle w:val="TAC"/>
              <w:rPr>
                <w:rFonts w:cs="Arial"/>
                <w:szCs w:val="18"/>
              </w:rPr>
            </w:pPr>
            <w:r w:rsidRPr="00EF5447">
              <w:rPr>
                <w:rFonts w:cs="Arial"/>
                <w:szCs w:val="18"/>
              </w:rPr>
              <w:t>CA_n3A-n257H</w:t>
            </w:r>
          </w:p>
          <w:p w14:paraId="542C00F4" w14:textId="77777777" w:rsidR="004332CE" w:rsidRPr="00EF5447" w:rsidRDefault="004332CE" w:rsidP="004332CE">
            <w:pPr>
              <w:pStyle w:val="TAC"/>
              <w:rPr>
                <w:rFonts w:cs="Arial"/>
                <w:szCs w:val="18"/>
              </w:rPr>
            </w:pPr>
            <w:r w:rsidRPr="00EF5447">
              <w:rPr>
                <w:rFonts w:cs="Arial"/>
                <w:szCs w:val="18"/>
              </w:rPr>
              <w:t>CA_n28A-n257H</w:t>
            </w:r>
          </w:p>
          <w:p w14:paraId="372D67DC" w14:textId="77777777" w:rsidR="004332CE" w:rsidRPr="00EF5447" w:rsidRDefault="004332CE" w:rsidP="004332CE">
            <w:pPr>
              <w:pStyle w:val="TAC"/>
              <w:rPr>
                <w:rFonts w:cs="Arial"/>
                <w:szCs w:val="18"/>
              </w:rPr>
            </w:pPr>
            <w:r w:rsidRPr="00EF5447">
              <w:rPr>
                <w:rFonts w:cs="Arial"/>
                <w:szCs w:val="18"/>
              </w:rPr>
              <w:t>CA_n78A-n257H</w:t>
            </w:r>
          </w:p>
          <w:p w14:paraId="63F63258" w14:textId="77777777" w:rsidR="004332CE" w:rsidRPr="00EF5447" w:rsidRDefault="004332CE" w:rsidP="004332CE">
            <w:pPr>
              <w:pStyle w:val="TAC"/>
              <w:rPr>
                <w:rFonts w:cs="Arial"/>
                <w:szCs w:val="18"/>
              </w:rPr>
            </w:pPr>
            <w:r w:rsidRPr="00EF5447">
              <w:rPr>
                <w:rFonts w:cs="Arial"/>
                <w:szCs w:val="18"/>
              </w:rPr>
              <w:t>CA_n3A-n257I</w:t>
            </w:r>
          </w:p>
          <w:p w14:paraId="76F6487C" w14:textId="77777777" w:rsidR="004332CE" w:rsidRPr="00EF5447" w:rsidRDefault="004332CE" w:rsidP="004332CE">
            <w:pPr>
              <w:pStyle w:val="TAC"/>
              <w:rPr>
                <w:rFonts w:cs="Arial"/>
                <w:szCs w:val="18"/>
              </w:rPr>
            </w:pPr>
            <w:r w:rsidRPr="00EF5447">
              <w:rPr>
                <w:rFonts w:cs="Arial"/>
                <w:szCs w:val="18"/>
              </w:rPr>
              <w:t>CA_n28A-n257I</w:t>
            </w:r>
          </w:p>
          <w:p w14:paraId="4AA5B733" w14:textId="6147BA2D" w:rsidR="004332CE" w:rsidRPr="00EF5447" w:rsidRDefault="004332CE" w:rsidP="004332CE">
            <w:pPr>
              <w:pStyle w:val="TAC"/>
              <w:rPr>
                <w:rFonts w:eastAsia="MS Mincho"/>
              </w:rPr>
            </w:pPr>
            <w:r w:rsidRPr="00EF5447">
              <w:rPr>
                <w:rFonts w:cs="Arial"/>
                <w:szCs w:val="18"/>
              </w:rPr>
              <w:t>CA_n78A-n257I</w:t>
            </w:r>
          </w:p>
        </w:tc>
        <w:tc>
          <w:tcPr>
            <w:tcW w:w="663" w:type="dxa"/>
            <w:tcBorders>
              <w:top w:val="single" w:sz="4" w:space="0" w:color="auto"/>
              <w:left w:val="single" w:sz="4" w:space="0" w:color="auto"/>
              <w:right w:val="single" w:sz="4" w:space="0" w:color="auto"/>
            </w:tcBorders>
          </w:tcPr>
          <w:p w14:paraId="5271EDC0" w14:textId="77777777" w:rsidR="004332CE" w:rsidRPr="00EF5447" w:rsidRDefault="004332CE" w:rsidP="004332CE">
            <w:pPr>
              <w:pStyle w:val="TAC"/>
            </w:pPr>
            <w:r w:rsidRPr="00EF5447">
              <w:rPr>
                <w:lang w:eastAsia="zh-CN"/>
              </w:rPr>
              <w:t>n3</w:t>
            </w:r>
          </w:p>
        </w:tc>
        <w:tc>
          <w:tcPr>
            <w:tcW w:w="610" w:type="dxa"/>
            <w:tcBorders>
              <w:top w:val="single" w:sz="4" w:space="0" w:color="auto"/>
              <w:left w:val="single" w:sz="4" w:space="0" w:color="auto"/>
              <w:bottom w:val="single" w:sz="4" w:space="0" w:color="auto"/>
              <w:right w:val="single" w:sz="4" w:space="0" w:color="auto"/>
            </w:tcBorders>
          </w:tcPr>
          <w:p w14:paraId="54EBA0A0"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6E7DFB28"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72190FFC"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46872A76"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4A74CAB5" w14:textId="77777777" w:rsidR="004332CE" w:rsidRPr="00EF5447" w:rsidRDefault="004332CE" w:rsidP="004332CE">
            <w:pPr>
              <w:pStyle w:val="TAC"/>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7D91536C" w14:textId="77777777" w:rsidR="004332CE" w:rsidRPr="00EF5447" w:rsidRDefault="004332CE" w:rsidP="004332CE">
            <w:pPr>
              <w:pStyle w:val="TAC"/>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4B3A55FD"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18019937"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105F7F57"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26F0E1CE"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3AA4F476" w14:textId="0C800949"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6543341F"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5E33809F"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78DA3B29"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671C8735" w14:textId="77777777" w:rsidR="004332CE" w:rsidRPr="00EF5447" w:rsidRDefault="004332CE" w:rsidP="004332CE">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4C7BEB13" w14:textId="77777777" w:rsidR="004332CE" w:rsidRPr="00EF5447" w:rsidRDefault="004332CE" w:rsidP="004332CE">
            <w:pPr>
              <w:pStyle w:val="TAC"/>
              <w:rPr>
                <w:lang w:eastAsia="zh-CN"/>
              </w:rPr>
            </w:pPr>
            <w:r w:rsidRPr="00EF5447">
              <w:rPr>
                <w:lang w:eastAsia="zh-CN"/>
              </w:rPr>
              <w:t>0</w:t>
            </w:r>
          </w:p>
        </w:tc>
      </w:tr>
      <w:tr w:rsidR="004332CE" w:rsidRPr="00EF5447" w14:paraId="4DFFB6EC"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210B2F1B"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451AE2D8" w14:textId="77777777" w:rsidR="004332CE" w:rsidRPr="00EF5447" w:rsidRDefault="004332CE" w:rsidP="004332CE">
            <w:pPr>
              <w:pStyle w:val="TAC"/>
              <w:rPr>
                <w:rFonts w:eastAsia="MS Mincho"/>
              </w:rPr>
            </w:pPr>
          </w:p>
        </w:tc>
        <w:tc>
          <w:tcPr>
            <w:tcW w:w="663" w:type="dxa"/>
            <w:tcBorders>
              <w:top w:val="single" w:sz="4" w:space="0" w:color="auto"/>
              <w:left w:val="single" w:sz="4" w:space="0" w:color="auto"/>
              <w:right w:val="single" w:sz="4" w:space="0" w:color="auto"/>
            </w:tcBorders>
          </w:tcPr>
          <w:p w14:paraId="337D4F9D" w14:textId="77777777" w:rsidR="004332CE" w:rsidRPr="00EF5447" w:rsidRDefault="004332CE" w:rsidP="004332CE">
            <w:pPr>
              <w:pStyle w:val="TAC"/>
            </w:pPr>
            <w:r w:rsidRPr="00EF5447">
              <w:rPr>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3B089BD7"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544F47D8"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08400EA"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6323C382"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E103C66"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7FEA091D"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06CABAC"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7402D559"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2BBFBECE"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3BD90A96"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7607A7E5" w14:textId="02135CBA"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1EC0EBD6"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6A243D18"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0B489F15"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7C0BA88A"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664DB403" w14:textId="77777777" w:rsidR="004332CE" w:rsidRPr="00EF5447" w:rsidRDefault="004332CE" w:rsidP="004332CE">
            <w:pPr>
              <w:pStyle w:val="TAC"/>
            </w:pPr>
          </w:p>
        </w:tc>
      </w:tr>
      <w:tr w:rsidR="004332CE" w:rsidRPr="00EF5447" w14:paraId="5AB4E525"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661961C9"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76C944FE" w14:textId="77777777" w:rsidR="004332CE" w:rsidRPr="00EF5447" w:rsidRDefault="004332CE" w:rsidP="004332CE">
            <w:pPr>
              <w:pStyle w:val="TAC"/>
              <w:rPr>
                <w:rFonts w:eastAsia="MS Mincho"/>
              </w:rPr>
            </w:pPr>
          </w:p>
        </w:tc>
        <w:tc>
          <w:tcPr>
            <w:tcW w:w="663" w:type="dxa"/>
            <w:tcBorders>
              <w:top w:val="single" w:sz="4" w:space="0" w:color="auto"/>
              <w:left w:val="single" w:sz="4" w:space="0" w:color="auto"/>
              <w:right w:val="single" w:sz="4" w:space="0" w:color="auto"/>
            </w:tcBorders>
          </w:tcPr>
          <w:p w14:paraId="2268B079" w14:textId="77777777" w:rsidR="004332CE" w:rsidRPr="00EF5447" w:rsidRDefault="004332CE" w:rsidP="004332CE">
            <w:pPr>
              <w:pStyle w:val="TAC"/>
            </w:pPr>
            <w:r w:rsidRPr="00EF5447">
              <w:rPr>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28BA71DC"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13AEBBD9"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1692CC7"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AE7A9EF"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46EEEEC"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7ED096F1"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233B9922" w14:textId="77777777" w:rsidR="004332CE" w:rsidRPr="00EF5447" w:rsidRDefault="004332CE" w:rsidP="004332CE">
            <w:pPr>
              <w:pStyle w:val="TAC"/>
              <w:rPr>
                <w:rFonts w:eastAsia="MS Mincho"/>
              </w:rPr>
            </w:pPr>
            <w:r w:rsidRPr="00EF5447">
              <w:rPr>
                <w:lang w:eastAsia="zh-CN"/>
              </w:rPr>
              <w:t>40</w:t>
            </w:r>
          </w:p>
        </w:tc>
        <w:tc>
          <w:tcPr>
            <w:tcW w:w="610" w:type="dxa"/>
            <w:tcBorders>
              <w:top w:val="single" w:sz="4" w:space="0" w:color="auto"/>
              <w:left w:val="single" w:sz="4" w:space="0" w:color="auto"/>
              <w:bottom w:val="single" w:sz="4" w:space="0" w:color="auto"/>
              <w:right w:val="single" w:sz="4" w:space="0" w:color="auto"/>
            </w:tcBorders>
          </w:tcPr>
          <w:p w14:paraId="406E7150" w14:textId="77777777" w:rsidR="004332CE" w:rsidRPr="00EF5447" w:rsidRDefault="004332CE" w:rsidP="004332CE">
            <w:pPr>
              <w:pStyle w:val="TAC"/>
              <w:rPr>
                <w:rFonts w:eastAsia="MS Mincho"/>
              </w:rPr>
            </w:pPr>
            <w:r w:rsidRPr="00EF5447">
              <w:rPr>
                <w:lang w:eastAsia="zh-CN"/>
              </w:rPr>
              <w:t>50</w:t>
            </w:r>
          </w:p>
        </w:tc>
        <w:tc>
          <w:tcPr>
            <w:tcW w:w="610" w:type="dxa"/>
            <w:tcBorders>
              <w:top w:val="single" w:sz="4" w:space="0" w:color="auto"/>
              <w:left w:val="single" w:sz="4" w:space="0" w:color="auto"/>
              <w:bottom w:val="single" w:sz="4" w:space="0" w:color="auto"/>
              <w:right w:val="single" w:sz="4" w:space="0" w:color="auto"/>
            </w:tcBorders>
          </w:tcPr>
          <w:p w14:paraId="67FDDA3C" w14:textId="77777777" w:rsidR="004332CE" w:rsidRPr="00EF5447" w:rsidRDefault="004332CE" w:rsidP="004332CE">
            <w:pPr>
              <w:pStyle w:val="TAC"/>
            </w:pPr>
            <w:r w:rsidRPr="00EF5447">
              <w:rPr>
                <w:lang w:eastAsia="zh-CN"/>
              </w:rPr>
              <w:t>60</w:t>
            </w:r>
          </w:p>
        </w:tc>
        <w:tc>
          <w:tcPr>
            <w:tcW w:w="619" w:type="dxa"/>
            <w:tcBorders>
              <w:top w:val="single" w:sz="4" w:space="0" w:color="auto"/>
              <w:left w:val="single" w:sz="4" w:space="0" w:color="auto"/>
              <w:bottom w:val="single" w:sz="4" w:space="0" w:color="auto"/>
              <w:right w:val="single" w:sz="4" w:space="0" w:color="auto"/>
            </w:tcBorders>
          </w:tcPr>
          <w:p w14:paraId="63D07375" w14:textId="77777777" w:rsidR="004332CE" w:rsidRPr="00EF5447" w:rsidRDefault="004332CE" w:rsidP="004332CE">
            <w:pPr>
              <w:pStyle w:val="TAC"/>
              <w:rPr>
                <w:lang w:eastAsia="zh-CN"/>
              </w:rPr>
            </w:pPr>
          </w:p>
        </w:tc>
        <w:tc>
          <w:tcPr>
            <w:tcW w:w="619" w:type="dxa"/>
            <w:tcBorders>
              <w:top w:val="single" w:sz="4" w:space="0" w:color="auto"/>
              <w:left w:val="single" w:sz="4" w:space="0" w:color="auto"/>
              <w:bottom w:val="single" w:sz="4" w:space="0" w:color="auto"/>
              <w:right w:val="single" w:sz="4" w:space="0" w:color="auto"/>
            </w:tcBorders>
          </w:tcPr>
          <w:p w14:paraId="10AA1747" w14:textId="1077ED1F" w:rsidR="004332CE" w:rsidRPr="00EF5447" w:rsidRDefault="004332CE" w:rsidP="004332CE">
            <w:pPr>
              <w:pStyle w:val="TAC"/>
            </w:pPr>
            <w:r w:rsidRPr="00EF5447">
              <w:rPr>
                <w:lang w:eastAsia="zh-CN"/>
              </w:rPr>
              <w:t>80</w:t>
            </w:r>
          </w:p>
        </w:tc>
        <w:tc>
          <w:tcPr>
            <w:tcW w:w="618" w:type="dxa"/>
            <w:tcBorders>
              <w:top w:val="single" w:sz="4" w:space="0" w:color="auto"/>
              <w:left w:val="single" w:sz="4" w:space="0" w:color="auto"/>
              <w:bottom w:val="single" w:sz="4" w:space="0" w:color="auto"/>
              <w:right w:val="single" w:sz="4" w:space="0" w:color="auto"/>
            </w:tcBorders>
          </w:tcPr>
          <w:p w14:paraId="684BAC59" w14:textId="77777777" w:rsidR="004332CE" w:rsidRPr="00EF5447" w:rsidRDefault="004332CE" w:rsidP="004332CE">
            <w:pPr>
              <w:pStyle w:val="TAC"/>
            </w:pPr>
            <w:r w:rsidRPr="00EF5447">
              <w:rPr>
                <w:lang w:eastAsia="zh-CN"/>
              </w:rPr>
              <w:t>90</w:t>
            </w:r>
          </w:p>
        </w:tc>
        <w:tc>
          <w:tcPr>
            <w:tcW w:w="614" w:type="dxa"/>
            <w:tcBorders>
              <w:top w:val="single" w:sz="4" w:space="0" w:color="auto"/>
              <w:left w:val="single" w:sz="4" w:space="0" w:color="auto"/>
              <w:bottom w:val="single" w:sz="4" w:space="0" w:color="auto"/>
              <w:right w:val="single" w:sz="4" w:space="0" w:color="auto"/>
            </w:tcBorders>
          </w:tcPr>
          <w:p w14:paraId="3A1FBCF5" w14:textId="77777777" w:rsidR="004332CE" w:rsidRPr="00EF5447" w:rsidRDefault="004332CE" w:rsidP="004332CE">
            <w:pPr>
              <w:pStyle w:val="TAC"/>
            </w:pPr>
            <w:r w:rsidRPr="00EF5447">
              <w:rPr>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6EA0C8AF"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293FDEEE"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125825F5" w14:textId="77777777" w:rsidR="004332CE" w:rsidRPr="00EF5447" w:rsidRDefault="004332CE" w:rsidP="004332CE">
            <w:pPr>
              <w:pStyle w:val="TAC"/>
            </w:pPr>
          </w:p>
        </w:tc>
      </w:tr>
      <w:tr w:rsidR="004332CE" w:rsidRPr="00EF5447" w14:paraId="1CF3CBC1"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671679AF" w14:textId="77777777" w:rsidR="004332CE" w:rsidRPr="00EF5447" w:rsidRDefault="004332CE" w:rsidP="004332CE">
            <w:pPr>
              <w:pStyle w:val="TAC"/>
            </w:pPr>
          </w:p>
        </w:tc>
        <w:tc>
          <w:tcPr>
            <w:tcW w:w="1634" w:type="dxa"/>
            <w:tcBorders>
              <w:top w:val="nil"/>
              <w:left w:val="single" w:sz="4" w:space="0" w:color="auto"/>
              <w:bottom w:val="single" w:sz="4" w:space="0" w:color="auto"/>
              <w:right w:val="single" w:sz="4" w:space="0" w:color="auto"/>
            </w:tcBorders>
            <w:shd w:val="clear" w:color="auto" w:fill="auto"/>
          </w:tcPr>
          <w:p w14:paraId="64472482" w14:textId="77777777" w:rsidR="004332CE" w:rsidRPr="00EF5447" w:rsidRDefault="004332CE" w:rsidP="004332CE">
            <w:pPr>
              <w:pStyle w:val="TAC"/>
              <w:rPr>
                <w:rFonts w:eastAsia="MS Mincho"/>
              </w:rPr>
            </w:pPr>
          </w:p>
        </w:tc>
        <w:tc>
          <w:tcPr>
            <w:tcW w:w="663" w:type="dxa"/>
            <w:tcBorders>
              <w:top w:val="single" w:sz="4" w:space="0" w:color="auto"/>
              <w:left w:val="single" w:sz="4" w:space="0" w:color="auto"/>
              <w:bottom w:val="single" w:sz="4" w:space="0" w:color="auto"/>
              <w:right w:val="single" w:sz="4" w:space="0" w:color="auto"/>
            </w:tcBorders>
          </w:tcPr>
          <w:p w14:paraId="18508BAF" w14:textId="15EBAB72" w:rsidR="004332CE" w:rsidRPr="00EF5447" w:rsidRDefault="004332CE" w:rsidP="004332CE">
            <w:pPr>
              <w:pStyle w:val="TAC"/>
              <w:rPr>
                <w:lang w:eastAsia="zh-CN"/>
              </w:rPr>
            </w:pPr>
            <w:r w:rsidRPr="00EF5447">
              <w:rPr>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015058BF" w14:textId="5D9A6928" w:rsidR="004332CE" w:rsidRPr="00EF5447" w:rsidRDefault="004332CE" w:rsidP="004332CE">
            <w:pPr>
              <w:pStyle w:val="TAC"/>
            </w:pPr>
            <w:r w:rsidRPr="00EF5447">
              <w:t>CA_n257I</w:t>
            </w:r>
          </w:p>
        </w:tc>
        <w:tc>
          <w:tcPr>
            <w:tcW w:w="1286" w:type="dxa"/>
            <w:tcBorders>
              <w:top w:val="nil"/>
              <w:left w:val="single" w:sz="4" w:space="0" w:color="auto"/>
              <w:bottom w:val="single" w:sz="4" w:space="0" w:color="auto"/>
              <w:right w:val="single" w:sz="4" w:space="0" w:color="auto"/>
            </w:tcBorders>
            <w:shd w:val="clear" w:color="auto" w:fill="auto"/>
          </w:tcPr>
          <w:p w14:paraId="02694E77" w14:textId="77777777" w:rsidR="004332CE" w:rsidRPr="00EF5447" w:rsidRDefault="004332CE" w:rsidP="004332CE">
            <w:pPr>
              <w:pStyle w:val="TAC"/>
            </w:pPr>
          </w:p>
        </w:tc>
      </w:tr>
      <w:tr w:rsidR="004332CE" w:rsidRPr="00EF5447" w14:paraId="05D9D750" w14:textId="77777777" w:rsidTr="004332CE">
        <w:trPr>
          <w:trHeight w:val="187"/>
          <w:jc w:val="center"/>
        </w:trPr>
        <w:tc>
          <w:tcPr>
            <w:tcW w:w="14417" w:type="dxa"/>
            <w:gridSpan w:val="19"/>
            <w:tcBorders>
              <w:top w:val="single" w:sz="4" w:space="0" w:color="auto"/>
              <w:left w:val="single" w:sz="4" w:space="0" w:color="auto"/>
              <w:bottom w:val="single" w:sz="4" w:space="0" w:color="auto"/>
              <w:right w:val="single" w:sz="4" w:space="0" w:color="auto"/>
            </w:tcBorders>
          </w:tcPr>
          <w:p w14:paraId="6B03A4E5" w14:textId="08BD50F5" w:rsidR="004332CE" w:rsidRPr="00EF5447" w:rsidRDefault="004332CE" w:rsidP="004332CE">
            <w:pPr>
              <w:pStyle w:val="TAC"/>
            </w:pPr>
            <w:r w:rsidRPr="00EF5447">
              <w:t>NOTE 1:</w:t>
            </w:r>
            <w:r w:rsidRPr="00EF5447">
              <w:rPr>
                <w:rFonts w:eastAsia="Yu Mincho"/>
              </w:rPr>
              <w:t xml:space="preserve"> </w:t>
            </w:r>
            <w:r w:rsidRPr="00EF5447">
              <w:rPr>
                <w:rFonts w:eastAsia="Yu Mincho"/>
              </w:rPr>
              <w:tab/>
              <w:t xml:space="preserve">The SCS of each </w:t>
            </w:r>
            <w:r w:rsidRPr="00EF5447">
              <w:t>channel bandwidth for NR FR1 and NR FR2 band refers to Table 5.3.5-1 of TS 38.101-1 and TS 38.101-2 respectively.</w:t>
            </w:r>
          </w:p>
        </w:tc>
      </w:tr>
    </w:tbl>
    <w:p w14:paraId="11696B60" w14:textId="77777777" w:rsidR="00D86DBD" w:rsidRPr="00EF5447" w:rsidRDefault="00D86DBD" w:rsidP="00203397"/>
    <w:p w14:paraId="0EFF1692" w14:textId="77777777" w:rsidR="00203397" w:rsidRPr="00EF5447" w:rsidRDefault="00203397" w:rsidP="00203397">
      <w:pPr>
        <w:pStyle w:val="Heading2"/>
        <w:sectPr w:rsidR="00203397" w:rsidRPr="00EF5447" w:rsidSect="005779EE">
          <w:footnotePr>
            <w:numRestart w:val="eachSect"/>
          </w:footnotePr>
          <w:pgSz w:w="16840" w:h="11907" w:orient="landscape" w:code="9"/>
          <w:pgMar w:top="1133" w:right="1416" w:bottom="1133" w:left="1133" w:header="850" w:footer="340" w:gutter="0"/>
          <w:cols w:space="720"/>
          <w:formProt w:val="0"/>
          <w:docGrid w:linePitch="272"/>
        </w:sectPr>
      </w:pPr>
    </w:p>
    <w:p w14:paraId="38B84F07" w14:textId="77777777" w:rsidR="003236CD" w:rsidRPr="003236CD" w:rsidRDefault="003236CD" w:rsidP="003236CD">
      <w:pPr>
        <w:jc w:val="center"/>
        <w:rPr>
          <w:rFonts w:eastAsia="Times New Roman"/>
          <w:color w:val="FF0000"/>
          <w:sz w:val="48"/>
          <w:szCs w:val="48"/>
        </w:rPr>
      </w:pPr>
      <w:r w:rsidRPr="003236CD">
        <w:rPr>
          <w:rFonts w:eastAsia="Times New Roman"/>
          <w:color w:val="FF0000"/>
          <w:sz w:val="48"/>
          <w:szCs w:val="48"/>
        </w:rPr>
        <w:t>&lt;End of changes&gt;</w:t>
      </w:r>
    </w:p>
    <w:p w14:paraId="19659652" w14:textId="309BC756" w:rsidR="009D2544" w:rsidRPr="00EF5447" w:rsidRDefault="009D2544" w:rsidP="003236CD">
      <w:pPr>
        <w:pStyle w:val="Heading2"/>
        <w:rPr>
          <w:noProof/>
        </w:rPr>
      </w:pPr>
    </w:p>
    <w:sectPr w:rsidR="009D2544" w:rsidRPr="00EF5447" w:rsidSect="00AD225E">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A222D" w14:textId="77777777" w:rsidR="0006680E" w:rsidRDefault="0006680E">
      <w:r>
        <w:separator/>
      </w:r>
    </w:p>
    <w:p w14:paraId="494DD6EA" w14:textId="77777777" w:rsidR="0006680E" w:rsidRDefault="0006680E"/>
  </w:endnote>
  <w:endnote w:type="continuationSeparator" w:id="0">
    <w:p w14:paraId="4586945C" w14:textId="77777777" w:rsidR="0006680E" w:rsidRDefault="0006680E">
      <w:r>
        <w:continuationSeparator/>
      </w:r>
    </w:p>
    <w:p w14:paraId="56F66CBB" w14:textId="77777777" w:rsidR="0006680E" w:rsidRDefault="00066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0BAD" w14:textId="77777777" w:rsidR="00915A95" w:rsidRDefault="00915A9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B29FC" w14:textId="77777777" w:rsidR="0006680E" w:rsidRDefault="0006680E">
      <w:r>
        <w:separator/>
      </w:r>
    </w:p>
    <w:p w14:paraId="6D667CB0" w14:textId="77777777" w:rsidR="0006680E" w:rsidRDefault="0006680E"/>
  </w:footnote>
  <w:footnote w:type="continuationSeparator" w:id="0">
    <w:p w14:paraId="63899410" w14:textId="77777777" w:rsidR="0006680E" w:rsidRDefault="0006680E">
      <w:r>
        <w:continuationSeparator/>
      </w:r>
    </w:p>
    <w:p w14:paraId="30020FDE" w14:textId="77777777" w:rsidR="0006680E" w:rsidRDefault="000668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80" w:name="MCCQCTEMPBM_00000056"/>
  <w:bookmarkStart w:id="281" w:name="MCCQCTEMPBM_00000057"/>
  <w:bookmarkStart w:id="282" w:name="MCCQCTEMPBM_00000058"/>
  <w:bookmarkStart w:id="283" w:name="MCCQCTEMPBM_00000059"/>
  <w:bookmarkStart w:id="284" w:name="MCCQCTEMPBM_00000060"/>
  <w:bookmarkStart w:id="285" w:name="MCCQCTEMPBM_00000061"/>
  <w:bookmarkStart w:id="286" w:name="MCCQCTEMPBM_00000062"/>
  <w:bookmarkStart w:id="287" w:name="MCCQCTEMPBM_00000063"/>
  <w:bookmarkStart w:id="288" w:name="MCCQCTEMPBM_00000064"/>
  <w:bookmarkStart w:id="289" w:name="MCCQCTEMPBM_00000065"/>
  <w:bookmarkStart w:id="290" w:name="MCCQCTEMPBM_00000066"/>
  <w:bookmarkStart w:id="291" w:name="MCCQCTEMPBM_00000067"/>
  <w:bookmarkStart w:id="292" w:name="MCCQCTEMPBM_00000068"/>
  <w:p w14:paraId="062AEE96" w14:textId="77777777" w:rsidR="00915A95" w:rsidRDefault="00915A95" w:rsidP="00E74541">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bookmarkEnd w:id="280"/>
  <w:bookmarkEnd w:id="281"/>
  <w:bookmarkEnd w:id="282"/>
  <w:bookmarkEnd w:id="283"/>
  <w:bookmarkEnd w:id="284"/>
  <w:bookmarkEnd w:id="285"/>
  <w:bookmarkEnd w:id="286"/>
  <w:bookmarkEnd w:id="287"/>
  <w:bookmarkEnd w:id="288"/>
  <w:bookmarkEnd w:id="289"/>
  <w:bookmarkEnd w:id="290"/>
  <w:bookmarkEnd w:id="291"/>
  <w:bookmarkEnd w:id="292"/>
  <w:p w14:paraId="380FA2EB" w14:textId="77777777" w:rsidR="00915A95" w:rsidRDefault="00915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1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5"/>
  </w:num>
  <w:num w:numId="3">
    <w:abstractNumId w:val="1"/>
  </w:num>
  <w:num w:numId="4">
    <w:abstractNumId w:val="10"/>
  </w:num>
  <w:num w:numId="5">
    <w:abstractNumId w:val="7"/>
  </w:num>
  <w:num w:numId="6">
    <w:abstractNumId w:val="14"/>
  </w:num>
  <w:num w:numId="7">
    <w:abstractNumId w:val="16"/>
  </w:num>
  <w:num w:numId="8">
    <w:abstractNumId w:val="17"/>
  </w:num>
  <w:num w:numId="9">
    <w:abstractNumId w:val="4"/>
  </w:num>
  <w:num w:numId="10">
    <w:abstractNumId w:val="2"/>
  </w:num>
  <w:num w:numId="11">
    <w:abstractNumId w:val="8"/>
  </w:num>
  <w:num w:numId="12">
    <w:abstractNumId w:val="9"/>
  </w:num>
  <w:num w:numId="13">
    <w:abstractNumId w:val="5"/>
  </w:num>
  <w:num w:numId="14">
    <w:abstractNumId w:val="12"/>
  </w:num>
  <w:num w:numId="15">
    <w:abstractNumId w:val="0"/>
  </w:num>
  <w:num w:numId="16">
    <w:abstractNumId w:val="1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6"/>
  </w:num>
  <w:num w:numId="22">
    <w:abstractNumId w:val="14"/>
  </w:num>
  <w:num w:numId="23">
    <w:abstractNumId w:val="3"/>
  </w:num>
  <w:num w:numId="24">
    <w:abstractNumId w:val="11"/>
  </w:num>
  <w:num w:numId="25">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D38"/>
    <w:rsid w:val="00003978"/>
    <w:rsid w:val="000039E7"/>
    <w:rsid w:val="00003F42"/>
    <w:rsid w:val="000041E0"/>
    <w:rsid w:val="0000468E"/>
    <w:rsid w:val="0000477B"/>
    <w:rsid w:val="00004B1F"/>
    <w:rsid w:val="0000531B"/>
    <w:rsid w:val="000055D3"/>
    <w:rsid w:val="00005E89"/>
    <w:rsid w:val="00005F9F"/>
    <w:rsid w:val="00006DE4"/>
    <w:rsid w:val="00007381"/>
    <w:rsid w:val="00007819"/>
    <w:rsid w:val="00007CEB"/>
    <w:rsid w:val="00007EE2"/>
    <w:rsid w:val="00011FE8"/>
    <w:rsid w:val="000125E3"/>
    <w:rsid w:val="000133E3"/>
    <w:rsid w:val="000151E2"/>
    <w:rsid w:val="00015C7C"/>
    <w:rsid w:val="00016351"/>
    <w:rsid w:val="00016A88"/>
    <w:rsid w:val="00017A17"/>
    <w:rsid w:val="000209F9"/>
    <w:rsid w:val="00020E02"/>
    <w:rsid w:val="00021452"/>
    <w:rsid w:val="00021E79"/>
    <w:rsid w:val="00022196"/>
    <w:rsid w:val="00022E4A"/>
    <w:rsid w:val="00023EA3"/>
    <w:rsid w:val="000250F7"/>
    <w:rsid w:val="00026454"/>
    <w:rsid w:val="00026DBC"/>
    <w:rsid w:val="0002732B"/>
    <w:rsid w:val="00027389"/>
    <w:rsid w:val="00027B17"/>
    <w:rsid w:val="00027C26"/>
    <w:rsid w:val="00027F87"/>
    <w:rsid w:val="00030E36"/>
    <w:rsid w:val="00031607"/>
    <w:rsid w:val="00032FE6"/>
    <w:rsid w:val="000337CC"/>
    <w:rsid w:val="00033951"/>
    <w:rsid w:val="000339D8"/>
    <w:rsid w:val="00033DAD"/>
    <w:rsid w:val="000349A6"/>
    <w:rsid w:val="0003525A"/>
    <w:rsid w:val="00035455"/>
    <w:rsid w:val="000354AA"/>
    <w:rsid w:val="00036AC1"/>
    <w:rsid w:val="00040A8F"/>
    <w:rsid w:val="00040BEF"/>
    <w:rsid w:val="000455FD"/>
    <w:rsid w:val="00045A40"/>
    <w:rsid w:val="00045C4C"/>
    <w:rsid w:val="00047598"/>
    <w:rsid w:val="00047713"/>
    <w:rsid w:val="00047B3F"/>
    <w:rsid w:val="00047D63"/>
    <w:rsid w:val="00050D35"/>
    <w:rsid w:val="00051405"/>
    <w:rsid w:val="00051A4A"/>
    <w:rsid w:val="00051D95"/>
    <w:rsid w:val="00052B83"/>
    <w:rsid w:val="0005374D"/>
    <w:rsid w:val="00053790"/>
    <w:rsid w:val="00053A33"/>
    <w:rsid w:val="00053B2D"/>
    <w:rsid w:val="0005406E"/>
    <w:rsid w:val="0005486F"/>
    <w:rsid w:val="00054A3B"/>
    <w:rsid w:val="00056E45"/>
    <w:rsid w:val="00060890"/>
    <w:rsid w:val="000625F1"/>
    <w:rsid w:val="000648AF"/>
    <w:rsid w:val="00064DCA"/>
    <w:rsid w:val="00065FA6"/>
    <w:rsid w:val="000660C7"/>
    <w:rsid w:val="0006680E"/>
    <w:rsid w:val="00067527"/>
    <w:rsid w:val="00067FC7"/>
    <w:rsid w:val="000702E4"/>
    <w:rsid w:val="000705FD"/>
    <w:rsid w:val="00070AB5"/>
    <w:rsid w:val="00072212"/>
    <w:rsid w:val="0007562D"/>
    <w:rsid w:val="00075713"/>
    <w:rsid w:val="000766D3"/>
    <w:rsid w:val="00076B9F"/>
    <w:rsid w:val="00076DE6"/>
    <w:rsid w:val="00077590"/>
    <w:rsid w:val="0007791B"/>
    <w:rsid w:val="00080300"/>
    <w:rsid w:val="00080ADB"/>
    <w:rsid w:val="00080B24"/>
    <w:rsid w:val="0008126A"/>
    <w:rsid w:val="00082D62"/>
    <w:rsid w:val="00083E98"/>
    <w:rsid w:val="000841E5"/>
    <w:rsid w:val="00084BDA"/>
    <w:rsid w:val="00085077"/>
    <w:rsid w:val="000861F1"/>
    <w:rsid w:val="00086848"/>
    <w:rsid w:val="00086A51"/>
    <w:rsid w:val="00086E4E"/>
    <w:rsid w:val="00086E90"/>
    <w:rsid w:val="000873F6"/>
    <w:rsid w:val="00087B03"/>
    <w:rsid w:val="000903A2"/>
    <w:rsid w:val="000903F0"/>
    <w:rsid w:val="00092AF4"/>
    <w:rsid w:val="0009381C"/>
    <w:rsid w:val="00093ED2"/>
    <w:rsid w:val="000943CA"/>
    <w:rsid w:val="000943FF"/>
    <w:rsid w:val="000944BB"/>
    <w:rsid w:val="00094F0E"/>
    <w:rsid w:val="00094F36"/>
    <w:rsid w:val="00095A48"/>
    <w:rsid w:val="00096493"/>
    <w:rsid w:val="00096595"/>
    <w:rsid w:val="00096866"/>
    <w:rsid w:val="00096A03"/>
    <w:rsid w:val="00096F1E"/>
    <w:rsid w:val="00097988"/>
    <w:rsid w:val="000A0989"/>
    <w:rsid w:val="000A1748"/>
    <w:rsid w:val="000A1C8D"/>
    <w:rsid w:val="000A27A3"/>
    <w:rsid w:val="000A3315"/>
    <w:rsid w:val="000A3F65"/>
    <w:rsid w:val="000A42AA"/>
    <w:rsid w:val="000A5B39"/>
    <w:rsid w:val="000A6394"/>
    <w:rsid w:val="000A6580"/>
    <w:rsid w:val="000A6949"/>
    <w:rsid w:val="000A6B90"/>
    <w:rsid w:val="000A6CB6"/>
    <w:rsid w:val="000B02D8"/>
    <w:rsid w:val="000B0963"/>
    <w:rsid w:val="000B0D95"/>
    <w:rsid w:val="000B3278"/>
    <w:rsid w:val="000B33EE"/>
    <w:rsid w:val="000B382D"/>
    <w:rsid w:val="000B65F9"/>
    <w:rsid w:val="000B6AC9"/>
    <w:rsid w:val="000B6F05"/>
    <w:rsid w:val="000B7D8A"/>
    <w:rsid w:val="000C038A"/>
    <w:rsid w:val="000C05A0"/>
    <w:rsid w:val="000C132E"/>
    <w:rsid w:val="000C1F92"/>
    <w:rsid w:val="000C2490"/>
    <w:rsid w:val="000C2D69"/>
    <w:rsid w:val="000C3708"/>
    <w:rsid w:val="000C3B22"/>
    <w:rsid w:val="000C431D"/>
    <w:rsid w:val="000C55AD"/>
    <w:rsid w:val="000C5B55"/>
    <w:rsid w:val="000C6598"/>
    <w:rsid w:val="000C6712"/>
    <w:rsid w:val="000C6CEB"/>
    <w:rsid w:val="000C6F92"/>
    <w:rsid w:val="000C6F98"/>
    <w:rsid w:val="000C723F"/>
    <w:rsid w:val="000D017C"/>
    <w:rsid w:val="000D1D9A"/>
    <w:rsid w:val="000D1E7A"/>
    <w:rsid w:val="000D24E1"/>
    <w:rsid w:val="000D2EA4"/>
    <w:rsid w:val="000D41E2"/>
    <w:rsid w:val="000D59C4"/>
    <w:rsid w:val="000D6711"/>
    <w:rsid w:val="000D696A"/>
    <w:rsid w:val="000D69BD"/>
    <w:rsid w:val="000D77E4"/>
    <w:rsid w:val="000D7A41"/>
    <w:rsid w:val="000E0008"/>
    <w:rsid w:val="000E1781"/>
    <w:rsid w:val="000E2044"/>
    <w:rsid w:val="000E21D2"/>
    <w:rsid w:val="000E2966"/>
    <w:rsid w:val="000E3B21"/>
    <w:rsid w:val="000E3FB7"/>
    <w:rsid w:val="000E404E"/>
    <w:rsid w:val="000E4322"/>
    <w:rsid w:val="000E567E"/>
    <w:rsid w:val="000E5A39"/>
    <w:rsid w:val="000E5B8D"/>
    <w:rsid w:val="000E602A"/>
    <w:rsid w:val="000E610A"/>
    <w:rsid w:val="000E6803"/>
    <w:rsid w:val="000E6EE0"/>
    <w:rsid w:val="000F09FB"/>
    <w:rsid w:val="000F22CE"/>
    <w:rsid w:val="000F293B"/>
    <w:rsid w:val="000F3CF7"/>
    <w:rsid w:val="000F4704"/>
    <w:rsid w:val="000F4BE3"/>
    <w:rsid w:val="000F57B6"/>
    <w:rsid w:val="000F6080"/>
    <w:rsid w:val="000F6853"/>
    <w:rsid w:val="000F7064"/>
    <w:rsid w:val="000F74FF"/>
    <w:rsid w:val="00100189"/>
    <w:rsid w:val="001006AD"/>
    <w:rsid w:val="00100C94"/>
    <w:rsid w:val="0010104F"/>
    <w:rsid w:val="00101E2E"/>
    <w:rsid w:val="0010259C"/>
    <w:rsid w:val="0010304C"/>
    <w:rsid w:val="00104296"/>
    <w:rsid w:val="00104A7B"/>
    <w:rsid w:val="001067CD"/>
    <w:rsid w:val="0010714E"/>
    <w:rsid w:val="00107586"/>
    <w:rsid w:val="001075FC"/>
    <w:rsid w:val="00107E77"/>
    <w:rsid w:val="001104A6"/>
    <w:rsid w:val="001105DB"/>
    <w:rsid w:val="00110BC6"/>
    <w:rsid w:val="001115C2"/>
    <w:rsid w:val="001127FF"/>
    <w:rsid w:val="00112C33"/>
    <w:rsid w:val="00113311"/>
    <w:rsid w:val="00113C32"/>
    <w:rsid w:val="0011778C"/>
    <w:rsid w:val="00117938"/>
    <w:rsid w:val="001202FC"/>
    <w:rsid w:val="00120BD8"/>
    <w:rsid w:val="00121197"/>
    <w:rsid w:val="001211DD"/>
    <w:rsid w:val="00121A89"/>
    <w:rsid w:val="00122719"/>
    <w:rsid w:val="001232BF"/>
    <w:rsid w:val="001234ED"/>
    <w:rsid w:val="00123835"/>
    <w:rsid w:val="00123E44"/>
    <w:rsid w:val="00125BD1"/>
    <w:rsid w:val="00125FED"/>
    <w:rsid w:val="00126254"/>
    <w:rsid w:val="001274A5"/>
    <w:rsid w:val="001302AB"/>
    <w:rsid w:val="00130449"/>
    <w:rsid w:val="00130D4E"/>
    <w:rsid w:val="00131099"/>
    <w:rsid w:val="001310A1"/>
    <w:rsid w:val="0013152C"/>
    <w:rsid w:val="0013221E"/>
    <w:rsid w:val="00132934"/>
    <w:rsid w:val="001334F4"/>
    <w:rsid w:val="001357EC"/>
    <w:rsid w:val="00136930"/>
    <w:rsid w:val="00136998"/>
    <w:rsid w:val="00137CDC"/>
    <w:rsid w:val="001406B1"/>
    <w:rsid w:val="00141090"/>
    <w:rsid w:val="0014116B"/>
    <w:rsid w:val="00141A76"/>
    <w:rsid w:val="00142BA0"/>
    <w:rsid w:val="00142C57"/>
    <w:rsid w:val="00142FE0"/>
    <w:rsid w:val="00143A6A"/>
    <w:rsid w:val="0014428F"/>
    <w:rsid w:val="00144399"/>
    <w:rsid w:val="00144D9F"/>
    <w:rsid w:val="00145D43"/>
    <w:rsid w:val="00146235"/>
    <w:rsid w:val="001509E8"/>
    <w:rsid w:val="0015133E"/>
    <w:rsid w:val="00151387"/>
    <w:rsid w:val="00151516"/>
    <w:rsid w:val="00152177"/>
    <w:rsid w:val="00152C69"/>
    <w:rsid w:val="00153603"/>
    <w:rsid w:val="0015398B"/>
    <w:rsid w:val="00154512"/>
    <w:rsid w:val="001549CD"/>
    <w:rsid w:val="00156B63"/>
    <w:rsid w:val="00156F51"/>
    <w:rsid w:val="00157124"/>
    <w:rsid w:val="00157C0B"/>
    <w:rsid w:val="00157DD5"/>
    <w:rsid w:val="00160755"/>
    <w:rsid w:val="00160E44"/>
    <w:rsid w:val="001611D9"/>
    <w:rsid w:val="001618DF"/>
    <w:rsid w:val="00163AA7"/>
    <w:rsid w:val="00164179"/>
    <w:rsid w:val="0016472E"/>
    <w:rsid w:val="00164F12"/>
    <w:rsid w:val="00165E50"/>
    <w:rsid w:val="00166167"/>
    <w:rsid w:val="00166C2D"/>
    <w:rsid w:val="00166D27"/>
    <w:rsid w:val="00167931"/>
    <w:rsid w:val="001702BC"/>
    <w:rsid w:val="00171572"/>
    <w:rsid w:val="00171EF1"/>
    <w:rsid w:val="001728BC"/>
    <w:rsid w:val="00172A49"/>
    <w:rsid w:val="001753A6"/>
    <w:rsid w:val="001761A2"/>
    <w:rsid w:val="00176554"/>
    <w:rsid w:val="00177706"/>
    <w:rsid w:val="00181694"/>
    <w:rsid w:val="00181A12"/>
    <w:rsid w:val="00182287"/>
    <w:rsid w:val="001837BE"/>
    <w:rsid w:val="0018478C"/>
    <w:rsid w:val="00185024"/>
    <w:rsid w:val="0018506F"/>
    <w:rsid w:val="001855AA"/>
    <w:rsid w:val="00185B1B"/>
    <w:rsid w:val="00185DC5"/>
    <w:rsid w:val="001874A5"/>
    <w:rsid w:val="00187BA5"/>
    <w:rsid w:val="001919EC"/>
    <w:rsid w:val="00191B6C"/>
    <w:rsid w:val="00192C46"/>
    <w:rsid w:val="00193720"/>
    <w:rsid w:val="001943A4"/>
    <w:rsid w:val="001949A1"/>
    <w:rsid w:val="00194AE3"/>
    <w:rsid w:val="00194FBC"/>
    <w:rsid w:val="0019560D"/>
    <w:rsid w:val="00195934"/>
    <w:rsid w:val="00195F8E"/>
    <w:rsid w:val="00196019"/>
    <w:rsid w:val="0019653E"/>
    <w:rsid w:val="001973C3"/>
    <w:rsid w:val="0019782D"/>
    <w:rsid w:val="001A0963"/>
    <w:rsid w:val="001A09B7"/>
    <w:rsid w:val="001A0FDC"/>
    <w:rsid w:val="001A118F"/>
    <w:rsid w:val="001A1F79"/>
    <w:rsid w:val="001A24B3"/>
    <w:rsid w:val="001A2AA7"/>
    <w:rsid w:val="001A2AB0"/>
    <w:rsid w:val="001A311A"/>
    <w:rsid w:val="001A3CCC"/>
    <w:rsid w:val="001A410E"/>
    <w:rsid w:val="001A4642"/>
    <w:rsid w:val="001A4D18"/>
    <w:rsid w:val="001A4DCE"/>
    <w:rsid w:val="001A58DF"/>
    <w:rsid w:val="001A5CCC"/>
    <w:rsid w:val="001A60AC"/>
    <w:rsid w:val="001A6115"/>
    <w:rsid w:val="001A7443"/>
    <w:rsid w:val="001A7956"/>
    <w:rsid w:val="001A7B60"/>
    <w:rsid w:val="001B298F"/>
    <w:rsid w:val="001B2D78"/>
    <w:rsid w:val="001B35A4"/>
    <w:rsid w:val="001B40AB"/>
    <w:rsid w:val="001B42E7"/>
    <w:rsid w:val="001B5955"/>
    <w:rsid w:val="001B62D9"/>
    <w:rsid w:val="001B730D"/>
    <w:rsid w:val="001B7639"/>
    <w:rsid w:val="001B7A65"/>
    <w:rsid w:val="001B7ED1"/>
    <w:rsid w:val="001C0E95"/>
    <w:rsid w:val="001C1A73"/>
    <w:rsid w:val="001C1CD1"/>
    <w:rsid w:val="001C2388"/>
    <w:rsid w:val="001C2BED"/>
    <w:rsid w:val="001C3256"/>
    <w:rsid w:val="001C35D3"/>
    <w:rsid w:val="001C39C1"/>
    <w:rsid w:val="001C5291"/>
    <w:rsid w:val="001C6A5C"/>
    <w:rsid w:val="001C6C3B"/>
    <w:rsid w:val="001C7801"/>
    <w:rsid w:val="001C7C20"/>
    <w:rsid w:val="001D0DB4"/>
    <w:rsid w:val="001D111A"/>
    <w:rsid w:val="001D2238"/>
    <w:rsid w:val="001D3E77"/>
    <w:rsid w:val="001D456E"/>
    <w:rsid w:val="001D45CB"/>
    <w:rsid w:val="001D4E9D"/>
    <w:rsid w:val="001D58EA"/>
    <w:rsid w:val="001D5D73"/>
    <w:rsid w:val="001D64B8"/>
    <w:rsid w:val="001E071E"/>
    <w:rsid w:val="001E150C"/>
    <w:rsid w:val="001E1650"/>
    <w:rsid w:val="001E1D88"/>
    <w:rsid w:val="001E2E85"/>
    <w:rsid w:val="001E3B3B"/>
    <w:rsid w:val="001E41F3"/>
    <w:rsid w:val="001E4931"/>
    <w:rsid w:val="001E4DA4"/>
    <w:rsid w:val="001E6659"/>
    <w:rsid w:val="001E68D3"/>
    <w:rsid w:val="001E6988"/>
    <w:rsid w:val="001E6A8F"/>
    <w:rsid w:val="001E6B6B"/>
    <w:rsid w:val="001E7356"/>
    <w:rsid w:val="001E7787"/>
    <w:rsid w:val="001E7BAC"/>
    <w:rsid w:val="001F0315"/>
    <w:rsid w:val="001F078B"/>
    <w:rsid w:val="001F0987"/>
    <w:rsid w:val="001F1BD1"/>
    <w:rsid w:val="001F3121"/>
    <w:rsid w:val="001F4334"/>
    <w:rsid w:val="001F48EE"/>
    <w:rsid w:val="001F5840"/>
    <w:rsid w:val="001F6644"/>
    <w:rsid w:val="001F6E1B"/>
    <w:rsid w:val="001F7149"/>
    <w:rsid w:val="001F79D9"/>
    <w:rsid w:val="001F7C26"/>
    <w:rsid w:val="001F7F06"/>
    <w:rsid w:val="00200AF6"/>
    <w:rsid w:val="00200FD9"/>
    <w:rsid w:val="00201273"/>
    <w:rsid w:val="0020151C"/>
    <w:rsid w:val="002023EE"/>
    <w:rsid w:val="00203397"/>
    <w:rsid w:val="002048B6"/>
    <w:rsid w:val="00206A11"/>
    <w:rsid w:val="00206B41"/>
    <w:rsid w:val="0020759E"/>
    <w:rsid w:val="00207ED5"/>
    <w:rsid w:val="00210308"/>
    <w:rsid w:val="00211278"/>
    <w:rsid w:val="0021185C"/>
    <w:rsid w:val="00212BE0"/>
    <w:rsid w:val="00212E6D"/>
    <w:rsid w:val="002137E4"/>
    <w:rsid w:val="00213B2D"/>
    <w:rsid w:val="00214936"/>
    <w:rsid w:val="002153E1"/>
    <w:rsid w:val="00215B4A"/>
    <w:rsid w:val="00216139"/>
    <w:rsid w:val="00216252"/>
    <w:rsid w:val="00216D43"/>
    <w:rsid w:val="00221763"/>
    <w:rsid w:val="00221B10"/>
    <w:rsid w:val="0022245F"/>
    <w:rsid w:val="00222735"/>
    <w:rsid w:val="00222BEC"/>
    <w:rsid w:val="00222CAC"/>
    <w:rsid w:val="00222ECB"/>
    <w:rsid w:val="002234BB"/>
    <w:rsid w:val="00223AF8"/>
    <w:rsid w:val="00225B1F"/>
    <w:rsid w:val="002273D3"/>
    <w:rsid w:val="00227975"/>
    <w:rsid w:val="00230DAB"/>
    <w:rsid w:val="00231F6B"/>
    <w:rsid w:val="00232DDE"/>
    <w:rsid w:val="00233050"/>
    <w:rsid w:val="002333C0"/>
    <w:rsid w:val="002334FF"/>
    <w:rsid w:val="00233A9E"/>
    <w:rsid w:val="00233EE5"/>
    <w:rsid w:val="002354BA"/>
    <w:rsid w:val="00235561"/>
    <w:rsid w:val="002357D0"/>
    <w:rsid w:val="00235AE8"/>
    <w:rsid w:val="00235BB8"/>
    <w:rsid w:val="00237079"/>
    <w:rsid w:val="002370B7"/>
    <w:rsid w:val="00237AC2"/>
    <w:rsid w:val="00237C47"/>
    <w:rsid w:val="00242901"/>
    <w:rsid w:val="002441F5"/>
    <w:rsid w:val="002443E9"/>
    <w:rsid w:val="002457FE"/>
    <w:rsid w:val="00245F7F"/>
    <w:rsid w:val="00246083"/>
    <w:rsid w:val="00246EB6"/>
    <w:rsid w:val="00247037"/>
    <w:rsid w:val="00250205"/>
    <w:rsid w:val="002516B6"/>
    <w:rsid w:val="00252365"/>
    <w:rsid w:val="00252A01"/>
    <w:rsid w:val="00252A8F"/>
    <w:rsid w:val="00252BFD"/>
    <w:rsid w:val="002555B0"/>
    <w:rsid w:val="00255CD8"/>
    <w:rsid w:val="00255ED1"/>
    <w:rsid w:val="002567EC"/>
    <w:rsid w:val="0026004D"/>
    <w:rsid w:val="0026024D"/>
    <w:rsid w:val="00260C48"/>
    <w:rsid w:val="00263815"/>
    <w:rsid w:val="0026455B"/>
    <w:rsid w:val="002665C4"/>
    <w:rsid w:val="002668F1"/>
    <w:rsid w:val="00266F0E"/>
    <w:rsid w:val="00267720"/>
    <w:rsid w:val="00267759"/>
    <w:rsid w:val="002701AC"/>
    <w:rsid w:val="00272C05"/>
    <w:rsid w:val="0027335B"/>
    <w:rsid w:val="002738B2"/>
    <w:rsid w:val="00274BA0"/>
    <w:rsid w:val="00275D12"/>
    <w:rsid w:val="00277009"/>
    <w:rsid w:val="002778E2"/>
    <w:rsid w:val="002808B4"/>
    <w:rsid w:val="0028237D"/>
    <w:rsid w:val="002824E3"/>
    <w:rsid w:val="00282D34"/>
    <w:rsid w:val="00282EAF"/>
    <w:rsid w:val="00283A2D"/>
    <w:rsid w:val="00284128"/>
    <w:rsid w:val="00284D63"/>
    <w:rsid w:val="002860C4"/>
    <w:rsid w:val="00287278"/>
    <w:rsid w:val="002876D7"/>
    <w:rsid w:val="0028797D"/>
    <w:rsid w:val="00290044"/>
    <w:rsid w:val="002905A6"/>
    <w:rsid w:val="0029063C"/>
    <w:rsid w:val="002906AD"/>
    <w:rsid w:val="002914D3"/>
    <w:rsid w:val="00291C0D"/>
    <w:rsid w:val="00292DB7"/>
    <w:rsid w:val="0029330D"/>
    <w:rsid w:val="0029342F"/>
    <w:rsid w:val="00293A09"/>
    <w:rsid w:val="002955CA"/>
    <w:rsid w:val="00295832"/>
    <w:rsid w:val="002962F9"/>
    <w:rsid w:val="0029662D"/>
    <w:rsid w:val="0029699E"/>
    <w:rsid w:val="00297058"/>
    <w:rsid w:val="002A013A"/>
    <w:rsid w:val="002A01CC"/>
    <w:rsid w:val="002A211B"/>
    <w:rsid w:val="002A403A"/>
    <w:rsid w:val="002A65F9"/>
    <w:rsid w:val="002A66D4"/>
    <w:rsid w:val="002A7A4E"/>
    <w:rsid w:val="002B03C2"/>
    <w:rsid w:val="002B1A91"/>
    <w:rsid w:val="002B1E2B"/>
    <w:rsid w:val="002B1E61"/>
    <w:rsid w:val="002B2D51"/>
    <w:rsid w:val="002B2EA9"/>
    <w:rsid w:val="002B30D2"/>
    <w:rsid w:val="002B509E"/>
    <w:rsid w:val="002B5601"/>
    <w:rsid w:val="002B56B6"/>
    <w:rsid w:val="002B5741"/>
    <w:rsid w:val="002B68A9"/>
    <w:rsid w:val="002B6EF1"/>
    <w:rsid w:val="002C0282"/>
    <w:rsid w:val="002C04EC"/>
    <w:rsid w:val="002C12F4"/>
    <w:rsid w:val="002C1C50"/>
    <w:rsid w:val="002C2ADD"/>
    <w:rsid w:val="002C34C1"/>
    <w:rsid w:val="002C41FF"/>
    <w:rsid w:val="002C45E2"/>
    <w:rsid w:val="002C4B9A"/>
    <w:rsid w:val="002C4C8D"/>
    <w:rsid w:val="002C52CD"/>
    <w:rsid w:val="002C5C0C"/>
    <w:rsid w:val="002C77C8"/>
    <w:rsid w:val="002D0717"/>
    <w:rsid w:val="002D0E16"/>
    <w:rsid w:val="002D1E05"/>
    <w:rsid w:val="002D4833"/>
    <w:rsid w:val="002D6CCE"/>
    <w:rsid w:val="002D70B9"/>
    <w:rsid w:val="002D7929"/>
    <w:rsid w:val="002E0C91"/>
    <w:rsid w:val="002E1A54"/>
    <w:rsid w:val="002E1CB7"/>
    <w:rsid w:val="002E27E9"/>
    <w:rsid w:val="002E333A"/>
    <w:rsid w:val="002E3BCC"/>
    <w:rsid w:val="002E5DBC"/>
    <w:rsid w:val="002E6789"/>
    <w:rsid w:val="002E797A"/>
    <w:rsid w:val="002F43B1"/>
    <w:rsid w:val="002F4FAA"/>
    <w:rsid w:val="002F5EE1"/>
    <w:rsid w:val="002F6C99"/>
    <w:rsid w:val="002F703B"/>
    <w:rsid w:val="003004EC"/>
    <w:rsid w:val="00301273"/>
    <w:rsid w:val="00301489"/>
    <w:rsid w:val="003019CC"/>
    <w:rsid w:val="003025CF"/>
    <w:rsid w:val="00303EE5"/>
    <w:rsid w:val="00305409"/>
    <w:rsid w:val="00305AAD"/>
    <w:rsid w:val="003066D7"/>
    <w:rsid w:val="003068D8"/>
    <w:rsid w:val="003075B9"/>
    <w:rsid w:val="00310487"/>
    <w:rsid w:val="00313158"/>
    <w:rsid w:val="003171B1"/>
    <w:rsid w:val="00317F6C"/>
    <w:rsid w:val="0032035C"/>
    <w:rsid w:val="003214FE"/>
    <w:rsid w:val="003218F7"/>
    <w:rsid w:val="00322BFB"/>
    <w:rsid w:val="003236CD"/>
    <w:rsid w:val="00324A97"/>
    <w:rsid w:val="00325E16"/>
    <w:rsid w:val="00325EB1"/>
    <w:rsid w:val="00326031"/>
    <w:rsid w:val="00330812"/>
    <w:rsid w:val="003312C6"/>
    <w:rsid w:val="00331919"/>
    <w:rsid w:val="00331C5C"/>
    <w:rsid w:val="00332365"/>
    <w:rsid w:val="003324B6"/>
    <w:rsid w:val="00332C15"/>
    <w:rsid w:val="0033365F"/>
    <w:rsid w:val="00334860"/>
    <w:rsid w:val="003354F3"/>
    <w:rsid w:val="003362BF"/>
    <w:rsid w:val="003366E5"/>
    <w:rsid w:val="003372EF"/>
    <w:rsid w:val="00337E16"/>
    <w:rsid w:val="003400B6"/>
    <w:rsid w:val="00340DF0"/>
    <w:rsid w:val="00342E0D"/>
    <w:rsid w:val="0034332B"/>
    <w:rsid w:val="00343BBA"/>
    <w:rsid w:val="00343E28"/>
    <w:rsid w:val="00344395"/>
    <w:rsid w:val="0034593F"/>
    <w:rsid w:val="00346D3D"/>
    <w:rsid w:val="00347378"/>
    <w:rsid w:val="00350321"/>
    <w:rsid w:val="00350B8A"/>
    <w:rsid w:val="00351222"/>
    <w:rsid w:val="003516D2"/>
    <w:rsid w:val="003516DB"/>
    <w:rsid w:val="00351CCE"/>
    <w:rsid w:val="00353491"/>
    <w:rsid w:val="00353511"/>
    <w:rsid w:val="00355291"/>
    <w:rsid w:val="003554A7"/>
    <w:rsid w:val="003557F9"/>
    <w:rsid w:val="0035585D"/>
    <w:rsid w:val="00355B79"/>
    <w:rsid w:val="00355EB5"/>
    <w:rsid w:val="0035626B"/>
    <w:rsid w:val="00356705"/>
    <w:rsid w:val="0035697A"/>
    <w:rsid w:val="00356A37"/>
    <w:rsid w:val="003578D3"/>
    <w:rsid w:val="00357D7E"/>
    <w:rsid w:val="0036005C"/>
    <w:rsid w:val="00360474"/>
    <w:rsid w:val="00360ADF"/>
    <w:rsid w:val="00360B86"/>
    <w:rsid w:val="003618C8"/>
    <w:rsid w:val="00362F2B"/>
    <w:rsid w:val="0036342E"/>
    <w:rsid w:val="003635DB"/>
    <w:rsid w:val="00365BF0"/>
    <w:rsid w:val="003713C2"/>
    <w:rsid w:val="003718B4"/>
    <w:rsid w:val="0037235D"/>
    <w:rsid w:val="00372F4E"/>
    <w:rsid w:val="003751CC"/>
    <w:rsid w:val="0037530C"/>
    <w:rsid w:val="0037593D"/>
    <w:rsid w:val="00375B2D"/>
    <w:rsid w:val="00375DED"/>
    <w:rsid w:val="00375F76"/>
    <w:rsid w:val="0037670F"/>
    <w:rsid w:val="00377455"/>
    <w:rsid w:val="00380415"/>
    <w:rsid w:val="00382807"/>
    <w:rsid w:val="00382BD0"/>
    <w:rsid w:val="00383205"/>
    <w:rsid w:val="00383903"/>
    <w:rsid w:val="00385C20"/>
    <w:rsid w:val="00385C38"/>
    <w:rsid w:val="0038776B"/>
    <w:rsid w:val="00387932"/>
    <w:rsid w:val="00390D27"/>
    <w:rsid w:val="0039149A"/>
    <w:rsid w:val="00391BB9"/>
    <w:rsid w:val="00391E1A"/>
    <w:rsid w:val="00391E79"/>
    <w:rsid w:val="003922B7"/>
    <w:rsid w:val="00393A1F"/>
    <w:rsid w:val="0039435F"/>
    <w:rsid w:val="003945DE"/>
    <w:rsid w:val="00394803"/>
    <w:rsid w:val="00395E09"/>
    <w:rsid w:val="00395FDF"/>
    <w:rsid w:val="00396A56"/>
    <w:rsid w:val="00396BC6"/>
    <w:rsid w:val="00397CC8"/>
    <w:rsid w:val="003A1843"/>
    <w:rsid w:val="003A1AE8"/>
    <w:rsid w:val="003A2A1A"/>
    <w:rsid w:val="003A2E95"/>
    <w:rsid w:val="003A3069"/>
    <w:rsid w:val="003A394C"/>
    <w:rsid w:val="003A394E"/>
    <w:rsid w:val="003A46F5"/>
    <w:rsid w:val="003A4E40"/>
    <w:rsid w:val="003A4EE3"/>
    <w:rsid w:val="003A4FE7"/>
    <w:rsid w:val="003A500D"/>
    <w:rsid w:val="003A5791"/>
    <w:rsid w:val="003A5D30"/>
    <w:rsid w:val="003A5D4C"/>
    <w:rsid w:val="003A63C3"/>
    <w:rsid w:val="003A6F26"/>
    <w:rsid w:val="003B000A"/>
    <w:rsid w:val="003B058F"/>
    <w:rsid w:val="003B0E38"/>
    <w:rsid w:val="003B1F5F"/>
    <w:rsid w:val="003B2924"/>
    <w:rsid w:val="003B2D23"/>
    <w:rsid w:val="003B595E"/>
    <w:rsid w:val="003B61F7"/>
    <w:rsid w:val="003B6FD1"/>
    <w:rsid w:val="003B7996"/>
    <w:rsid w:val="003C0DA3"/>
    <w:rsid w:val="003C10AB"/>
    <w:rsid w:val="003C16FF"/>
    <w:rsid w:val="003C1CE0"/>
    <w:rsid w:val="003C294D"/>
    <w:rsid w:val="003C2DC3"/>
    <w:rsid w:val="003C4144"/>
    <w:rsid w:val="003C504E"/>
    <w:rsid w:val="003C55A8"/>
    <w:rsid w:val="003C765F"/>
    <w:rsid w:val="003C7FA1"/>
    <w:rsid w:val="003D0E27"/>
    <w:rsid w:val="003D120B"/>
    <w:rsid w:val="003D1AE8"/>
    <w:rsid w:val="003D209B"/>
    <w:rsid w:val="003D2A69"/>
    <w:rsid w:val="003D2DAB"/>
    <w:rsid w:val="003D437C"/>
    <w:rsid w:val="003D4389"/>
    <w:rsid w:val="003D465D"/>
    <w:rsid w:val="003D5A6F"/>
    <w:rsid w:val="003E0080"/>
    <w:rsid w:val="003E01CB"/>
    <w:rsid w:val="003E095D"/>
    <w:rsid w:val="003E0A40"/>
    <w:rsid w:val="003E0D36"/>
    <w:rsid w:val="003E117F"/>
    <w:rsid w:val="003E1728"/>
    <w:rsid w:val="003E1A36"/>
    <w:rsid w:val="003E3330"/>
    <w:rsid w:val="003E3ECB"/>
    <w:rsid w:val="003E5B9D"/>
    <w:rsid w:val="003E6140"/>
    <w:rsid w:val="003E6DAF"/>
    <w:rsid w:val="003E7D92"/>
    <w:rsid w:val="003E7ED5"/>
    <w:rsid w:val="003F1481"/>
    <w:rsid w:val="003F30DA"/>
    <w:rsid w:val="003F328F"/>
    <w:rsid w:val="003F336D"/>
    <w:rsid w:val="003F35F7"/>
    <w:rsid w:val="003F4610"/>
    <w:rsid w:val="003F46D7"/>
    <w:rsid w:val="003F5383"/>
    <w:rsid w:val="003F5582"/>
    <w:rsid w:val="003F599D"/>
    <w:rsid w:val="003F6AFE"/>
    <w:rsid w:val="003F6BF1"/>
    <w:rsid w:val="003F7119"/>
    <w:rsid w:val="003F7C32"/>
    <w:rsid w:val="00400008"/>
    <w:rsid w:val="00400526"/>
    <w:rsid w:val="00400B5D"/>
    <w:rsid w:val="0040195D"/>
    <w:rsid w:val="00403533"/>
    <w:rsid w:val="0040356D"/>
    <w:rsid w:val="00403FA8"/>
    <w:rsid w:val="00404738"/>
    <w:rsid w:val="00404BB5"/>
    <w:rsid w:val="00404BFE"/>
    <w:rsid w:val="00406015"/>
    <w:rsid w:val="00406ADD"/>
    <w:rsid w:val="00406CF7"/>
    <w:rsid w:val="004077BF"/>
    <w:rsid w:val="00410F95"/>
    <w:rsid w:val="004112B7"/>
    <w:rsid w:val="00412289"/>
    <w:rsid w:val="004127E9"/>
    <w:rsid w:val="00414F0E"/>
    <w:rsid w:val="00415190"/>
    <w:rsid w:val="00416A94"/>
    <w:rsid w:val="00416E9E"/>
    <w:rsid w:val="0041732B"/>
    <w:rsid w:val="00417405"/>
    <w:rsid w:val="00420383"/>
    <w:rsid w:val="0042062C"/>
    <w:rsid w:val="00420F2D"/>
    <w:rsid w:val="00421CB5"/>
    <w:rsid w:val="00421D24"/>
    <w:rsid w:val="00422160"/>
    <w:rsid w:val="00422221"/>
    <w:rsid w:val="00422922"/>
    <w:rsid w:val="00422BAC"/>
    <w:rsid w:val="004237FF"/>
    <w:rsid w:val="00424056"/>
    <w:rsid w:val="004242F1"/>
    <w:rsid w:val="0042444E"/>
    <w:rsid w:val="004244D7"/>
    <w:rsid w:val="00425728"/>
    <w:rsid w:val="00426125"/>
    <w:rsid w:val="0042691E"/>
    <w:rsid w:val="00427493"/>
    <w:rsid w:val="004275B7"/>
    <w:rsid w:val="004277CE"/>
    <w:rsid w:val="00427FB5"/>
    <w:rsid w:val="004303D1"/>
    <w:rsid w:val="00430BAE"/>
    <w:rsid w:val="00431074"/>
    <w:rsid w:val="004311C0"/>
    <w:rsid w:val="00431DBC"/>
    <w:rsid w:val="004325FE"/>
    <w:rsid w:val="00433234"/>
    <w:rsid w:val="004332CE"/>
    <w:rsid w:val="00433422"/>
    <w:rsid w:val="0043474B"/>
    <w:rsid w:val="00434961"/>
    <w:rsid w:val="00434AFF"/>
    <w:rsid w:val="00435AEC"/>
    <w:rsid w:val="004366ED"/>
    <w:rsid w:val="00436F89"/>
    <w:rsid w:val="0044032D"/>
    <w:rsid w:val="00440AEA"/>
    <w:rsid w:val="004419AF"/>
    <w:rsid w:val="00442B28"/>
    <w:rsid w:val="00442E52"/>
    <w:rsid w:val="00443019"/>
    <w:rsid w:val="0044366E"/>
    <w:rsid w:val="0044370D"/>
    <w:rsid w:val="00444FE8"/>
    <w:rsid w:val="004469C9"/>
    <w:rsid w:val="00446E60"/>
    <w:rsid w:val="00446FFB"/>
    <w:rsid w:val="0044745B"/>
    <w:rsid w:val="0044755D"/>
    <w:rsid w:val="0044787F"/>
    <w:rsid w:val="004478DB"/>
    <w:rsid w:val="004500CB"/>
    <w:rsid w:val="00450CA1"/>
    <w:rsid w:val="00451A22"/>
    <w:rsid w:val="00452132"/>
    <w:rsid w:val="004524F3"/>
    <w:rsid w:val="00452976"/>
    <w:rsid w:val="00453845"/>
    <w:rsid w:val="00453E83"/>
    <w:rsid w:val="004542A7"/>
    <w:rsid w:val="00455913"/>
    <w:rsid w:val="00455C67"/>
    <w:rsid w:val="00456D1D"/>
    <w:rsid w:val="00457384"/>
    <w:rsid w:val="00461B67"/>
    <w:rsid w:val="00462CC0"/>
    <w:rsid w:val="0046362D"/>
    <w:rsid w:val="00464594"/>
    <w:rsid w:val="0046464F"/>
    <w:rsid w:val="00464A70"/>
    <w:rsid w:val="0047002F"/>
    <w:rsid w:val="0047033B"/>
    <w:rsid w:val="004708E9"/>
    <w:rsid w:val="00471067"/>
    <w:rsid w:val="00471A8E"/>
    <w:rsid w:val="00471AE3"/>
    <w:rsid w:val="00471D5D"/>
    <w:rsid w:val="0047347A"/>
    <w:rsid w:val="0047367B"/>
    <w:rsid w:val="00473D50"/>
    <w:rsid w:val="004745C5"/>
    <w:rsid w:val="0047460A"/>
    <w:rsid w:val="00474D80"/>
    <w:rsid w:val="00476059"/>
    <w:rsid w:val="00476FD5"/>
    <w:rsid w:val="0047761C"/>
    <w:rsid w:val="004778F1"/>
    <w:rsid w:val="00477AAB"/>
    <w:rsid w:val="00480617"/>
    <w:rsid w:val="00481737"/>
    <w:rsid w:val="0048179C"/>
    <w:rsid w:val="004834CA"/>
    <w:rsid w:val="00483F4C"/>
    <w:rsid w:val="00486AD0"/>
    <w:rsid w:val="00486B55"/>
    <w:rsid w:val="00487AEA"/>
    <w:rsid w:val="00490476"/>
    <w:rsid w:val="00490DF3"/>
    <w:rsid w:val="0049105A"/>
    <w:rsid w:val="00491BCA"/>
    <w:rsid w:val="004922A1"/>
    <w:rsid w:val="0049257C"/>
    <w:rsid w:val="00492DAE"/>
    <w:rsid w:val="00494DA0"/>
    <w:rsid w:val="004958E6"/>
    <w:rsid w:val="00495DB0"/>
    <w:rsid w:val="0049676F"/>
    <w:rsid w:val="004967EE"/>
    <w:rsid w:val="00496BD5"/>
    <w:rsid w:val="00497110"/>
    <w:rsid w:val="004A01D4"/>
    <w:rsid w:val="004A16F7"/>
    <w:rsid w:val="004A1EFE"/>
    <w:rsid w:val="004A1FF2"/>
    <w:rsid w:val="004A267E"/>
    <w:rsid w:val="004A27B2"/>
    <w:rsid w:val="004A294A"/>
    <w:rsid w:val="004A2A43"/>
    <w:rsid w:val="004A2C3C"/>
    <w:rsid w:val="004A2D68"/>
    <w:rsid w:val="004A2E63"/>
    <w:rsid w:val="004A5753"/>
    <w:rsid w:val="004A69FE"/>
    <w:rsid w:val="004A7BDA"/>
    <w:rsid w:val="004A7DB7"/>
    <w:rsid w:val="004B079B"/>
    <w:rsid w:val="004B18D8"/>
    <w:rsid w:val="004B2333"/>
    <w:rsid w:val="004B29F9"/>
    <w:rsid w:val="004B2E38"/>
    <w:rsid w:val="004B4A8F"/>
    <w:rsid w:val="004B58A3"/>
    <w:rsid w:val="004B6E1D"/>
    <w:rsid w:val="004B6F8B"/>
    <w:rsid w:val="004B75B7"/>
    <w:rsid w:val="004B7A95"/>
    <w:rsid w:val="004C2F5D"/>
    <w:rsid w:val="004C4395"/>
    <w:rsid w:val="004C455F"/>
    <w:rsid w:val="004C518B"/>
    <w:rsid w:val="004C5FB0"/>
    <w:rsid w:val="004D03F0"/>
    <w:rsid w:val="004D05EA"/>
    <w:rsid w:val="004D0A14"/>
    <w:rsid w:val="004D271C"/>
    <w:rsid w:val="004D2ADA"/>
    <w:rsid w:val="004D2BAA"/>
    <w:rsid w:val="004D442A"/>
    <w:rsid w:val="004D4582"/>
    <w:rsid w:val="004D46A9"/>
    <w:rsid w:val="004D4E33"/>
    <w:rsid w:val="004D514F"/>
    <w:rsid w:val="004D526A"/>
    <w:rsid w:val="004D6774"/>
    <w:rsid w:val="004D6816"/>
    <w:rsid w:val="004D6C79"/>
    <w:rsid w:val="004E1289"/>
    <w:rsid w:val="004E1F85"/>
    <w:rsid w:val="004E2C08"/>
    <w:rsid w:val="004E3362"/>
    <w:rsid w:val="004E4175"/>
    <w:rsid w:val="004E43EE"/>
    <w:rsid w:val="004E46C7"/>
    <w:rsid w:val="004E5B97"/>
    <w:rsid w:val="004E5DBC"/>
    <w:rsid w:val="004E72E0"/>
    <w:rsid w:val="004E73A2"/>
    <w:rsid w:val="004E7AAA"/>
    <w:rsid w:val="004E7B81"/>
    <w:rsid w:val="004F0124"/>
    <w:rsid w:val="004F030B"/>
    <w:rsid w:val="004F063B"/>
    <w:rsid w:val="004F1646"/>
    <w:rsid w:val="004F26A5"/>
    <w:rsid w:val="004F305D"/>
    <w:rsid w:val="004F307C"/>
    <w:rsid w:val="004F3108"/>
    <w:rsid w:val="004F4250"/>
    <w:rsid w:val="004F4EFF"/>
    <w:rsid w:val="004F5052"/>
    <w:rsid w:val="004F6550"/>
    <w:rsid w:val="004F67A0"/>
    <w:rsid w:val="004F7B27"/>
    <w:rsid w:val="0050173C"/>
    <w:rsid w:val="00504C16"/>
    <w:rsid w:val="00504E23"/>
    <w:rsid w:val="00505132"/>
    <w:rsid w:val="00506027"/>
    <w:rsid w:val="00506492"/>
    <w:rsid w:val="00510072"/>
    <w:rsid w:val="00510613"/>
    <w:rsid w:val="00510D17"/>
    <w:rsid w:val="005113A9"/>
    <w:rsid w:val="0051232E"/>
    <w:rsid w:val="0051388F"/>
    <w:rsid w:val="00514C90"/>
    <w:rsid w:val="00515201"/>
    <w:rsid w:val="005156D2"/>
    <w:rsid w:val="005157D7"/>
    <w:rsid w:val="0051580D"/>
    <w:rsid w:val="00516D8B"/>
    <w:rsid w:val="00520853"/>
    <w:rsid w:val="00520E69"/>
    <w:rsid w:val="00521382"/>
    <w:rsid w:val="00522FC8"/>
    <w:rsid w:val="0052397E"/>
    <w:rsid w:val="00524B28"/>
    <w:rsid w:val="005256E0"/>
    <w:rsid w:val="00526056"/>
    <w:rsid w:val="00526162"/>
    <w:rsid w:val="00527397"/>
    <w:rsid w:val="005304A0"/>
    <w:rsid w:val="005304E0"/>
    <w:rsid w:val="00530DBD"/>
    <w:rsid w:val="00531439"/>
    <w:rsid w:val="00531850"/>
    <w:rsid w:val="00531B6A"/>
    <w:rsid w:val="005322B4"/>
    <w:rsid w:val="00532B17"/>
    <w:rsid w:val="0053358C"/>
    <w:rsid w:val="00535620"/>
    <w:rsid w:val="00535A4A"/>
    <w:rsid w:val="00535F5B"/>
    <w:rsid w:val="00536288"/>
    <w:rsid w:val="0053687B"/>
    <w:rsid w:val="0054284D"/>
    <w:rsid w:val="00542C3F"/>
    <w:rsid w:val="0054374C"/>
    <w:rsid w:val="0054456C"/>
    <w:rsid w:val="00544AC0"/>
    <w:rsid w:val="00544C62"/>
    <w:rsid w:val="00544CE5"/>
    <w:rsid w:val="00544D55"/>
    <w:rsid w:val="005468A0"/>
    <w:rsid w:val="00546F46"/>
    <w:rsid w:val="00547A87"/>
    <w:rsid w:val="005506D6"/>
    <w:rsid w:val="00550D0E"/>
    <w:rsid w:val="005513AD"/>
    <w:rsid w:val="00551572"/>
    <w:rsid w:val="00551700"/>
    <w:rsid w:val="00552E7C"/>
    <w:rsid w:val="0055331D"/>
    <w:rsid w:val="005534B2"/>
    <w:rsid w:val="00554D9F"/>
    <w:rsid w:val="00557B53"/>
    <w:rsid w:val="005606F4"/>
    <w:rsid w:val="005619BD"/>
    <w:rsid w:val="00561AD8"/>
    <w:rsid w:val="005622B2"/>
    <w:rsid w:val="005623AA"/>
    <w:rsid w:val="00563043"/>
    <w:rsid w:val="00564829"/>
    <w:rsid w:val="00565701"/>
    <w:rsid w:val="005657F2"/>
    <w:rsid w:val="00566F31"/>
    <w:rsid w:val="0056702A"/>
    <w:rsid w:val="0057052B"/>
    <w:rsid w:val="00570979"/>
    <w:rsid w:val="0057135C"/>
    <w:rsid w:val="0057147F"/>
    <w:rsid w:val="00571B04"/>
    <w:rsid w:val="00572A74"/>
    <w:rsid w:val="00572D18"/>
    <w:rsid w:val="00573330"/>
    <w:rsid w:val="00573DC9"/>
    <w:rsid w:val="00573E4B"/>
    <w:rsid w:val="00575862"/>
    <w:rsid w:val="005767EE"/>
    <w:rsid w:val="005768D3"/>
    <w:rsid w:val="00576B14"/>
    <w:rsid w:val="005779EE"/>
    <w:rsid w:val="00580172"/>
    <w:rsid w:val="0058078C"/>
    <w:rsid w:val="0058089E"/>
    <w:rsid w:val="005819DA"/>
    <w:rsid w:val="00582922"/>
    <w:rsid w:val="00582E26"/>
    <w:rsid w:val="005845ED"/>
    <w:rsid w:val="005848AD"/>
    <w:rsid w:val="00584F30"/>
    <w:rsid w:val="00585591"/>
    <w:rsid w:val="005858FF"/>
    <w:rsid w:val="00585C6E"/>
    <w:rsid w:val="00586440"/>
    <w:rsid w:val="00587160"/>
    <w:rsid w:val="005877C7"/>
    <w:rsid w:val="00587F37"/>
    <w:rsid w:val="00587FA1"/>
    <w:rsid w:val="005904D8"/>
    <w:rsid w:val="0059092C"/>
    <w:rsid w:val="00592D74"/>
    <w:rsid w:val="00593377"/>
    <w:rsid w:val="005945FE"/>
    <w:rsid w:val="0059500E"/>
    <w:rsid w:val="00595327"/>
    <w:rsid w:val="0059556C"/>
    <w:rsid w:val="005968B4"/>
    <w:rsid w:val="00596D42"/>
    <w:rsid w:val="005972C6"/>
    <w:rsid w:val="00597BEC"/>
    <w:rsid w:val="005A0F09"/>
    <w:rsid w:val="005A137A"/>
    <w:rsid w:val="005A181A"/>
    <w:rsid w:val="005A2354"/>
    <w:rsid w:val="005A2D31"/>
    <w:rsid w:val="005A3951"/>
    <w:rsid w:val="005A655A"/>
    <w:rsid w:val="005A68FB"/>
    <w:rsid w:val="005A7FAF"/>
    <w:rsid w:val="005B0F55"/>
    <w:rsid w:val="005B0F9B"/>
    <w:rsid w:val="005B22F5"/>
    <w:rsid w:val="005B29CC"/>
    <w:rsid w:val="005B3607"/>
    <w:rsid w:val="005B46AD"/>
    <w:rsid w:val="005B4DD5"/>
    <w:rsid w:val="005B549F"/>
    <w:rsid w:val="005B5549"/>
    <w:rsid w:val="005B658C"/>
    <w:rsid w:val="005B6AAA"/>
    <w:rsid w:val="005B6D97"/>
    <w:rsid w:val="005C0A06"/>
    <w:rsid w:val="005C1697"/>
    <w:rsid w:val="005C36E8"/>
    <w:rsid w:val="005C3EFA"/>
    <w:rsid w:val="005C3F68"/>
    <w:rsid w:val="005C4584"/>
    <w:rsid w:val="005C4614"/>
    <w:rsid w:val="005C471A"/>
    <w:rsid w:val="005C5AE4"/>
    <w:rsid w:val="005C5B7A"/>
    <w:rsid w:val="005C63AD"/>
    <w:rsid w:val="005C68B8"/>
    <w:rsid w:val="005C7AD4"/>
    <w:rsid w:val="005D00A4"/>
    <w:rsid w:val="005D0469"/>
    <w:rsid w:val="005D1095"/>
    <w:rsid w:val="005D10C2"/>
    <w:rsid w:val="005D10E8"/>
    <w:rsid w:val="005D1FDA"/>
    <w:rsid w:val="005D21D9"/>
    <w:rsid w:val="005D2418"/>
    <w:rsid w:val="005D2E8D"/>
    <w:rsid w:val="005D33AD"/>
    <w:rsid w:val="005D370C"/>
    <w:rsid w:val="005D4B7D"/>
    <w:rsid w:val="005D4F46"/>
    <w:rsid w:val="005D50BA"/>
    <w:rsid w:val="005D57CD"/>
    <w:rsid w:val="005E115A"/>
    <w:rsid w:val="005E2C44"/>
    <w:rsid w:val="005E41D0"/>
    <w:rsid w:val="005E57C5"/>
    <w:rsid w:val="005E5825"/>
    <w:rsid w:val="005E58A0"/>
    <w:rsid w:val="005E58BC"/>
    <w:rsid w:val="005E6BDB"/>
    <w:rsid w:val="005E706C"/>
    <w:rsid w:val="005F02F1"/>
    <w:rsid w:val="005F055C"/>
    <w:rsid w:val="005F067E"/>
    <w:rsid w:val="005F0812"/>
    <w:rsid w:val="005F1D42"/>
    <w:rsid w:val="005F2365"/>
    <w:rsid w:val="005F2D39"/>
    <w:rsid w:val="005F3AEE"/>
    <w:rsid w:val="005F3D20"/>
    <w:rsid w:val="005F4248"/>
    <w:rsid w:val="005F5407"/>
    <w:rsid w:val="005F5EF2"/>
    <w:rsid w:val="005F62B9"/>
    <w:rsid w:val="005F7006"/>
    <w:rsid w:val="005F7BBE"/>
    <w:rsid w:val="006001B6"/>
    <w:rsid w:val="0060084A"/>
    <w:rsid w:val="00601058"/>
    <w:rsid w:val="006017DD"/>
    <w:rsid w:val="006022AC"/>
    <w:rsid w:val="0060297D"/>
    <w:rsid w:val="0060424D"/>
    <w:rsid w:val="0060574D"/>
    <w:rsid w:val="00607805"/>
    <w:rsid w:val="00607AB6"/>
    <w:rsid w:val="00607E8E"/>
    <w:rsid w:val="006107BC"/>
    <w:rsid w:val="0061080B"/>
    <w:rsid w:val="0061129A"/>
    <w:rsid w:val="00611314"/>
    <w:rsid w:val="006114D0"/>
    <w:rsid w:val="00611B24"/>
    <w:rsid w:val="00612A78"/>
    <w:rsid w:val="00613861"/>
    <w:rsid w:val="006203A7"/>
    <w:rsid w:val="00620BC0"/>
    <w:rsid w:val="00620EAE"/>
    <w:rsid w:val="00621188"/>
    <w:rsid w:val="006217EB"/>
    <w:rsid w:val="006244DA"/>
    <w:rsid w:val="006244E2"/>
    <w:rsid w:val="00624A70"/>
    <w:rsid w:val="00624BE9"/>
    <w:rsid w:val="00624E47"/>
    <w:rsid w:val="00625636"/>
    <w:rsid w:val="006257ED"/>
    <w:rsid w:val="006260FB"/>
    <w:rsid w:val="00626E28"/>
    <w:rsid w:val="00627920"/>
    <w:rsid w:val="0063118D"/>
    <w:rsid w:val="0063202D"/>
    <w:rsid w:val="00632333"/>
    <w:rsid w:val="00632E47"/>
    <w:rsid w:val="00634539"/>
    <w:rsid w:val="00634A70"/>
    <w:rsid w:val="00634DDC"/>
    <w:rsid w:val="00635160"/>
    <w:rsid w:val="00640480"/>
    <w:rsid w:val="006404DE"/>
    <w:rsid w:val="006408FF"/>
    <w:rsid w:val="00640A64"/>
    <w:rsid w:val="006413DB"/>
    <w:rsid w:val="006416D0"/>
    <w:rsid w:val="00643FFA"/>
    <w:rsid w:val="00644573"/>
    <w:rsid w:val="0064675B"/>
    <w:rsid w:val="00646BD3"/>
    <w:rsid w:val="006476BD"/>
    <w:rsid w:val="006500C3"/>
    <w:rsid w:val="00650ECF"/>
    <w:rsid w:val="00651888"/>
    <w:rsid w:val="00652498"/>
    <w:rsid w:val="006528B3"/>
    <w:rsid w:val="006535B1"/>
    <w:rsid w:val="00653853"/>
    <w:rsid w:val="00655A01"/>
    <w:rsid w:val="00655A09"/>
    <w:rsid w:val="00655D3C"/>
    <w:rsid w:val="00660A5D"/>
    <w:rsid w:val="00661124"/>
    <w:rsid w:val="006612E5"/>
    <w:rsid w:val="00662FC7"/>
    <w:rsid w:val="006635E9"/>
    <w:rsid w:val="006638B1"/>
    <w:rsid w:val="0066506E"/>
    <w:rsid w:val="00665B5A"/>
    <w:rsid w:val="00666866"/>
    <w:rsid w:val="00666FC9"/>
    <w:rsid w:val="00667586"/>
    <w:rsid w:val="00670BDB"/>
    <w:rsid w:val="00671014"/>
    <w:rsid w:val="006713D4"/>
    <w:rsid w:val="006721A7"/>
    <w:rsid w:val="00672832"/>
    <w:rsid w:val="00672B86"/>
    <w:rsid w:val="00672D9A"/>
    <w:rsid w:val="0067361F"/>
    <w:rsid w:val="00674779"/>
    <w:rsid w:val="00676E33"/>
    <w:rsid w:val="00677237"/>
    <w:rsid w:val="006774B0"/>
    <w:rsid w:val="00677532"/>
    <w:rsid w:val="0068002A"/>
    <w:rsid w:val="00681202"/>
    <w:rsid w:val="00682F3C"/>
    <w:rsid w:val="00683B4F"/>
    <w:rsid w:val="006840E3"/>
    <w:rsid w:val="00687963"/>
    <w:rsid w:val="006906E1"/>
    <w:rsid w:val="00690C31"/>
    <w:rsid w:val="0069248B"/>
    <w:rsid w:val="00693A95"/>
    <w:rsid w:val="00694822"/>
    <w:rsid w:val="00694F4B"/>
    <w:rsid w:val="00695058"/>
    <w:rsid w:val="00695808"/>
    <w:rsid w:val="006A00FD"/>
    <w:rsid w:val="006A07C8"/>
    <w:rsid w:val="006A09C1"/>
    <w:rsid w:val="006A0ADE"/>
    <w:rsid w:val="006A0B7E"/>
    <w:rsid w:val="006A1CC8"/>
    <w:rsid w:val="006A22AE"/>
    <w:rsid w:val="006A2759"/>
    <w:rsid w:val="006A2B23"/>
    <w:rsid w:val="006A3116"/>
    <w:rsid w:val="006A3895"/>
    <w:rsid w:val="006A38D5"/>
    <w:rsid w:val="006A6988"/>
    <w:rsid w:val="006A790D"/>
    <w:rsid w:val="006B0766"/>
    <w:rsid w:val="006B0C63"/>
    <w:rsid w:val="006B2899"/>
    <w:rsid w:val="006B3205"/>
    <w:rsid w:val="006B33DE"/>
    <w:rsid w:val="006B3509"/>
    <w:rsid w:val="006B3955"/>
    <w:rsid w:val="006B3A5B"/>
    <w:rsid w:val="006B3B8E"/>
    <w:rsid w:val="006B3BD2"/>
    <w:rsid w:val="006B42A3"/>
    <w:rsid w:val="006B43AE"/>
    <w:rsid w:val="006B46FB"/>
    <w:rsid w:val="006B4E52"/>
    <w:rsid w:val="006B4F05"/>
    <w:rsid w:val="006B5E24"/>
    <w:rsid w:val="006B5E3B"/>
    <w:rsid w:val="006B60BF"/>
    <w:rsid w:val="006B7FC8"/>
    <w:rsid w:val="006C0813"/>
    <w:rsid w:val="006C0ED7"/>
    <w:rsid w:val="006C28E1"/>
    <w:rsid w:val="006C2A35"/>
    <w:rsid w:val="006C39C2"/>
    <w:rsid w:val="006C3EA8"/>
    <w:rsid w:val="006C4009"/>
    <w:rsid w:val="006C4662"/>
    <w:rsid w:val="006C49AF"/>
    <w:rsid w:val="006C4C5C"/>
    <w:rsid w:val="006C50DC"/>
    <w:rsid w:val="006C5891"/>
    <w:rsid w:val="006C5D8F"/>
    <w:rsid w:val="006C6322"/>
    <w:rsid w:val="006C68EA"/>
    <w:rsid w:val="006C6C50"/>
    <w:rsid w:val="006C7936"/>
    <w:rsid w:val="006C7D3B"/>
    <w:rsid w:val="006D01FE"/>
    <w:rsid w:val="006D34C6"/>
    <w:rsid w:val="006D3D48"/>
    <w:rsid w:val="006D4A91"/>
    <w:rsid w:val="006D4AF0"/>
    <w:rsid w:val="006D5395"/>
    <w:rsid w:val="006D5756"/>
    <w:rsid w:val="006D72E2"/>
    <w:rsid w:val="006D7419"/>
    <w:rsid w:val="006E03A7"/>
    <w:rsid w:val="006E0C6E"/>
    <w:rsid w:val="006E1737"/>
    <w:rsid w:val="006E1924"/>
    <w:rsid w:val="006E1E62"/>
    <w:rsid w:val="006E21FB"/>
    <w:rsid w:val="006E2334"/>
    <w:rsid w:val="006E2459"/>
    <w:rsid w:val="006E27D7"/>
    <w:rsid w:val="006E2BE9"/>
    <w:rsid w:val="006E2D1D"/>
    <w:rsid w:val="006E307E"/>
    <w:rsid w:val="006E44F7"/>
    <w:rsid w:val="006E45A4"/>
    <w:rsid w:val="006E4BAF"/>
    <w:rsid w:val="006E5DA7"/>
    <w:rsid w:val="006E5FCA"/>
    <w:rsid w:val="006E606C"/>
    <w:rsid w:val="006E6457"/>
    <w:rsid w:val="006E667B"/>
    <w:rsid w:val="006E709C"/>
    <w:rsid w:val="006E7A50"/>
    <w:rsid w:val="006E7CEB"/>
    <w:rsid w:val="006F0600"/>
    <w:rsid w:val="006F0E3C"/>
    <w:rsid w:val="006F2525"/>
    <w:rsid w:val="006F3193"/>
    <w:rsid w:val="006F3554"/>
    <w:rsid w:val="006F59B2"/>
    <w:rsid w:val="006F7C60"/>
    <w:rsid w:val="0070011A"/>
    <w:rsid w:val="007002EE"/>
    <w:rsid w:val="00700807"/>
    <w:rsid w:val="00700B5A"/>
    <w:rsid w:val="007019B8"/>
    <w:rsid w:val="00701BDB"/>
    <w:rsid w:val="0070264B"/>
    <w:rsid w:val="007026D4"/>
    <w:rsid w:val="00702A5E"/>
    <w:rsid w:val="007044BD"/>
    <w:rsid w:val="00706AC2"/>
    <w:rsid w:val="007115AE"/>
    <w:rsid w:val="007117C2"/>
    <w:rsid w:val="00711C55"/>
    <w:rsid w:val="00711DE7"/>
    <w:rsid w:val="00711F81"/>
    <w:rsid w:val="00712802"/>
    <w:rsid w:val="007128EB"/>
    <w:rsid w:val="007133A7"/>
    <w:rsid w:val="00713FC4"/>
    <w:rsid w:val="0071472A"/>
    <w:rsid w:val="007147BB"/>
    <w:rsid w:val="00714A6D"/>
    <w:rsid w:val="00714DC9"/>
    <w:rsid w:val="00715962"/>
    <w:rsid w:val="00715E36"/>
    <w:rsid w:val="00716168"/>
    <w:rsid w:val="007161A9"/>
    <w:rsid w:val="00716A8D"/>
    <w:rsid w:val="00716C4A"/>
    <w:rsid w:val="00717EF8"/>
    <w:rsid w:val="00720923"/>
    <w:rsid w:val="00720FA2"/>
    <w:rsid w:val="0072291C"/>
    <w:rsid w:val="00724BBC"/>
    <w:rsid w:val="00724ED7"/>
    <w:rsid w:val="00724FDB"/>
    <w:rsid w:val="00725152"/>
    <w:rsid w:val="00725188"/>
    <w:rsid w:val="007252EC"/>
    <w:rsid w:val="00726270"/>
    <w:rsid w:val="007314E5"/>
    <w:rsid w:val="00732A62"/>
    <w:rsid w:val="00732A7A"/>
    <w:rsid w:val="00733887"/>
    <w:rsid w:val="00736664"/>
    <w:rsid w:val="007373E5"/>
    <w:rsid w:val="00740286"/>
    <w:rsid w:val="007408D4"/>
    <w:rsid w:val="00740C98"/>
    <w:rsid w:val="0074100B"/>
    <w:rsid w:val="00741972"/>
    <w:rsid w:val="00741A89"/>
    <w:rsid w:val="00741CC7"/>
    <w:rsid w:val="0074246F"/>
    <w:rsid w:val="0074271D"/>
    <w:rsid w:val="00742825"/>
    <w:rsid w:val="00742BF2"/>
    <w:rsid w:val="00744332"/>
    <w:rsid w:val="007451E8"/>
    <w:rsid w:val="0074578C"/>
    <w:rsid w:val="0074646D"/>
    <w:rsid w:val="00746A65"/>
    <w:rsid w:val="00746D4F"/>
    <w:rsid w:val="007471C9"/>
    <w:rsid w:val="00747AED"/>
    <w:rsid w:val="00750549"/>
    <w:rsid w:val="0075137D"/>
    <w:rsid w:val="0075149D"/>
    <w:rsid w:val="0075150E"/>
    <w:rsid w:val="00753C93"/>
    <w:rsid w:val="00755220"/>
    <w:rsid w:val="00755A0C"/>
    <w:rsid w:val="00755EA9"/>
    <w:rsid w:val="00756397"/>
    <w:rsid w:val="00756877"/>
    <w:rsid w:val="00756EDF"/>
    <w:rsid w:val="007571B5"/>
    <w:rsid w:val="007571F0"/>
    <w:rsid w:val="007573EF"/>
    <w:rsid w:val="00757BFF"/>
    <w:rsid w:val="00757DE3"/>
    <w:rsid w:val="00760FA1"/>
    <w:rsid w:val="00761922"/>
    <w:rsid w:val="00762DA5"/>
    <w:rsid w:val="00763237"/>
    <w:rsid w:val="0076361E"/>
    <w:rsid w:val="00764C02"/>
    <w:rsid w:val="0076575C"/>
    <w:rsid w:val="00767E74"/>
    <w:rsid w:val="0077014B"/>
    <w:rsid w:val="007701C2"/>
    <w:rsid w:val="00770AAA"/>
    <w:rsid w:val="00771686"/>
    <w:rsid w:val="007717ED"/>
    <w:rsid w:val="007724CA"/>
    <w:rsid w:val="00773361"/>
    <w:rsid w:val="0077378F"/>
    <w:rsid w:val="00774D38"/>
    <w:rsid w:val="00775F3A"/>
    <w:rsid w:val="00776B92"/>
    <w:rsid w:val="00776EBF"/>
    <w:rsid w:val="007805F6"/>
    <w:rsid w:val="00780823"/>
    <w:rsid w:val="00780A61"/>
    <w:rsid w:val="00781238"/>
    <w:rsid w:val="00782B81"/>
    <w:rsid w:val="00784360"/>
    <w:rsid w:val="007858FE"/>
    <w:rsid w:val="00785B9E"/>
    <w:rsid w:val="0078647A"/>
    <w:rsid w:val="00786BF6"/>
    <w:rsid w:val="00787158"/>
    <w:rsid w:val="00790868"/>
    <w:rsid w:val="00790B2A"/>
    <w:rsid w:val="00790C8F"/>
    <w:rsid w:val="00790F43"/>
    <w:rsid w:val="007911B9"/>
    <w:rsid w:val="00791DC3"/>
    <w:rsid w:val="0079216E"/>
    <w:rsid w:val="00792342"/>
    <w:rsid w:val="007924DE"/>
    <w:rsid w:val="007925D2"/>
    <w:rsid w:val="00792DAF"/>
    <w:rsid w:val="00793238"/>
    <w:rsid w:val="00795707"/>
    <w:rsid w:val="00795AA3"/>
    <w:rsid w:val="0079604A"/>
    <w:rsid w:val="0079642C"/>
    <w:rsid w:val="0079655F"/>
    <w:rsid w:val="00796840"/>
    <w:rsid w:val="00797816"/>
    <w:rsid w:val="007A0A2C"/>
    <w:rsid w:val="007A0D7E"/>
    <w:rsid w:val="007A1B7A"/>
    <w:rsid w:val="007A2977"/>
    <w:rsid w:val="007A2C9C"/>
    <w:rsid w:val="007A49A6"/>
    <w:rsid w:val="007A4B41"/>
    <w:rsid w:val="007A529E"/>
    <w:rsid w:val="007A5521"/>
    <w:rsid w:val="007A5800"/>
    <w:rsid w:val="007A6CAA"/>
    <w:rsid w:val="007A74F1"/>
    <w:rsid w:val="007B0762"/>
    <w:rsid w:val="007B25E0"/>
    <w:rsid w:val="007B2ADF"/>
    <w:rsid w:val="007B2C62"/>
    <w:rsid w:val="007B512A"/>
    <w:rsid w:val="007B60FF"/>
    <w:rsid w:val="007B653D"/>
    <w:rsid w:val="007B67F7"/>
    <w:rsid w:val="007B6DB4"/>
    <w:rsid w:val="007B74B7"/>
    <w:rsid w:val="007C0948"/>
    <w:rsid w:val="007C19A9"/>
    <w:rsid w:val="007C2097"/>
    <w:rsid w:val="007C213A"/>
    <w:rsid w:val="007C2EA3"/>
    <w:rsid w:val="007C31B0"/>
    <w:rsid w:val="007C31C8"/>
    <w:rsid w:val="007C5210"/>
    <w:rsid w:val="007C5DB9"/>
    <w:rsid w:val="007C6316"/>
    <w:rsid w:val="007C63CA"/>
    <w:rsid w:val="007C6A5C"/>
    <w:rsid w:val="007C6F81"/>
    <w:rsid w:val="007C7CCB"/>
    <w:rsid w:val="007D0515"/>
    <w:rsid w:val="007D19E4"/>
    <w:rsid w:val="007D2717"/>
    <w:rsid w:val="007D416D"/>
    <w:rsid w:val="007D443E"/>
    <w:rsid w:val="007D5142"/>
    <w:rsid w:val="007D5B8D"/>
    <w:rsid w:val="007D61D5"/>
    <w:rsid w:val="007D68F6"/>
    <w:rsid w:val="007D6A07"/>
    <w:rsid w:val="007D725E"/>
    <w:rsid w:val="007D728D"/>
    <w:rsid w:val="007D7755"/>
    <w:rsid w:val="007D7BE1"/>
    <w:rsid w:val="007E09D3"/>
    <w:rsid w:val="007E0E9A"/>
    <w:rsid w:val="007E15D4"/>
    <w:rsid w:val="007E1F60"/>
    <w:rsid w:val="007E2808"/>
    <w:rsid w:val="007E4CFC"/>
    <w:rsid w:val="007E4EA1"/>
    <w:rsid w:val="007E50E0"/>
    <w:rsid w:val="007E5566"/>
    <w:rsid w:val="007E6C54"/>
    <w:rsid w:val="007E72AC"/>
    <w:rsid w:val="007F0820"/>
    <w:rsid w:val="007F09C9"/>
    <w:rsid w:val="007F15C8"/>
    <w:rsid w:val="007F1EB3"/>
    <w:rsid w:val="007F25A3"/>
    <w:rsid w:val="007F2C66"/>
    <w:rsid w:val="007F3CED"/>
    <w:rsid w:val="007F4786"/>
    <w:rsid w:val="007F6331"/>
    <w:rsid w:val="007F707D"/>
    <w:rsid w:val="007F71B6"/>
    <w:rsid w:val="007F780F"/>
    <w:rsid w:val="00800D63"/>
    <w:rsid w:val="00800E1A"/>
    <w:rsid w:val="0080118F"/>
    <w:rsid w:val="0080130D"/>
    <w:rsid w:val="00802564"/>
    <w:rsid w:val="00803016"/>
    <w:rsid w:val="0080313B"/>
    <w:rsid w:val="00804D11"/>
    <w:rsid w:val="00805018"/>
    <w:rsid w:val="00805C83"/>
    <w:rsid w:val="0080685B"/>
    <w:rsid w:val="0080782E"/>
    <w:rsid w:val="00807AE7"/>
    <w:rsid w:val="00807FC1"/>
    <w:rsid w:val="008107D1"/>
    <w:rsid w:val="008108BF"/>
    <w:rsid w:val="00811C33"/>
    <w:rsid w:val="008125A6"/>
    <w:rsid w:val="00813116"/>
    <w:rsid w:val="00815854"/>
    <w:rsid w:val="00817091"/>
    <w:rsid w:val="008172A6"/>
    <w:rsid w:val="00817D16"/>
    <w:rsid w:val="008203D4"/>
    <w:rsid w:val="00820E3C"/>
    <w:rsid w:val="0082155D"/>
    <w:rsid w:val="00821B6B"/>
    <w:rsid w:val="00821EDB"/>
    <w:rsid w:val="008221E6"/>
    <w:rsid w:val="00822637"/>
    <w:rsid w:val="0082288E"/>
    <w:rsid w:val="00822F28"/>
    <w:rsid w:val="008235D8"/>
    <w:rsid w:val="00823A81"/>
    <w:rsid w:val="008245C6"/>
    <w:rsid w:val="00824FB8"/>
    <w:rsid w:val="0082542C"/>
    <w:rsid w:val="00825885"/>
    <w:rsid w:val="0082657F"/>
    <w:rsid w:val="0082677D"/>
    <w:rsid w:val="008279FA"/>
    <w:rsid w:val="0083004E"/>
    <w:rsid w:val="00830573"/>
    <w:rsid w:val="00831485"/>
    <w:rsid w:val="008315D2"/>
    <w:rsid w:val="008322E0"/>
    <w:rsid w:val="0083262E"/>
    <w:rsid w:val="00832660"/>
    <w:rsid w:val="008327C9"/>
    <w:rsid w:val="00832BEF"/>
    <w:rsid w:val="0083358C"/>
    <w:rsid w:val="00834864"/>
    <w:rsid w:val="00835B7B"/>
    <w:rsid w:val="0083625E"/>
    <w:rsid w:val="00837212"/>
    <w:rsid w:val="008407FC"/>
    <w:rsid w:val="00840964"/>
    <w:rsid w:val="00840FF3"/>
    <w:rsid w:val="008412F4"/>
    <w:rsid w:val="008419A8"/>
    <w:rsid w:val="008430EF"/>
    <w:rsid w:val="008432D9"/>
    <w:rsid w:val="0084348B"/>
    <w:rsid w:val="008436E3"/>
    <w:rsid w:val="008438EF"/>
    <w:rsid w:val="00843DB6"/>
    <w:rsid w:val="00843E47"/>
    <w:rsid w:val="00844AF5"/>
    <w:rsid w:val="00844FEF"/>
    <w:rsid w:val="008500C5"/>
    <w:rsid w:val="00850231"/>
    <w:rsid w:val="00850382"/>
    <w:rsid w:val="00851188"/>
    <w:rsid w:val="00851194"/>
    <w:rsid w:val="00851B71"/>
    <w:rsid w:val="00852587"/>
    <w:rsid w:val="008572A9"/>
    <w:rsid w:val="00857370"/>
    <w:rsid w:val="00857C05"/>
    <w:rsid w:val="00860F74"/>
    <w:rsid w:val="00861A67"/>
    <w:rsid w:val="00862446"/>
    <w:rsid w:val="008626E7"/>
    <w:rsid w:val="008631F5"/>
    <w:rsid w:val="00863678"/>
    <w:rsid w:val="00865539"/>
    <w:rsid w:val="00865F8C"/>
    <w:rsid w:val="00866485"/>
    <w:rsid w:val="0086687A"/>
    <w:rsid w:val="00867B3A"/>
    <w:rsid w:val="00867B93"/>
    <w:rsid w:val="00867F30"/>
    <w:rsid w:val="00870EE7"/>
    <w:rsid w:val="00870F85"/>
    <w:rsid w:val="0087108C"/>
    <w:rsid w:val="00871D9F"/>
    <w:rsid w:val="00872856"/>
    <w:rsid w:val="0087290A"/>
    <w:rsid w:val="00872F18"/>
    <w:rsid w:val="0087365A"/>
    <w:rsid w:val="00873D94"/>
    <w:rsid w:val="0087732B"/>
    <w:rsid w:val="0087740F"/>
    <w:rsid w:val="00880121"/>
    <w:rsid w:val="00880E28"/>
    <w:rsid w:val="00882BAB"/>
    <w:rsid w:val="00882CA8"/>
    <w:rsid w:val="00882CB8"/>
    <w:rsid w:val="00882ECE"/>
    <w:rsid w:val="00883048"/>
    <w:rsid w:val="0088413C"/>
    <w:rsid w:val="00884501"/>
    <w:rsid w:val="0088451C"/>
    <w:rsid w:val="00884825"/>
    <w:rsid w:val="008864DA"/>
    <w:rsid w:val="008912DB"/>
    <w:rsid w:val="00894B39"/>
    <w:rsid w:val="00896ED1"/>
    <w:rsid w:val="008A0BE1"/>
    <w:rsid w:val="008A1386"/>
    <w:rsid w:val="008A19D3"/>
    <w:rsid w:val="008A38AB"/>
    <w:rsid w:val="008A4630"/>
    <w:rsid w:val="008A4AEF"/>
    <w:rsid w:val="008A4B68"/>
    <w:rsid w:val="008A4E5E"/>
    <w:rsid w:val="008A5045"/>
    <w:rsid w:val="008A5409"/>
    <w:rsid w:val="008A5C4A"/>
    <w:rsid w:val="008A6788"/>
    <w:rsid w:val="008A6B61"/>
    <w:rsid w:val="008A7320"/>
    <w:rsid w:val="008A7FB9"/>
    <w:rsid w:val="008B1E9A"/>
    <w:rsid w:val="008B2E7E"/>
    <w:rsid w:val="008B2EEB"/>
    <w:rsid w:val="008B304B"/>
    <w:rsid w:val="008B449B"/>
    <w:rsid w:val="008B4DAE"/>
    <w:rsid w:val="008B5774"/>
    <w:rsid w:val="008B6DDC"/>
    <w:rsid w:val="008B7756"/>
    <w:rsid w:val="008C1CEF"/>
    <w:rsid w:val="008C2AC3"/>
    <w:rsid w:val="008C2CE7"/>
    <w:rsid w:val="008C421F"/>
    <w:rsid w:val="008C43AB"/>
    <w:rsid w:val="008C4610"/>
    <w:rsid w:val="008C4AD9"/>
    <w:rsid w:val="008C50EB"/>
    <w:rsid w:val="008D17E2"/>
    <w:rsid w:val="008D1B7E"/>
    <w:rsid w:val="008D2160"/>
    <w:rsid w:val="008D4091"/>
    <w:rsid w:val="008D4255"/>
    <w:rsid w:val="008D4C71"/>
    <w:rsid w:val="008D5150"/>
    <w:rsid w:val="008D72AD"/>
    <w:rsid w:val="008E0C22"/>
    <w:rsid w:val="008E0F5E"/>
    <w:rsid w:val="008E2543"/>
    <w:rsid w:val="008E25A2"/>
    <w:rsid w:val="008E39F1"/>
    <w:rsid w:val="008E3F5F"/>
    <w:rsid w:val="008E4276"/>
    <w:rsid w:val="008E5252"/>
    <w:rsid w:val="008E5906"/>
    <w:rsid w:val="008E616E"/>
    <w:rsid w:val="008E6691"/>
    <w:rsid w:val="008E74B6"/>
    <w:rsid w:val="008E7A3A"/>
    <w:rsid w:val="008E7FB7"/>
    <w:rsid w:val="008F009E"/>
    <w:rsid w:val="008F097C"/>
    <w:rsid w:val="008F0A0B"/>
    <w:rsid w:val="008F0C99"/>
    <w:rsid w:val="008F1EC7"/>
    <w:rsid w:val="008F3C7D"/>
    <w:rsid w:val="008F4A04"/>
    <w:rsid w:val="008F4EF2"/>
    <w:rsid w:val="008F686C"/>
    <w:rsid w:val="008F6D54"/>
    <w:rsid w:val="008F6F7D"/>
    <w:rsid w:val="008F7FE6"/>
    <w:rsid w:val="00900235"/>
    <w:rsid w:val="0090054D"/>
    <w:rsid w:val="00900576"/>
    <w:rsid w:val="00901601"/>
    <w:rsid w:val="00902538"/>
    <w:rsid w:val="00902680"/>
    <w:rsid w:val="00902AE8"/>
    <w:rsid w:val="00902DED"/>
    <w:rsid w:val="00903214"/>
    <w:rsid w:val="009034F7"/>
    <w:rsid w:val="00903A58"/>
    <w:rsid w:val="00904ADE"/>
    <w:rsid w:val="00904AED"/>
    <w:rsid w:val="00904F36"/>
    <w:rsid w:val="009050BC"/>
    <w:rsid w:val="009054A6"/>
    <w:rsid w:val="0090605D"/>
    <w:rsid w:val="00906172"/>
    <w:rsid w:val="00906BEA"/>
    <w:rsid w:val="00907084"/>
    <w:rsid w:val="009078E7"/>
    <w:rsid w:val="00907CDF"/>
    <w:rsid w:val="00907D75"/>
    <w:rsid w:val="00912CC1"/>
    <w:rsid w:val="009132E7"/>
    <w:rsid w:val="00913D2B"/>
    <w:rsid w:val="009153BB"/>
    <w:rsid w:val="00915A95"/>
    <w:rsid w:val="0091612A"/>
    <w:rsid w:val="00917493"/>
    <w:rsid w:val="00920634"/>
    <w:rsid w:val="009209A0"/>
    <w:rsid w:val="009229FB"/>
    <w:rsid w:val="00922AE7"/>
    <w:rsid w:val="009241F4"/>
    <w:rsid w:val="009261E0"/>
    <w:rsid w:val="00926367"/>
    <w:rsid w:val="00926FCD"/>
    <w:rsid w:val="009277BC"/>
    <w:rsid w:val="00927D05"/>
    <w:rsid w:val="00931B9C"/>
    <w:rsid w:val="009320CB"/>
    <w:rsid w:val="00933016"/>
    <w:rsid w:val="009334E7"/>
    <w:rsid w:val="00934F76"/>
    <w:rsid w:val="009359F0"/>
    <w:rsid w:val="00935DEE"/>
    <w:rsid w:val="00936061"/>
    <w:rsid w:val="0093614D"/>
    <w:rsid w:val="00936160"/>
    <w:rsid w:val="0093638B"/>
    <w:rsid w:val="00936669"/>
    <w:rsid w:val="00936772"/>
    <w:rsid w:val="00937BDB"/>
    <w:rsid w:val="00937DF7"/>
    <w:rsid w:val="00940825"/>
    <w:rsid w:val="009409B5"/>
    <w:rsid w:val="009409FF"/>
    <w:rsid w:val="0094158E"/>
    <w:rsid w:val="00941802"/>
    <w:rsid w:val="00942275"/>
    <w:rsid w:val="00942853"/>
    <w:rsid w:val="009431D8"/>
    <w:rsid w:val="00943C10"/>
    <w:rsid w:val="00944F22"/>
    <w:rsid w:val="0094563F"/>
    <w:rsid w:val="00945E85"/>
    <w:rsid w:val="009463CE"/>
    <w:rsid w:val="009479CF"/>
    <w:rsid w:val="00947FBA"/>
    <w:rsid w:val="00950744"/>
    <w:rsid w:val="0095206D"/>
    <w:rsid w:val="009522AD"/>
    <w:rsid w:val="00953186"/>
    <w:rsid w:val="0095396C"/>
    <w:rsid w:val="00953A5A"/>
    <w:rsid w:val="00953ADE"/>
    <w:rsid w:val="0095434E"/>
    <w:rsid w:val="0095436B"/>
    <w:rsid w:val="00954E9A"/>
    <w:rsid w:val="00955486"/>
    <w:rsid w:val="009557C4"/>
    <w:rsid w:val="009558BA"/>
    <w:rsid w:val="009567B0"/>
    <w:rsid w:val="009601C9"/>
    <w:rsid w:val="00963009"/>
    <w:rsid w:val="009630D7"/>
    <w:rsid w:val="00963ADA"/>
    <w:rsid w:val="00964382"/>
    <w:rsid w:val="009658BC"/>
    <w:rsid w:val="009672A6"/>
    <w:rsid w:val="009672C5"/>
    <w:rsid w:val="00967BE3"/>
    <w:rsid w:val="00970A74"/>
    <w:rsid w:val="00970F6F"/>
    <w:rsid w:val="00971659"/>
    <w:rsid w:val="0097250B"/>
    <w:rsid w:val="00972654"/>
    <w:rsid w:val="00973203"/>
    <w:rsid w:val="009733D3"/>
    <w:rsid w:val="009737CB"/>
    <w:rsid w:val="00973D52"/>
    <w:rsid w:val="009746DB"/>
    <w:rsid w:val="00974819"/>
    <w:rsid w:val="00974BEA"/>
    <w:rsid w:val="00975A43"/>
    <w:rsid w:val="0097665B"/>
    <w:rsid w:val="00977116"/>
    <w:rsid w:val="00977793"/>
    <w:rsid w:val="009777D9"/>
    <w:rsid w:val="00980529"/>
    <w:rsid w:val="009811BD"/>
    <w:rsid w:val="0098158C"/>
    <w:rsid w:val="0098228C"/>
    <w:rsid w:val="00982FA7"/>
    <w:rsid w:val="00983498"/>
    <w:rsid w:val="00984E6A"/>
    <w:rsid w:val="00986088"/>
    <w:rsid w:val="00986C93"/>
    <w:rsid w:val="00986CF3"/>
    <w:rsid w:val="009911A3"/>
    <w:rsid w:val="00991B88"/>
    <w:rsid w:val="00991EC0"/>
    <w:rsid w:val="00992FE9"/>
    <w:rsid w:val="0099366D"/>
    <w:rsid w:val="00993975"/>
    <w:rsid w:val="00994F1A"/>
    <w:rsid w:val="00997109"/>
    <w:rsid w:val="009A12E5"/>
    <w:rsid w:val="009A154B"/>
    <w:rsid w:val="009A15C1"/>
    <w:rsid w:val="009A2A85"/>
    <w:rsid w:val="009A3E37"/>
    <w:rsid w:val="009A3F44"/>
    <w:rsid w:val="009A48C6"/>
    <w:rsid w:val="009A51DC"/>
    <w:rsid w:val="009A579D"/>
    <w:rsid w:val="009A61CE"/>
    <w:rsid w:val="009A6832"/>
    <w:rsid w:val="009A74E5"/>
    <w:rsid w:val="009A7511"/>
    <w:rsid w:val="009B02E0"/>
    <w:rsid w:val="009B05C7"/>
    <w:rsid w:val="009B0CA3"/>
    <w:rsid w:val="009B1F7B"/>
    <w:rsid w:val="009B31E8"/>
    <w:rsid w:val="009B371C"/>
    <w:rsid w:val="009B46D0"/>
    <w:rsid w:val="009B4805"/>
    <w:rsid w:val="009B5D7A"/>
    <w:rsid w:val="009B608A"/>
    <w:rsid w:val="009B707A"/>
    <w:rsid w:val="009B7C1B"/>
    <w:rsid w:val="009C141D"/>
    <w:rsid w:val="009C229F"/>
    <w:rsid w:val="009C3821"/>
    <w:rsid w:val="009C38BF"/>
    <w:rsid w:val="009C6C67"/>
    <w:rsid w:val="009C7FAA"/>
    <w:rsid w:val="009D06D2"/>
    <w:rsid w:val="009D2028"/>
    <w:rsid w:val="009D2544"/>
    <w:rsid w:val="009D321E"/>
    <w:rsid w:val="009D4104"/>
    <w:rsid w:val="009D48A4"/>
    <w:rsid w:val="009D6587"/>
    <w:rsid w:val="009D66F4"/>
    <w:rsid w:val="009D671F"/>
    <w:rsid w:val="009E0808"/>
    <w:rsid w:val="009E113B"/>
    <w:rsid w:val="009E2E1D"/>
    <w:rsid w:val="009E3297"/>
    <w:rsid w:val="009E3CDA"/>
    <w:rsid w:val="009E4DB6"/>
    <w:rsid w:val="009E6579"/>
    <w:rsid w:val="009F0168"/>
    <w:rsid w:val="009F0CAE"/>
    <w:rsid w:val="009F10AB"/>
    <w:rsid w:val="009F1256"/>
    <w:rsid w:val="009F13A0"/>
    <w:rsid w:val="009F183F"/>
    <w:rsid w:val="009F33E0"/>
    <w:rsid w:val="009F346F"/>
    <w:rsid w:val="009F3729"/>
    <w:rsid w:val="009F433A"/>
    <w:rsid w:val="009F4965"/>
    <w:rsid w:val="009F49AD"/>
    <w:rsid w:val="009F4C93"/>
    <w:rsid w:val="009F580C"/>
    <w:rsid w:val="009F63F5"/>
    <w:rsid w:val="009F734F"/>
    <w:rsid w:val="009F7664"/>
    <w:rsid w:val="00A009E2"/>
    <w:rsid w:val="00A01488"/>
    <w:rsid w:val="00A01876"/>
    <w:rsid w:val="00A01A1F"/>
    <w:rsid w:val="00A01F9F"/>
    <w:rsid w:val="00A037E2"/>
    <w:rsid w:val="00A051C8"/>
    <w:rsid w:val="00A06334"/>
    <w:rsid w:val="00A0736A"/>
    <w:rsid w:val="00A075DC"/>
    <w:rsid w:val="00A07EBA"/>
    <w:rsid w:val="00A10B0C"/>
    <w:rsid w:val="00A11721"/>
    <w:rsid w:val="00A11A0B"/>
    <w:rsid w:val="00A12B0C"/>
    <w:rsid w:val="00A14B87"/>
    <w:rsid w:val="00A15108"/>
    <w:rsid w:val="00A15A79"/>
    <w:rsid w:val="00A16EAE"/>
    <w:rsid w:val="00A17B3A"/>
    <w:rsid w:val="00A21821"/>
    <w:rsid w:val="00A22AFE"/>
    <w:rsid w:val="00A22DB9"/>
    <w:rsid w:val="00A2348A"/>
    <w:rsid w:val="00A23CB0"/>
    <w:rsid w:val="00A245D8"/>
    <w:rsid w:val="00A246B6"/>
    <w:rsid w:val="00A247BF"/>
    <w:rsid w:val="00A24B41"/>
    <w:rsid w:val="00A24FD0"/>
    <w:rsid w:val="00A2517C"/>
    <w:rsid w:val="00A2521A"/>
    <w:rsid w:val="00A254A3"/>
    <w:rsid w:val="00A2569B"/>
    <w:rsid w:val="00A2616D"/>
    <w:rsid w:val="00A27428"/>
    <w:rsid w:val="00A27674"/>
    <w:rsid w:val="00A30219"/>
    <w:rsid w:val="00A31533"/>
    <w:rsid w:val="00A323F8"/>
    <w:rsid w:val="00A32743"/>
    <w:rsid w:val="00A3275B"/>
    <w:rsid w:val="00A33093"/>
    <w:rsid w:val="00A33C3C"/>
    <w:rsid w:val="00A344FF"/>
    <w:rsid w:val="00A35493"/>
    <w:rsid w:val="00A359C8"/>
    <w:rsid w:val="00A37E43"/>
    <w:rsid w:val="00A402E2"/>
    <w:rsid w:val="00A40900"/>
    <w:rsid w:val="00A43B4C"/>
    <w:rsid w:val="00A43F56"/>
    <w:rsid w:val="00A440EE"/>
    <w:rsid w:val="00A44E1F"/>
    <w:rsid w:val="00A45718"/>
    <w:rsid w:val="00A45A56"/>
    <w:rsid w:val="00A47E70"/>
    <w:rsid w:val="00A50D2F"/>
    <w:rsid w:val="00A51F48"/>
    <w:rsid w:val="00A52089"/>
    <w:rsid w:val="00A52FC0"/>
    <w:rsid w:val="00A532BA"/>
    <w:rsid w:val="00A5362A"/>
    <w:rsid w:val="00A538A6"/>
    <w:rsid w:val="00A53B77"/>
    <w:rsid w:val="00A53F1A"/>
    <w:rsid w:val="00A54922"/>
    <w:rsid w:val="00A55851"/>
    <w:rsid w:val="00A56305"/>
    <w:rsid w:val="00A5668D"/>
    <w:rsid w:val="00A56E64"/>
    <w:rsid w:val="00A57752"/>
    <w:rsid w:val="00A60830"/>
    <w:rsid w:val="00A61C19"/>
    <w:rsid w:val="00A62BB4"/>
    <w:rsid w:val="00A63B40"/>
    <w:rsid w:val="00A65196"/>
    <w:rsid w:val="00A66783"/>
    <w:rsid w:val="00A6758A"/>
    <w:rsid w:val="00A67819"/>
    <w:rsid w:val="00A67D43"/>
    <w:rsid w:val="00A727B6"/>
    <w:rsid w:val="00A73373"/>
    <w:rsid w:val="00A75980"/>
    <w:rsid w:val="00A75F46"/>
    <w:rsid w:val="00A76055"/>
    <w:rsid w:val="00A7671C"/>
    <w:rsid w:val="00A76CCD"/>
    <w:rsid w:val="00A76CE6"/>
    <w:rsid w:val="00A76F76"/>
    <w:rsid w:val="00A77924"/>
    <w:rsid w:val="00A801D1"/>
    <w:rsid w:val="00A80B64"/>
    <w:rsid w:val="00A814B7"/>
    <w:rsid w:val="00A83089"/>
    <w:rsid w:val="00A84968"/>
    <w:rsid w:val="00A84A68"/>
    <w:rsid w:val="00A84E1D"/>
    <w:rsid w:val="00A84F53"/>
    <w:rsid w:val="00A85BE8"/>
    <w:rsid w:val="00A85C2B"/>
    <w:rsid w:val="00A863B6"/>
    <w:rsid w:val="00A86569"/>
    <w:rsid w:val="00A86BCD"/>
    <w:rsid w:val="00A87C05"/>
    <w:rsid w:val="00A90153"/>
    <w:rsid w:val="00A91056"/>
    <w:rsid w:val="00A91689"/>
    <w:rsid w:val="00A925FA"/>
    <w:rsid w:val="00A93100"/>
    <w:rsid w:val="00A931DF"/>
    <w:rsid w:val="00A9403A"/>
    <w:rsid w:val="00A95708"/>
    <w:rsid w:val="00A959D3"/>
    <w:rsid w:val="00A96C4A"/>
    <w:rsid w:val="00AA0BC5"/>
    <w:rsid w:val="00AA142D"/>
    <w:rsid w:val="00AA15F2"/>
    <w:rsid w:val="00AA1681"/>
    <w:rsid w:val="00AA1E84"/>
    <w:rsid w:val="00AA3950"/>
    <w:rsid w:val="00AA4396"/>
    <w:rsid w:val="00AA47E5"/>
    <w:rsid w:val="00AA54EC"/>
    <w:rsid w:val="00AA5630"/>
    <w:rsid w:val="00AA5AF8"/>
    <w:rsid w:val="00AA6354"/>
    <w:rsid w:val="00AA7339"/>
    <w:rsid w:val="00AA7887"/>
    <w:rsid w:val="00AB0A83"/>
    <w:rsid w:val="00AB1AEC"/>
    <w:rsid w:val="00AB1B05"/>
    <w:rsid w:val="00AB2D69"/>
    <w:rsid w:val="00AB2ECC"/>
    <w:rsid w:val="00AB3FF0"/>
    <w:rsid w:val="00AB5ED6"/>
    <w:rsid w:val="00AB6443"/>
    <w:rsid w:val="00AB7045"/>
    <w:rsid w:val="00AB7F2E"/>
    <w:rsid w:val="00AC0372"/>
    <w:rsid w:val="00AC0F56"/>
    <w:rsid w:val="00AC1F3D"/>
    <w:rsid w:val="00AC20AE"/>
    <w:rsid w:val="00AC2C07"/>
    <w:rsid w:val="00AC350A"/>
    <w:rsid w:val="00AC6F4C"/>
    <w:rsid w:val="00AC790E"/>
    <w:rsid w:val="00AD0C5B"/>
    <w:rsid w:val="00AD16D4"/>
    <w:rsid w:val="00AD1CD8"/>
    <w:rsid w:val="00AD1EA6"/>
    <w:rsid w:val="00AD225E"/>
    <w:rsid w:val="00AD2F54"/>
    <w:rsid w:val="00AD34AF"/>
    <w:rsid w:val="00AD4117"/>
    <w:rsid w:val="00AD461E"/>
    <w:rsid w:val="00AD4876"/>
    <w:rsid w:val="00AD4A85"/>
    <w:rsid w:val="00AD5F8C"/>
    <w:rsid w:val="00AD60E9"/>
    <w:rsid w:val="00AD6903"/>
    <w:rsid w:val="00AD7CEB"/>
    <w:rsid w:val="00AE38C4"/>
    <w:rsid w:val="00AE4694"/>
    <w:rsid w:val="00AE46A7"/>
    <w:rsid w:val="00AE4B98"/>
    <w:rsid w:val="00AE50A9"/>
    <w:rsid w:val="00AE5D9C"/>
    <w:rsid w:val="00AE6166"/>
    <w:rsid w:val="00AE6269"/>
    <w:rsid w:val="00AE6EBB"/>
    <w:rsid w:val="00AF04B6"/>
    <w:rsid w:val="00AF0728"/>
    <w:rsid w:val="00AF0770"/>
    <w:rsid w:val="00AF14C0"/>
    <w:rsid w:val="00AF1B2C"/>
    <w:rsid w:val="00AF1F01"/>
    <w:rsid w:val="00AF204F"/>
    <w:rsid w:val="00AF37A9"/>
    <w:rsid w:val="00AF3EA6"/>
    <w:rsid w:val="00AF3FB8"/>
    <w:rsid w:val="00AF4F3E"/>
    <w:rsid w:val="00AF5479"/>
    <w:rsid w:val="00AF5C93"/>
    <w:rsid w:val="00AF6253"/>
    <w:rsid w:val="00AF76FB"/>
    <w:rsid w:val="00AF787B"/>
    <w:rsid w:val="00B00D8A"/>
    <w:rsid w:val="00B015F8"/>
    <w:rsid w:val="00B01638"/>
    <w:rsid w:val="00B019AF"/>
    <w:rsid w:val="00B01EA5"/>
    <w:rsid w:val="00B03BAF"/>
    <w:rsid w:val="00B0558C"/>
    <w:rsid w:val="00B0630F"/>
    <w:rsid w:val="00B0663B"/>
    <w:rsid w:val="00B06B7B"/>
    <w:rsid w:val="00B0792D"/>
    <w:rsid w:val="00B105FC"/>
    <w:rsid w:val="00B10C0F"/>
    <w:rsid w:val="00B111E5"/>
    <w:rsid w:val="00B112B2"/>
    <w:rsid w:val="00B11F08"/>
    <w:rsid w:val="00B122A0"/>
    <w:rsid w:val="00B1288B"/>
    <w:rsid w:val="00B12C86"/>
    <w:rsid w:val="00B13B14"/>
    <w:rsid w:val="00B14EE4"/>
    <w:rsid w:val="00B1569B"/>
    <w:rsid w:val="00B17589"/>
    <w:rsid w:val="00B208DC"/>
    <w:rsid w:val="00B21B78"/>
    <w:rsid w:val="00B2296F"/>
    <w:rsid w:val="00B24098"/>
    <w:rsid w:val="00B245FE"/>
    <w:rsid w:val="00B249F1"/>
    <w:rsid w:val="00B24EAD"/>
    <w:rsid w:val="00B258BB"/>
    <w:rsid w:val="00B26F7E"/>
    <w:rsid w:val="00B3023C"/>
    <w:rsid w:val="00B314DF"/>
    <w:rsid w:val="00B31720"/>
    <w:rsid w:val="00B319C5"/>
    <w:rsid w:val="00B31B10"/>
    <w:rsid w:val="00B31FA9"/>
    <w:rsid w:val="00B336B7"/>
    <w:rsid w:val="00B37790"/>
    <w:rsid w:val="00B37C45"/>
    <w:rsid w:val="00B40B93"/>
    <w:rsid w:val="00B41F82"/>
    <w:rsid w:val="00B4294A"/>
    <w:rsid w:val="00B432DD"/>
    <w:rsid w:val="00B4399F"/>
    <w:rsid w:val="00B45570"/>
    <w:rsid w:val="00B466EE"/>
    <w:rsid w:val="00B4686D"/>
    <w:rsid w:val="00B47688"/>
    <w:rsid w:val="00B478E0"/>
    <w:rsid w:val="00B50908"/>
    <w:rsid w:val="00B51AC3"/>
    <w:rsid w:val="00B527C2"/>
    <w:rsid w:val="00B53018"/>
    <w:rsid w:val="00B53745"/>
    <w:rsid w:val="00B53C17"/>
    <w:rsid w:val="00B54F64"/>
    <w:rsid w:val="00B55948"/>
    <w:rsid w:val="00B56132"/>
    <w:rsid w:val="00B575F4"/>
    <w:rsid w:val="00B57A6F"/>
    <w:rsid w:val="00B57DF8"/>
    <w:rsid w:val="00B605DB"/>
    <w:rsid w:val="00B61174"/>
    <w:rsid w:val="00B61414"/>
    <w:rsid w:val="00B61A5D"/>
    <w:rsid w:val="00B6283D"/>
    <w:rsid w:val="00B63739"/>
    <w:rsid w:val="00B6417B"/>
    <w:rsid w:val="00B6468C"/>
    <w:rsid w:val="00B65081"/>
    <w:rsid w:val="00B65F7C"/>
    <w:rsid w:val="00B66254"/>
    <w:rsid w:val="00B66B2F"/>
    <w:rsid w:val="00B6770F"/>
    <w:rsid w:val="00B677E8"/>
    <w:rsid w:val="00B67B97"/>
    <w:rsid w:val="00B70772"/>
    <w:rsid w:val="00B7097E"/>
    <w:rsid w:val="00B71FCE"/>
    <w:rsid w:val="00B72A0E"/>
    <w:rsid w:val="00B7328D"/>
    <w:rsid w:val="00B73CFD"/>
    <w:rsid w:val="00B73D0D"/>
    <w:rsid w:val="00B75B7F"/>
    <w:rsid w:val="00B7628A"/>
    <w:rsid w:val="00B76B64"/>
    <w:rsid w:val="00B76E5F"/>
    <w:rsid w:val="00B77835"/>
    <w:rsid w:val="00B81F71"/>
    <w:rsid w:val="00B822C5"/>
    <w:rsid w:val="00B823E9"/>
    <w:rsid w:val="00B8280D"/>
    <w:rsid w:val="00B82EE6"/>
    <w:rsid w:val="00B83BC3"/>
    <w:rsid w:val="00B83E0A"/>
    <w:rsid w:val="00B84C24"/>
    <w:rsid w:val="00B84F16"/>
    <w:rsid w:val="00B8516F"/>
    <w:rsid w:val="00B85435"/>
    <w:rsid w:val="00B854AA"/>
    <w:rsid w:val="00B85904"/>
    <w:rsid w:val="00B868A8"/>
    <w:rsid w:val="00B86C01"/>
    <w:rsid w:val="00B87EDB"/>
    <w:rsid w:val="00B906CF"/>
    <w:rsid w:val="00B90B38"/>
    <w:rsid w:val="00B90B7D"/>
    <w:rsid w:val="00B91417"/>
    <w:rsid w:val="00B91DD0"/>
    <w:rsid w:val="00B92299"/>
    <w:rsid w:val="00B92927"/>
    <w:rsid w:val="00B92A95"/>
    <w:rsid w:val="00B945F5"/>
    <w:rsid w:val="00B95244"/>
    <w:rsid w:val="00B956FC"/>
    <w:rsid w:val="00B95992"/>
    <w:rsid w:val="00B96277"/>
    <w:rsid w:val="00B968C8"/>
    <w:rsid w:val="00B96ADE"/>
    <w:rsid w:val="00B975D6"/>
    <w:rsid w:val="00B9761D"/>
    <w:rsid w:val="00B9784D"/>
    <w:rsid w:val="00B97D1A"/>
    <w:rsid w:val="00BA02DB"/>
    <w:rsid w:val="00BA1013"/>
    <w:rsid w:val="00BA1AAE"/>
    <w:rsid w:val="00BA1E4D"/>
    <w:rsid w:val="00BA20DE"/>
    <w:rsid w:val="00BA2EB0"/>
    <w:rsid w:val="00BA3EC5"/>
    <w:rsid w:val="00BA41FC"/>
    <w:rsid w:val="00BA441F"/>
    <w:rsid w:val="00BA4DC2"/>
    <w:rsid w:val="00BA5960"/>
    <w:rsid w:val="00BA5ADF"/>
    <w:rsid w:val="00BA691D"/>
    <w:rsid w:val="00BA6A9D"/>
    <w:rsid w:val="00BA71F5"/>
    <w:rsid w:val="00BA758A"/>
    <w:rsid w:val="00BA7B17"/>
    <w:rsid w:val="00BA7EBE"/>
    <w:rsid w:val="00BB0F70"/>
    <w:rsid w:val="00BB0F99"/>
    <w:rsid w:val="00BB12A9"/>
    <w:rsid w:val="00BB1E56"/>
    <w:rsid w:val="00BB2FF8"/>
    <w:rsid w:val="00BB451D"/>
    <w:rsid w:val="00BB5DFC"/>
    <w:rsid w:val="00BB71C4"/>
    <w:rsid w:val="00BC0721"/>
    <w:rsid w:val="00BC0A49"/>
    <w:rsid w:val="00BC219E"/>
    <w:rsid w:val="00BC2B38"/>
    <w:rsid w:val="00BC31F4"/>
    <w:rsid w:val="00BC32A4"/>
    <w:rsid w:val="00BC38E2"/>
    <w:rsid w:val="00BC46EE"/>
    <w:rsid w:val="00BC48E2"/>
    <w:rsid w:val="00BC574B"/>
    <w:rsid w:val="00BC6476"/>
    <w:rsid w:val="00BC65F6"/>
    <w:rsid w:val="00BC6BEE"/>
    <w:rsid w:val="00BC709C"/>
    <w:rsid w:val="00BC70DC"/>
    <w:rsid w:val="00BD1D3B"/>
    <w:rsid w:val="00BD235E"/>
    <w:rsid w:val="00BD279D"/>
    <w:rsid w:val="00BD2C9D"/>
    <w:rsid w:val="00BD36A4"/>
    <w:rsid w:val="00BD47AD"/>
    <w:rsid w:val="00BD4E93"/>
    <w:rsid w:val="00BD601D"/>
    <w:rsid w:val="00BD611C"/>
    <w:rsid w:val="00BD6BB8"/>
    <w:rsid w:val="00BD6E17"/>
    <w:rsid w:val="00BE03F4"/>
    <w:rsid w:val="00BE0D74"/>
    <w:rsid w:val="00BE0E92"/>
    <w:rsid w:val="00BE10CB"/>
    <w:rsid w:val="00BE1BF8"/>
    <w:rsid w:val="00BE1D41"/>
    <w:rsid w:val="00BE2465"/>
    <w:rsid w:val="00BE2EBF"/>
    <w:rsid w:val="00BE2F05"/>
    <w:rsid w:val="00BE4748"/>
    <w:rsid w:val="00BE4CF8"/>
    <w:rsid w:val="00BE5948"/>
    <w:rsid w:val="00BE6F23"/>
    <w:rsid w:val="00BE7FA0"/>
    <w:rsid w:val="00BE7FD1"/>
    <w:rsid w:val="00BF0192"/>
    <w:rsid w:val="00BF1AE6"/>
    <w:rsid w:val="00BF2BAF"/>
    <w:rsid w:val="00BF2CA3"/>
    <w:rsid w:val="00BF40E6"/>
    <w:rsid w:val="00BF45AD"/>
    <w:rsid w:val="00BF4703"/>
    <w:rsid w:val="00BF630C"/>
    <w:rsid w:val="00BF727D"/>
    <w:rsid w:val="00BF75D7"/>
    <w:rsid w:val="00BF7F3F"/>
    <w:rsid w:val="00C00972"/>
    <w:rsid w:val="00C0106E"/>
    <w:rsid w:val="00C01D80"/>
    <w:rsid w:val="00C01F2C"/>
    <w:rsid w:val="00C0281D"/>
    <w:rsid w:val="00C04713"/>
    <w:rsid w:val="00C0489D"/>
    <w:rsid w:val="00C04CB0"/>
    <w:rsid w:val="00C051AE"/>
    <w:rsid w:val="00C053C7"/>
    <w:rsid w:val="00C05FCF"/>
    <w:rsid w:val="00C06341"/>
    <w:rsid w:val="00C06816"/>
    <w:rsid w:val="00C0789A"/>
    <w:rsid w:val="00C07A8D"/>
    <w:rsid w:val="00C10C55"/>
    <w:rsid w:val="00C1269E"/>
    <w:rsid w:val="00C12B97"/>
    <w:rsid w:val="00C12C79"/>
    <w:rsid w:val="00C13C7D"/>
    <w:rsid w:val="00C1570C"/>
    <w:rsid w:val="00C1633F"/>
    <w:rsid w:val="00C16C74"/>
    <w:rsid w:val="00C16D4C"/>
    <w:rsid w:val="00C179E2"/>
    <w:rsid w:val="00C20118"/>
    <w:rsid w:val="00C20253"/>
    <w:rsid w:val="00C20317"/>
    <w:rsid w:val="00C212B5"/>
    <w:rsid w:val="00C221CE"/>
    <w:rsid w:val="00C23D69"/>
    <w:rsid w:val="00C24769"/>
    <w:rsid w:val="00C24F3D"/>
    <w:rsid w:val="00C252CA"/>
    <w:rsid w:val="00C252CC"/>
    <w:rsid w:val="00C25AB2"/>
    <w:rsid w:val="00C25B7D"/>
    <w:rsid w:val="00C25DD8"/>
    <w:rsid w:val="00C26970"/>
    <w:rsid w:val="00C26A11"/>
    <w:rsid w:val="00C273B2"/>
    <w:rsid w:val="00C27A8A"/>
    <w:rsid w:val="00C30215"/>
    <w:rsid w:val="00C302B6"/>
    <w:rsid w:val="00C30C98"/>
    <w:rsid w:val="00C30F6D"/>
    <w:rsid w:val="00C313E7"/>
    <w:rsid w:val="00C3142E"/>
    <w:rsid w:val="00C33823"/>
    <w:rsid w:val="00C347DF"/>
    <w:rsid w:val="00C35BA2"/>
    <w:rsid w:val="00C36F10"/>
    <w:rsid w:val="00C41434"/>
    <w:rsid w:val="00C4199C"/>
    <w:rsid w:val="00C42558"/>
    <w:rsid w:val="00C43507"/>
    <w:rsid w:val="00C4377A"/>
    <w:rsid w:val="00C4409E"/>
    <w:rsid w:val="00C44783"/>
    <w:rsid w:val="00C447BB"/>
    <w:rsid w:val="00C458A5"/>
    <w:rsid w:val="00C47330"/>
    <w:rsid w:val="00C47FAA"/>
    <w:rsid w:val="00C5082D"/>
    <w:rsid w:val="00C51738"/>
    <w:rsid w:val="00C51D6A"/>
    <w:rsid w:val="00C52133"/>
    <w:rsid w:val="00C5245A"/>
    <w:rsid w:val="00C537DF"/>
    <w:rsid w:val="00C538E8"/>
    <w:rsid w:val="00C53A96"/>
    <w:rsid w:val="00C54086"/>
    <w:rsid w:val="00C54764"/>
    <w:rsid w:val="00C54E61"/>
    <w:rsid w:val="00C55FB7"/>
    <w:rsid w:val="00C563D2"/>
    <w:rsid w:val="00C57195"/>
    <w:rsid w:val="00C600D2"/>
    <w:rsid w:val="00C602EB"/>
    <w:rsid w:val="00C6090C"/>
    <w:rsid w:val="00C631BF"/>
    <w:rsid w:val="00C6321D"/>
    <w:rsid w:val="00C635FB"/>
    <w:rsid w:val="00C63F90"/>
    <w:rsid w:val="00C6415D"/>
    <w:rsid w:val="00C64FCF"/>
    <w:rsid w:val="00C66242"/>
    <w:rsid w:val="00C678CE"/>
    <w:rsid w:val="00C67DEA"/>
    <w:rsid w:val="00C705EB"/>
    <w:rsid w:val="00C70B4A"/>
    <w:rsid w:val="00C715D7"/>
    <w:rsid w:val="00C71DCB"/>
    <w:rsid w:val="00C71EEF"/>
    <w:rsid w:val="00C74DDC"/>
    <w:rsid w:val="00C75340"/>
    <w:rsid w:val="00C75708"/>
    <w:rsid w:val="00C75E99"/>
    <w:rsid w:val="00C76300"/>
    <w:rsid w:val="00C769A9"/>
    <w:rsid w:val="00C76CB4"/>
    <w:rsid w:val="00C774A9"/>
    <w:rsid w:val="00C803AF"/>
    <w:rsid w:val="00C8043F"/>
    <w:rsid w:val="00C83750"/>
    <w:rsid w:val="00C83AF0"/>
    <w:rsid w:val="00C8505C"/>
    <w:rsid w:val="00C85E53"/>
    <w:rsid w:val="00C8648F"/>
    <w:rsid w:val="00C86BCE"/>
    <w:rsid w:val="00C87471"/>
    <w:rsid w:val="00C87B42"/>
    <w:rsid w:val="00C87DE8"/>
    <w:rsid w:val="00C90D39"/>
    <w:rsid w:val="00C910CC"/>
    <w:rsid w:val="00C91E79"/>
    <w:rsid w:val="00C9236D"/>
    <w:rsid w:val="00C92584"/>
    <w:rsid w:val="00C928EA"/>
    <w:rsid w:val="00C92BB4"/>
    <w:rsid w:val="00C92D02"/>
    <w:rsid w:val="00C93383"/>
    <w:rsid w:val="00C95985"/>
    <w:rsid w:val="00C966BF"/>
    <w:rsid w:val="00C974D6"/>
    <w:rsid w:val="00C97A99"/>
    <w:rsid w:val="00CA1643"/>
    <w:rsid w:val="00CA1F83"/>
    <w:rsid w:val="00CA2BCB"/>
    <w:rsid w:val="00CA3041"/>
    <w:rsid w:val="00CA3300"/>
    <w:rsid w:val="00CA3AA9"/>
    <w:rsid w:val="00CA468A"/>
    <w:rsid w:val="00CA6A29"/>
    <w:rsid w:val="00CB10DF"/>
    <w:rsid w:val="00CB29AC"/>
    <w:rsid w:val="00CB2A7C"/>
    <w:rsid w:val="00CB2F42"/>
    <w:rsid w:val="00CB5018"/>
    <w:rsid w:val="00CB6482"/>
    <w:rsid w:val="00CB7072"/>
    <w:rsid w:val="00CB74BE"/>
    <w:rsid w:val="00CC0356"/>
    <w:rsid w:val="00CC101A"/>
    <w:rsid w:val="00CC3770"/>
    <w:rsid w:val="00CC3D2D"/>
    <w:rsid w:val="00CC41A4"/>
    <w:rsid w:val="00CC45D3"/>
    <w:rsid w:val="00CC4909"/>
    <w:rsid w:val="00CC4A60"/>
    <w:rsid w:val="00CC4EF3"/>
    <w:rsid w:val="00CC5026"/>
    <w:rsid w:val="00CC57D3"/>
    <w:rsid w:val="00CC6D2A"/>
    <w:rsid w:val="00CC7D18"/>
    <w:rsid w:val="00CD21F4"/>
    <w:rsid w:val="00CD3249"/>
    <w:rsid w:val="00CD363B"/>
    <w:rsid w:val="00CD40AA"/>
    <w:rsid w:val="00CD49B6"/>
    <w:rsid w:val="00CD5D65"/>
    <w:rsid w:val="00CD60F0"/>
    <w:rsid w:val="00CD6AFF"/>
    <w:rsid w:val="00CD72AF"/>
    <w:rsid w:val="00CD740E"/>
    <w:rsid w:val="00CD7D0B"/>
    <w:rsid w:val="00CE1239"/>
    <w:rsid w:val="00CE125B"/>
    <w:rsid w:val="00CE1822"/>
    <w:rsid w:val="00CE23D0"/>
    <w:rsid w:val="00CE2686"/>
    <w:rsid w:val="00CE2E2C"/>
    <w:rsid w:val="00CE37A6"/>
    <w:rsid w:val="00CE3D57"/>
    <w:rsid w:val="00CE4286"/>
    <w:rsid w:val="00CE5754"/>
    <w:rsid w:val="00CE729A"/>
    <w:rsid w:val="00CE757D"/>
    <w:rsid w:val="00CE7B5C"/>
    <w:rsid w:val="00CF0F5D"/>
    <w:rsid w:val="00CF1093"/>
    <w:rsid w:val="00CF15C3"/>
    <w:rsid w:val="00CF1C33"/>
    <w:rsid w:val="00CF22EF"/>
    <w:rsid w:val="00CF2CE9"/>
    <w:rsid w:val="00CF3631"/>
    <w:rsid w:val="00CF3972"/>
    <w:rsid w:val="00CF5446"/>
    <w:rsid w:val="00CF58E6"/>
    <w:rsid w:val="00CF5BBE"/>
    <w:rsid w:val="00CF71D3"/>
    <w:rsid w:val="00CF73C6"/>
    <w:rsid w:val="00CF7E9F"/>
    <w:rsid w:val="00D01098"/>
    <w:rsid w:val="00D0192A"/>
    <w:rsid w:val="00D022F7"/>
    <w:rsid w:val="00D03C14"/>
    <w:rsid w:val="00D03F9A"/>
    <w:rsid w:val="00D04CB0"/>
    <w:rsid w:val="00D04D38"/>
    <w:rsid w:val="00D04F24"/>
    <w:rsid w:val="00D0623B"/>
    <w:rsid w:val="00D062D0"/>
    <w:rsid w:val="00D06598"/>
    <w:rsid w:val="00D066CD"/>
    <w:rsid w:val="00D06CA9"/>
    <w:rsid w:val="00D06F3C"/>
    <w:rsid w:val="00D07D15"/>
    <w:rsid w:val="00D11039"/>
    <w:rsid w:val="00D1176E"/>
    <w:rsid w:val="00D121DD"/>
    <w:rsid w:val="00D12931"/>
    <w:rsid w:val="00D12CAC"/>
    <w:rsid w:val="00D1363A"/>
    <w:rsid w:val="00D140F1"/>
    <w:rsid w:val="00D150F8"/>
    <w:rsid w:val="00D15E8B"/>
    <w:rsid w:val="00D1656A"/>
    <w:rsid w:val="00D16690"/>
    <w:rsid w:val="00D17D07"/>
    <w:rsid w:val="00D2069C"/>
    <w:rsid w:val="00D2222A"/>
    <w:rsid w:val="00D231E3"/>
    <w:rsid w:val="00D24C00"/>
    <w:rsid w:val="00D24F09"/>
    <w:rsid w:val="00D2526B"/>
    <w:rsid w:val="00D252DD"/>
    <w:rsid w:val="00D26F8C"/>
    <w:rsid w:val="00D307D2"/>
    <w:rsid w:val="00D31B37"/>
    <w:rsid w:val="00D31D14"/>
    <w:rsid w:val="00D320F6"/>
    <w:rsid w:val="00D32597"/>
    <w:rsid w:val="00D325CF"/>
    <w:rsid w:val="00D32700"/>
    <w:rsid w:val="00D32C06"/>
    <w:rsid w:val="00D3314B"/>
    <w:rsid w:val="00D336EB"/>
    <w:rsid w:val="00D33B8F"/>
    <w:rsid w:val="00D33B9E"/>
    <w:rsid w:val="00D348C5"/>
    <w:rsid w:val="00D349C5"/>
    <w:rsid w:val="00D35795"/>
    <w:rsid w:val="00D358EC"/>
    <w:rsid w:val="00D35EC3"/>
    <w:rsid w:val="00D37FF3"/>
    <w:rsid w:val="00D40EED"/>
    <w:rsid w:val="00D412B2"/>
    <w:rsid w:val="00D41323"/>
    <w:rsid w:val="00D42AAB"/>
    <w:rsid w:val="00D43B1E"/>
    <w:rsid w:val="00D43CB7"/>
    <w:rsid w:val="00D43E10"/>
    <w:rsid w:val="00D44C22"/>
    <w:rsid w:val="00D46012"/>
    <w:rsid w:val="00D4640B"/>
    <w:rsid w:val="00D46C84"/>
    <w:rsid w:val="00D4741E"/>
    <w:rsid w:val="00D4757B"/>
    <w:rsid w:val="00D5069E"/>
    <w:rsid w:val="00D515C6"/>
    <w:rsid w:val="00D52345"/>
    <w:rsid w:val="00D524D2"/>
    <w:rsid w:val="00D528AB"/>
    <w:rsid w:val="00D52A1B"/>
    <w:rsid w:val="00D53757"/>
    <w:rsid w:val="00D54A55"/>
    <w:rsid w:val="00D54E6D"/>
    <w:rsid w:val="00D54FAB"/>
    <w:rsid w:val="00D56320"/>
    <w:rsid w:val="00D5670A"/>
    <w:rsid w:val="00D56779"/>
    <w:rsid w:val="00D5679C"/>
    <w:rsid w:val="00D56B41"/>
    <w:rsid w:val="00D60087"/>
    <w:rsid w:val="00D60256"/>
    <w:rsid w:val="00D609C3"/>
    <w:rsid w:val="00D61976"/>
    <w:rsid w:val="00D63AC4"/>
    <w:rsid w:val="00D63C1E"/>
    <w:rsid w:val="00D63E12"/>
    <w:rsid w:val="00D63E47"/>
    <w:rsid w:val="00D6423F"/>
    <w:rsid w:val="00D645AE"/>
    <w:rsid w:val="00D64699"/>
    <w:rsid w:val="00D65071"/>
    <w:rsid w:val="00D65AED"/>
    <w:rsid w:val="00D65BBC"/>
    <w:rsid w:val="00D65C7C"/>
    <w:rsid w:val="00D663A7"/>
    <w:rsid w:val="00D67600"/>
    <w:rsid w:val="00D67F62"/>
    <w:rsid w:val="00D709D9"/>
    <w:rsid w:val="00D70B2A"/>
    <w:rsid w:val="00D7240C"/>
    <w:rsid w:val="00D72790"/>
    <w:rsid w:val="00D727EB"/>
    <w:rsid w:val="00D730A7"/>
    <w:rsid w:val="00D739FD"/>
    <w:rsid w:val="00D74193"/>
    <w:rsid w:val="00D749F0"/>
    <w:rsid w:val="00D74A95"/>
    <w:rsid w:val="00D779DF"/>
    <w:rsid w:val="00D808C4"/>
    <w:rsid w:val="00D80E32"/>
    <w:rsid w:val="00D80FEE"/>
    <w:rsid w:val="00D81114"/>
    <w:rsid w:val="00D815D3"/>
    <w:rsid w:val="00D816F1"/>
    <w:rsid w:val="00D82409"/>
    <w:rsid w:val="00D8325F"/>
    <w:rsid w:val="00D83728"/>
    <w:rsid w:val="00D83DF7"/>
    <w:rsid w:val="00D845BA"/>
    <w:rsid w:val="00D84B30"/>
    <w:rsid w:val="00D84CA5"/>
    <w:rsid w:val="00D85041"/>
    <w:rsid w:val="00D85A91"/>
    <w:rsid w:val="00D86A33"/>
    <w:rsid w:val="00D86DBD"/>
    <w:rsid w:val="00D87076"/>
    <w:rsid w:val="00D87857"/>
    <w:rsid w:val="00D908AB"/>
    <w:rsid w:val="00D90EA3"/>
    <w:rsid w:val="00D91524"/>
    <w:rsid w:val="00D91B47"/>
    <w:rsid w:val="00D91DF4"/>
    <w:rsid w:val="00D92C2D"/>
    <w:rsid w:val="00D941F9"/>
    <w:rsid w:val="00D944CB"/>
    <w:rsid w:val="00D94654"/>
    <w:rsid w:val="00D95281"/>
    <w:rsid w:val="00DA1808"/>
    <w:rsid w:val="00DA1A24"/>
    <w:rsid w:val="00DA224B"/>
    <w:rsid w:val="00DA2405"/>
    <w:rsid w:val="00DA2D2D"/>
    <w:rsid w:val="00DA2DAF"/>
    <w:rsid w:val="00DA2ECB"/>
    <w:rsid w:val="00DA30F1"/>
    <w:rsid w:val="00DA4BFB"/>
    <w:rsid w:val="00DA5175"/>
    <w:rsid w:val="00DA5EED"/>
    <w:rsid w:val="00DA6002"/>
    <w:rsid w:val="00DA6D12"/>
    <w:rsid w:val="00DA6E71"/>
    <w:rsid w:val="00DA757C"/>
    <w:rsid w:val="00DB283D"/>
    <w:rsid w:val="00DB2AD9"/>
    <w:rsid w:val="00DB2BA8"/>
    <w:rsid w:val="00DB409B"/>
    <w:rsid w:val="00DB4AB2"/>
    <w:rsid w:val="00DB52C4"/>
    <w:rsid w:val="00DB53EC"/>
    <w:rsid w:val="00DB5BD7"/>
    <w:rsid w:val="00DB5E65"/>
    <w:rsid w:val="00DB6C6A"/>
    <w:rsid w:val="00DB7A3B"/>
    <w:rsid w:val="00DC0600"/>
    <w:rsid w:val="00DC1537"/>
    <w:rsid w:val="00DC15CB"/>
    <w:rsid w:val="00DC17E7"/>
    <w:rsid w:val="00DC2117"/>
    <w:rsid w:val="00DC233E"/>
    <w:rsid w:val="00DC2710"/>
    <w:rsid w:val="00DC2B29"/>
    <w:rsid w:val="00DC2C0F"/>
    <w:rsid w:val="00DC2FCB"/>
    <w:rsid w:val="00DC6207"/>
    <w:rsid w:val="00DC6878"/>
    <w:rsid w:val="00DC6D55"/>
    <w:rsid w:val="00DC7474"/>
    <w:rsid w:val="00DC795B"/>
    <w:rsid w:val="00DC7CCC"/>
    <w:rsid w:val="00DC7F82"/>
    <w:rsid w:val="00DD0318"/>
    <w:rsid w:val="00DD0ACB"/>
    <w:rsid w:val="00DD0DFA"/>
    <w:rsid w:val="00DD2036"/>
    <w:rsid w:val="00DD208B"/>
    <w:rsid w:val="00DD2CC4"/>
    <w:rsid w:val="00DD32D8"/>
    <w:rsid w:val="00DD381C"/>
    <w:rsid w:val="00DD5722"/>
    <w:rsid w:val="00DD625C"/>
    <w:rsid w:val="00DD6F66"/>
    <w:rsid w:val="00DE0609"/>
    <w:rsid w:val="00DE0D1A"/>
    <w:rsid w:val="00DE1B94"/>
    <w:rsid w:val="00DE1D0C"/>
    <w:rsid w:val="00DE34CF"/>
    <w:rsid w:val="00DE3515"/>
    <w:rsid w:val="00DE59C1"/>
    <w:rsid w:val="00DE6189"/>
    <w:rsid w:val="00DE6355"/>
    <w:rsid w:val="00DE769A"/>
    <w:rsid w:val="00DE7984"/>
    <w:rsid w:val="00DF083D"/>
    <w:rsid w:val="00DF0ECF"/>
    <w:rsid w:val="00DF1B57"/>
    <w:rsid w:val="00DF26B5"/>
    <w:rsid w:val="00DF2B93"/>
    <w:rsid w:val="00DF3DA9"/>
    <w:rsid w:val="00DF423F"/>
    <w:rsid w:val="00DF4EB7"/>
    <w:rsid w:val="00DF4F62"/>
    <w:rsid w:val="00DF614C"/>
    <w:rsid w:val="00DF6156"/>
    <w:rsid w:val="00DF648F"/>
    <w:rsid w:val="00DF64B7"/>
    <w:rsid w:val="00DF6B1C"/>
    <w:rsid w:val="00DF6E04"/>
    <w:rsid w:val="00DF6F76"/>
    <w:rsid w:val="00DF78E6"/>
    <w:rsid w:val="00E00AD0"/>
    <w:rsid w:val="00E00F7A"/>
    <w:rsid w:val="00E01584"/>
    <w:rsid w:val="00E024F0"/>
    <w:rsid w:val="00E028C8"/>
    <w:rsid w:val="00E032CC"/>
    <w:rsid w:val="00E03BB9"/>
    <w:rsid w:val="00E049E7"/>
    <w:rsid w:val="00E051CB"/>
    <w:rsid w:val="00E05690"/>
    <w:rsid w:val="00E05FA9"/>
    <w:rsid w:val="00E05FF3"/>
    <w:rsid w:val="00E062F1"/>
    <w:rsid w:val="00E063EF"/>
    <w:rsid w:val="00E064D9"/>
    <w:rsid w:val="00E06AC9"/>
    <w:rsid w:val="00E07672"/>
    <w:rsid w:val="00E07F38"/>
    <w:rsid w:val="00E10A82"/>
    <w:rsid w:val="00E12671"/>
    <w:rsid w:val="00E129F4"/>
    <w:rsid w:val="00E150A1"/>
    <w:rsid w:val="00E15130"/>
    <w:rsid w:val="00E15246"/>
    <w:rsid w:val="00E15301"/>
    <w:rsid w:val="00E15ECB"/>
    <w:rsid w:val="00E162EE"/>
    <w:rsid w:val="00E164BE"/>
    <w:rsid w:val="00E2014B"/>
    <w:rsid w:val="00E20743"/>
    <w:rsid w:val="00E20B03"/>
    <w:rsid w:val="00E21327"/>
    <w:rsid w:val="00E2134B"/>
    <w:rsid w:val="00E215E3"/>
    <w:rsid w:val="00E21A09"/>
    <w:rsid w:val="00E227BD"/>
    <w:rsid w:val="00E22823"/>
    <w:rsid w:val="00E24F24"/>
    <w:rsid w:val="00E25054"/>
    <w:rsid w:val="00E251C7"/>
    <w:rsid w:val="00E2532D"/>
    <w:rsid w:val="00E30C58"/>
    <w:rsid w:val="00E316D8"/>
    <w:rsid w:val="00E31E59"/>
    <w:rsid w:val="00E32996"/>
    <w:rsid w:val="00E3328D"/>
    <w:rsid w:val="00E33991"/>
    <w:rsid w:val="00E33F8D"/>
    <w:rsid w:val="00E350A9"/>
    <w:rsid w:val="00E3561F"/>
    <w:rsid w:val="00E428BD"/>
    <w:rsid w:val="00E42E34"/>
    <w:rsid w:val="00E4307C"/>
    <w:rsid w:val="00E4525A"/>
    <w:rsid w:val="00E464FE"/>
    <w:rsid w:val="00E47858"/>
    <w:rsid w:val="00E47E4E"/>
    <w:rsid w:val="00E50679"/>
    <w:rsid w:val="00E513F1"/>
    <w:rsid w:val="00E514D2"/>
    <w:rsid w:val="00E52A29"/>
    <w:rsid w:val="00E52D9F"/>
    <w:rsid w:val="00E53103"/>
    <w:rsid w:val="00E54519"/>
    <w:rsid w:val="00E55544"/>
    <w:rsid w:val="00E5591E"/>
    <w:rsid w:val="00E56DA3"/>
    <w:rsid w:val="00E60338"/>
    <w:rsid w:val="00E608C6"/>
    <w:rsid w:val="00E61804"/>
    <w:rsid w:val="00E6204B"/>
    <w:rsid w:val="00E62C05"/>
    <w:rsid w:val="00E63034"/>
    <w:rsid w:val="00E6310C"/>
    <w:rsid w:val="00E6389C"/>
    <w:rsid w:val="00E63F03"/>
    <w:rsid w:val="00E64E78"/>
    <w:rsid w:val="00E64EBC"/>
    <w:rsid w:val="00E64F70"/>
    <w:rsid w:val="00E670BF"/>
    <w:rsid w:val="00E6751E"/>
    <w:rsid w:val="00E67FD2"/>
    <w:rsid w:val="00E704B3"/>
    <w:rsid w:val="00E709D4"/>
    <w:rsid w:val="00E70C86"/>
    <w:rsid w:val="00E725F8"/>
    <w:rsid w:val="00E73CFF"/>
    <w:rsid w:val="00E74075"/>
    <w:rsid w:val="00E74541"/>
    <w:rsid w:val="00E74705"/>
    <w:rsid w:val="00E74A4A"/>
    <w:rsid w:val="00E75076"/>
    <w:rsid w:val="00E7556C"/>
    <w:rsid w:val="00E76133"/>
    <w:rsid w:val="00E80E3C"/>
    <w:rsid w:val="00E82A1B"/>
    <w:rsid w:val="00E83344"/>
    <w:rsid w:val="00E83CC2"/>
    <w:rsid w:val="00E850FD"/>
    <w:rsid w:val="00E8591C"/>
    <w:rsid w:val="00E85A93"/>
    <w:rsid w:val="00E9049D"/>
    <w:rsid w:val="00E90500"/>
    <w:rsid w:val="00E90E39"/>
    <w:rsid w:val="00E90E66"/>
    <w:rsid w:val="00E91BC2"/>
    <w:rsid w:val="00E920DF"/>
    <w:rsid w:val="00E92468"/>
    <w:rsid w:val="00E928A5"/>
    <w:rsid w:val="00E9296B"/>
    <w:rsid w:val="00E92EFC"/>
    <w:rsid w:val="00E94050"/>
    <w:rsid w:val="00E94CBB"/>
    <w:rsid w:val="00E96E2D"/>
    <w:rsid w:val="00E96F85"/>
    <w:rsid w:val="00EA024C"/>
    <w:rsid w:val="00EA0427"/>
    <w:rsid w:val="00EA1207"/>
    <w:rsid w:val="00EA1385"/>
    <w:rsid w:val="00EA17DB"/>
    <w:rsid w:val="00EA1C6C"/>
    <w:rsid w:val="00EA27EE"/>
    <w:rsid w:val="00EA3746"/>
    <w:rsid w:val="00EA4F20"/>
    <w:rsid w:val="00EA5326"/>
    <w:rsid w:val="00EA5745"/>
    <w:rsid w:val="00EA60E3"/>
    <w:rsid w:val="00EA79BE"/>
    <w:rsid w:val="00EA7A5A"/>
    <w:rsid w:val="00EB00B0"/>
    <w:rsid w:val="00EB0869"/>
    <w:rsid w:val="00EB17BA"/>
    <w:rsid w:val="00EB1DF7"/>
    <w:rsid w:val="00EB3176"/>
    <w:rsid w:val="00EB3363"/>
    <w:rsid w:val="00EB414A"/>
    <w:rsid w:val="00EB544C"/>
    <w:rsid w:val="00EB69C0"/>
    <w:rsid w:val="00EB70A7"/>
    <w:rsid w:val="00EB7C8A"/>
    <w:rsid w:val="00EC10B9"/>
    <w:rsid w:val="00EC1415"/>
    <w:rsid w:val="00EC1631"/>
    <w:rsid w:val="00EC193D"/>
    <w:rsid w:val="00EC2F16"/>
    <w:rsid w:val="00EC3296"/>
    <w:rsid w:val="00EC339E"/>
    <w:rsid w:val="00EC41DE"/>
    <w:rsid w:val="00EC4AD8"/>
    <w:rsid w:val="00EC4FB1"/>
    <w:rsid w:val="00EC5667"/>
    <w:rsid w:val="00EC75F8"/>
    <w:rsid w:val="00EC7DBB"/>
    <w:rsid w:val="00ED03AF"/>
    <w:rsid w:val="00ED1D19"/>
    <w:rsid w:val="00ED24DE"/>
    <w:rsid w:val="00ED2ABF"/>
    <w:rsid w:val="00ED355F"/>
    <w:rsid w:val="00ED39F9"/>
    <w:rsid w:val="00ED46B6"/>
    <w:rsid w:val="00ED4D2E"/>
    <w:rsid w:val="00ED57DA"/>
    <w:rsid w:val="00EE04A0"/>
    <w:rsid w:val="00EE1302"/>
    <w:rsid w:val="00EE1820"/>
    <w:rsid w:val="00EE3168"/>
    <w:rsid w:val="00EE3863"/>
    <w:rsid w:val="00EE41C6"/>
    <w:rsid w:val="00EE426C"/>
    <w:rsid w:val="00EE495B"/>
    <w:rsid w:val="00EE6CD6"/>
    <w:rsid w:val="00EE73FE"/>
    <w:rsid w:val="00EE7D7C"/>
    <w:rsid w:val="00EF12DE"/>
    <w:rsid w:val="00EF1CEA"/>
    <w:rsid w:val="00EF214F"/>
    <w:rsid w:val="00EF21FA"/>
    <w:rsid w:val="00EF327D"/>
    <w:rsid w:val="00EF3919"/>
    <w:rsid w:val="00EF40DE"/>
    <w:rsid w:val="00EF4CD9"/>
    <w:rsid w:val="00EF5447"/>
    <w:rsid w:val="00EF5F8E"/>
    <w:rsid w:val="00EF6770"/>
    <w:rsid w:val="00EF683F"/>
    <w:rsid w:val="00EF6A31"/>
    <w:rsid w:val="00EF789A"/>
    <w:rsid w:val="00F00513"/>
    <w:rsid w:val="00F00780"/>
    <w:rsid w:val="00F00DC1"/>
    <w:rsid w:val="00F02D25"/>
    <w:rsid w:val="00F032A8"/>
    <w:rsid w:val="00F034C1"/>
    <w:rsid w:val="00F03FDD"/>
    <w:rsid w:val="00F046E9"/>
    <w:rsid w:val="00F04822"/>
    <w:rsid w:val="00F04DA3"/>
    <w:rsid w:val="00F051F9"/>
    <w:rsid w:val="00F053C7"/>
    <w:rsid w:val="00F06E42"/>
    <w:rsid w:val="00F06EE6"/>
    <w:rsid w:val="00F0705C"/>
    <w:rsid w:val="00F0739B"/>
    <w:rsid w:val="00F1079F"/>
    <w:rsid w:val="00F109A9"/>
    <w:rsid w:val="00F11AB2"/>
    <w:rsid w:val="00F12348"/>
    <w:rsid w:val="00F12BDA"/>
    <w:rsid w:val="00F1472A"/>
    <w:rsid w:val="00F176E5"/>
    <w:rsid w:val="00F177CB"/>
    <w:rsid w:val="00F21704"/>
    <w:rsid w:val="00F21D55"/>
    <w:rsid w:val="00F22A2C"/>
    <w:rsid w:val="00F23477"/>
    <w:rsid w:val="00F238F0"/>
    <w:rsid w:val="00F25D98"/>
    <w:rsid w:val="00F26B52"/>
    <w:rsid w:val="00F26F67"/>
    <w:rsid w:val="00F270C7"/>
    <w:rsid w:val="00F27CE0"/>
    <w:rsid w:val="00F27D5D"/>
    <w:rsid w:val="00F3006B"/>
    <w:rsid w:val="00F300FB"/>
    <w:rsid w:val="00F30488"/>
    <w:rsid w:val="00F307C7"/>
    <w:rsid w:val="00F321FF"/>
    <w:rsid w:val="00F33718"/>
    <w:rsid w:val="00F33E13"/>
    <w:rsid w:val="00F359FD"/>
    <w:rsid w:val="00F3698D"/>
    <w:rsid w:val="00F37BB9"/>
    <w:rsid w:val="00F37C59"/>
    <w:rsid w:val="00F4026C"/>
    <w:rsid w:val="00F40702"/>
    <w:rsid w:val="00F409BE"/>
    <w:rsid w:val="00F40B76"/>
    <w:rsid w:val="00F41F4F"/>
    <w:rsid w:val="00F42AA8"/>
    <w:rsid w:val="00F42C2E"/>
    <w:rsid w:val="00F42D66"/>
    <w:rsid w:val="00F43083"/>
    <w:rsid w:val="00F43C0A"/>
    <w:rsid w:val="00F44B9D"/>
    <w:rsid w:val="00F469F2"/>
    <w:rsid w:val="00F46AAB"/>
    <w:rsid w:val="00F5041C"/>
    <w:rsid w:val="00F50944"/>
    <w:rsid w:val="00F51302"/>
    <w:rsid w:val="00F51970"/>
    <w:rsid w:val="00F51C75"/>
    <w:rsid w:val="00F52ECC"/>
    <w:rsid w:val="00F539DF"/>
    <w:rsid w:val="00F53A83"/>
    <w:rsid w:val="00F54160"/>
    <w:rsid w:val="00F5507E"/>
    <w:rsid w:val="00F554F6"/>
    <w:rsid w:val="00F55946"/>
    <w:rsid w:val="00F562E0"/>
    <w:rsid w:val="00F5789B"/>
    <w:rsid w:val="00F57FB7"/>
    <w:rsid w:val="00F60C72"/>
    <w:rsid w:val="00F6137C"/>
    <w:rsid w:val="00F618B2"/>
    <w:rsid w:val="00F627B6"/>
    <w:rsid w:val="00F639C6"/>
    <w:rsid w:val="00F64042"/>
    <w:rsid w:val="00F6432C"/>
    <w:rsid w:val="00F64686"/>
    <w:rsid w:val="00F65610"/>
    <w:rsid w:val="00F66861"/>
    <w:rsid w:val="00F66DA2"/>
    <w:rsid w:val="00F67CFA"/>
    <w:rsid w:val="00F67D60"/>
    <w:rsid w:val="00F70105"/>
    <w:rsid w:val="00F7017D"/>
    <w:rsid w:val="00F70330"/>
    <w:rsid w:val="00F70669"/>
    <w:rsid w:val="00F70745"/>
    <w:rsid w:val="00F70CA2"/>
    <w:rsid w:val="00F714A3"/>
    <w:rsid w:val="00F71B8A"/>
    <w:rsid w:val="00F71C88"/>
    <w:rsid w:val="00F7252C"/>
    <w:rsid w:val="00F72A01"/>
    <w:rsid w:val="00F7366A"/>
    <w:rsid w:val="00F73852"/>
    <w:rsid w:val="00F74899"/>
    <w:rsid w:val="00F74C5F"/>
    <w:rsid w:val="00F74ED2"/>
    <w:rsid w:val="00F762AA"/>
    <w:rsid w:val="00F76AAF"/>
    <w:rsid w:val="00F76D5B"/>
    <w:rsid w:val="00F76DAA"/>
    <w:rsid w:val="00F774BF"/>
    <w:rsid w:val="00F820DF"/>
    <w:rsid w:val="00F83611"/>
    <w:rsid w:val="00F84579"/>
    <w:rsid w:val="00F85914"/>
    <w:rsid w:val="00F85C6D"/>
    <w:rsid w:val="00F86F07"/>
    <w:rsid w:val="00F87FDA"/>
    <w:rsid w:val="00F90513"/>
    <w:rsid w:val="00F90C00"/>
    <w:rsid w:val="00F90D8B"/>
    <w:rsid w:val="00F91EA3"/>
    <w:rsid w:val="00F92887"/>
    <w:rsid w:val="00F936EF"/>
    <w:rsid w:val="00F9410B"/>
    <w:rsid w:val="00F947D3"/>
    <w:rsid w:val="00F94E6F"/>
    <w:rsid w:val="00F958E3"/>
    <w:rsid w:val="00F95BEA"/>
    <w:rsid w:val="00F96C37"/>
    <w:rsid w:val="00F96EAF"/>
    <w:rsid w:val="00F96FC0"/>
    <w:rsid w:val="00FA093A"/>
    <w:rsid w:val="00FA1DBF"/>
    <w:rsid w:val="00FA2360"/>
    <w:rsid w:val="00FA23B8"/>
    <w:rsid w:val="00FA2AF3"/>
    <w:rsid w:val="00FA4670"/>
    <w:rsid w:val="00FA4B6B"/>
    <w:rsid w:val="00FA4BB4"/>
    <w:rsid w:val="00FA51EB"/>
    <w:rsid w:val="00FA61CA"/>
    <w:rsid w:val="00FA6BEC"/>
    <w:rsid w:val="00FA79AD"/>
    <w:rsid w:val="00FA7B25"/>
    <w:rsid w:val="00FA7DCB"/>
    <w:rsid w:val="00FB0488"/>
    <w:rsid w:val="00FB0677"/>
    <w:rsid w:val="00FB09E4"/>
    <w:rsid w:val="00FB0C86"/>
    <w:rsid w:val="00FB1AD1"/>
    <w:rsid w:val="00FB1C9B"/>
    <w:rsid w:val="00FB2A78"/>
    <w:rsid w:val="00FB2CBB"/>
    <w:rsid w:val="00FB32CA"/>
    <w:rsid w:val="00FB41A6"/>
    <w:rsid w:val="00FB41B6"/>
    <w:rsid w:val="00FB4DE8"/>
    <w:rsid w:val="00FB5B05"/>
    <w:rsid w:val="00FB6386"/>
    <w:rsid w:val="00FB66A5"/>
    <w:rsid w:val="00FB71B4"/>
    <w:rsid w:val="00FB7726"/>
    <w:rsid w:val="00FC1200"/>
    <w:rsid w:val="00FC12BA"/>
    <w:rsid w:val="00FC186A"/>
    <w:rsid w:val="00FC1B21"/>
    <w:rsid w:val="00FC287D"/>
    <w:rsid w:val="00FC290D"/>
    <w:rsid w:val="00FC3EA2"/>
    <w:rsid w:val="00FC4355"/>
    <w:rsid w:val="00FC4E79"/>
    <w:rsid w:val="00FC4F55"/>
    <w:rsid w:val="00FC5050"/>
    <w:rsid w:val="00FC659D"/>
    <w:rsid w:val="00FC74BF"/>
    <w:rsid w:val="00FD03E4"/>
    <w:rsid w:val="00FD078E"/>
    <w:rsid w:val="00FD0D84"/>
    <w:rsid w:val="00FD1272"/>
    <w:rsid w:val="00FD13AC"/>
    <w:rsid w:val="00FD1535"/>
    <w:rsid w:val="00FD1703"/>
    <w:rsid w:val="00FD1C19"/>
    <w:rsid w:val="00FD1D66"/>
    <w:rsid w:val="00FD3C32"/>
    <w:rsid w:val="00FD488F"/>
    <w:rsid w:val="00FD5A58"/>
    <w:rsid w:val="00FD6BF5"/>
    <w:rsid w:val="00FD7292"/>
    <w:rsid w:val="00FD7913"/>
    <w:rsid w:val="00FD7FFD"/>
    <w:rsid w:val="00FE0433"/>
    <w:rsid w:val="00FE086B"/>
    <w:rsid w:val="00FE0A6F"/>
    <w:rsid w:val="00FE0CEC"/>
    <w:rsid w:val="00FE259C"/>
    <w:rsid w:val="00FE2CC2"/>
    <w:rsid w:val="00FE3336"/>
    <w:rsid w:val="00FE34DD"/>
    <w:rsid w:val="00FE3F3C"/>
    <w:rsid w:val="00FE43CC"/>
    <w:rsid w:val="00FE55F8"/>
    <w:rsid w:val="00FE6807"/>
    <w:rsid w:val="00FF1A5D"/>
    <w:rsid w:val="00FF2801"/>
    <w:rsid w:val="00FF2F3C"/>
    <w:rsid w:val="00FF46E0"/>
    <w:rsid w:val="00FF485B"/>
    <w:rsid w:val="00FF4A67"/>
    <w:rsid w:val="00FF4FE2"/>
    <w:rsid w:val="00FF53FA"/>
    <w:rsid w:val="00FF63CD"/>
    <w:rsid w:val="00FF722A"/>
    <w:rsid w:val="00FF7A85"/>
    <w:rsid w:val="00FF7CD0"/>
    <w:rsid w:val="00FF7CDA"/>
    <w:rsid w:val="00FF7D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02642D"/>
  <w15:docId w15:val="{0E74697A-CFA1-457E-A337-0E1FB732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E12"/>
    <w:pPr>
      <w:spacing w:after="180"/>
    </w:pPr>
    <w:rPr>
      <w:rFonts w:ascii="Times New Roman" w:hAnsi="Times New Rom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D63E12"/>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D63E1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63E12"/>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D63E12"/>
    <w:pPr>
      <w:ind w:left="1701" w:hanging="1701"/>
      <w:outlineLvl w:val="4"/>
    </w:pPr>
    <w:rPr>
      <w:sz w:val="22"/>
    </w:rPr>
  </w:style>
  <w:style w:type="paragraph" w:styleId="Heading6">
    <w:name w:val="heading 6"/>
    <w:aliases w:val="T1,Header 6"/>
    <w:basedOn w:val="H6"/>
    <w:next w:val="Normal"/>
    <w:link w:val="Heading6Char"/>
    <w:qFormat/>
    <w:rsid w:val="00D63E12"/>
    <w:pPr>
      <w:outlineLvl w:val="5"/>
    </w:pPr>
  </w:style>
  <w:style w:type="paragraph" w:styleId="Heading7">
    <w:name w:val="heading 7"/>
    <w:basedOn w:val="H6"/>
    <w:next w:val="Normal"/>
    <w:link w:val="Heading7Char"/>
    <w:qFormat/>
    <w:rsid w:val="00D63E12"/>
    <w:pPr>
      <w:outlineLvl w:val="6"/>
    </w:pPr>
  </w:style>
  <w:style w:type="paragraph" w:styleId="Heading8">
    <w:name w:val="heading 8"/>
    <w:basedOn w:val="Heading1"/>
    <w:next w:val="Normal"/>
    <w:link w:val="Heading8Char"/>
    <w:qFormat/>
    <w:rsid w:val="00D63E12"/>
    <w:pPr>
      <w:ind w:left="0" w:firstLine="0"/>
      <w:outlineLvl w:val="7"/>
    </w:pPr>
  </w:style>
  <w:style w:type="paragraph" w:styleId="Heading9">
    <w:name w:val="heading 9"/>
    <w:basedOn w:val="Heading8"/>
    <w:next w:val="Normal"/>
    <w:link w:val="Heading9Char"/>
    <w:qFormat/>
    <w:rsid w:val="00D63E1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D63E12"/>
    <w:pPr>
      <w:spacing w:before="180"/>
      <w:ind w:left="2693" w:hanging="2693"/>
    </w:pPr>
    <w:rPr>
      <w:b/>
    </w:rPr>
  </w:style>
  <w:style w:type="paragraph" w:styleId="TOC1">
    <w:name w:val="toc 1"/>
    <w:uiPriority w:val="39"/>
    <w:qFormat/>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qFormat/>
    <w:rsid w:val="00D63E12"/>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qFormat/>
    <w:rsid w:val="00D63E12"/>
    <w:pPr>
      <w:ind w:left="1701" w:hanging="1701"/>
    </w:pPr>
  </w:style>
  <w:style w:type="paragraph" w:styleId="TOC4">
    <w:name w:val="toc 4"/>
    <w:basedOn w:val="TOC3"/>
    <w:uiPriority w:val="39"/>
    <w:qFormat/>
    <w:rsid w:val="00D63E12"/>
    <w:pPr>
      <w:ind w:left="1418" w:hanging="1418"/>
    </w:pPr>
  </w:style>
  <w:style w:type="paragraph" w:styleId="TOC3">
    <w:name w:val="toc 3"/>
    <w:basedOn w:val="TOC2"/>
    <w:uiPriority w:val="39"/>
    <w:qFormat/>
    <w:rsid w:val="00D63E12"/>
    <w:pPr>
      <w:ind w:left="1134" w:hanging="1134"/>
    </w:pPr>
  </w:style>
  <w:style w:type="paragraph" w:styleId="TOC2">
    <w:name w:val="toc 2"/>
    <w:basedOn w:val="TOC1"/>
    <w:uiPriority w:val="39"/>
    <w:qFormat/>
    <w:rsid w:val="00D63E12"/>
    <w:pPr>
      <w:keepNext w:val="0"/>
      <w:spacing w:before="0"/>
      <w:ind w:left="851" w:hanging="851"/>
    </w:pPr>
    <w:rPr>
      <w:sz w:val="20"/>
    </w:rPr>
  </w:style>
  <w:style w:type="paragraph" w:styleId="Index2">
    <w:name w:val="index 2"/>
    <w:basedOn w:val="Index1"/>
    <w:qFormat/>
    <w:rsid w:val="00D63E12"/>
    <w:pPr>
      <w:ind w:left="284"/>
    </w:pPr>
  </w:style>
  <w:style w:type="paragraph" w:styleId="Index1">
    <w:name w:val="index 1"/>
    <w:basedOn w:val="Normal"/>
    <w:qFormat/>
    <w:rsid w:val="00D63E12"/>
    <w:pPr>
      <w:keepLines/>
      <w:spacing w:after="0"/>
    </w:pPr>
  </w:style>
  <w:style w:type="paragraph" w:customStyle="1" w:styleId="ZH">
    <w:name w:val="ZH"/>
    <w:qFormat/>
    <w:rsid w:val="00D63E12"/>
    <w:pPr>
      <w:framePr w:wrap="notBeside" w:vAnchor="page" w:hAnchor="margin" w:xAlign="center" w:y="6805"/>
      <w:widowControl w:val="0"/>
    </w:pPr>
    <w:rPr>
      <w:rFonts w:ascii="Arial" w:hAnsi="Arial"/>
      <w:noProof/>
      <w:lang w:val="en-GB"/>
    </w:rPr>
  </w:style>
  <w:style w:type="paragraph" w:customStyle="1" w:styleId="TT">
    <w:name w:val="TT"/>
    <w:basedOn w:val="Heading1"/>
    <w:next w:val="Normal"/>
    <w:qFormat/>
    <w:rsid w:val="00D63E12"/>
    <w:pPr>
      <w:outlineLvl w:val="9"/>
    </w:pPr>
  </w:style>
  <w:style w:type="paragraph" w:styleId="ListNumber2">
    <w:name w:val="List Number 2"/>
    <w:basedOn w:val="ListNumber"/>
    <w:qFormat/>
    <w:rsid w:val="00D63E12"/>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D63E12"/>
    <w:pPr>
      <w:widowControl w:val="0"/>
    </w:pPr>
    <w:rPr>
      <w:rFonts w:ascii="Arial" w:hAnsi="Arial"/>
      <w:b/>
      <w:noProof/>
      <w:sz w:val="18"/>
      <w:lang w:val="en-GB"/>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D63E1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qFormat/>
    <w:rsid w:val="00D63E12"/>
    <w:pPr>
      <w:keepNext w:val="0"/>
      <w:spacing w:before="0" w:after="240"/>
    </w:pPr>
  </w:style>
  <w:style w:type="paragraph" w:customStyle="1" w:styleId="NO">
    <w:name w:val="NO"/>
    <w:basedOn w:val="Normal"/>
    <w:link w:val="NOChar"/>
    <w:qFormat/>
    <w:rsid w:val="00D63E12"/>
    <w:pPr>
      <w:keepLines/>
      <w:ind w:left="1135" w:hanging="851"/>
    </w:pPr>
  </w:style>
  <w:style w:type="paragraph" w:styleId="TOC9">
    <w:name w:val="toc 9"/>
    <w:basedOn w:val="TOC8"/>
    <w:uiPriority w:val="39"/>
    <w:qFormat/>
    <w:rsid w:val="00D63E12"/>
    <w:pPr>
      <w:ind w:left="1418" w:hanging="1418"/>
    </w:pPr>
  </w:style>
  <w:style w:type="paragraph" w:customStyle="1" w:styleId="EX">
    <w:name w:val="EX"/>
    <w:basedOn w:val="Normal"/>
    <w:link w:val="EXChar"/>
    <w:qFormat/>
    <w:rsid w:val="00D63E12"/>
    <w:pPr>
      <w:keepLines/>
      <w:ind w:left="1702" w:hanging="1418"/>
    </w:pPr>
  </w:style>
  <w:style w:type="paragraph" w:customStyle="1" w:styleId="FP">
    <w:name w:val="FP"/>
    <w:basedOn w:val="Normal"/>
    <w:qFormat/>
    <w:rsid w:val="00D63E12"/>
    <w:pPr>
      <w:spacing w:after="0"/>
    </w:pPr>
  </w:style>
  <w:style w:type="paragraph" w:customStyle="1" w:styleId="LD">
    <w:name w:val="LD"/>
    <w:qFormat/>
    <w:rsid w:val="00D63E12"/>
    <w:pPr>
      <w:keepNext/>
      <w:keepLines/>
      <w:spacing w:line="180" w:lineRule="exact"/>
    </w:pPr>
    <w:rPr>
      <w:rFonts w:ascii="MS LineDraw" w:hAnsi="MS LineDraw"/>
      <w:noProof/>
      <w:lang w:val="en-GB"/>
    </w:rPr>
  </w:style>
  <w:style w:type="paragraph" w:customStyle="1" w:styleId="NW">
    <w:name w:val="NW"/>
    <w:basedOn w:val="NO"/>
    <w:qFormat/>
    <w:rsid w:val="00D63E12"/>
    <w:pPr>
      <w:spacing w:after="0"/>
    </w:pPr>
  </w:style>
  <w:style w:type="paragraph" w:customStyle="1" w:styleId="EW">
    <w:name w:val="EW"/>
    <w:basedOn w:val="EX"/>
    <w:qFormat/>
    <w:rsid w:val="00D63E12"/>
    <w:pPr>
      <w:spacing w:after="0"/>
    </w:pPr>
  </w:style>
  <w:style w:type="paragraph" w:styleId="TOC6">
    <w:name w:val="toc 6"/>
    <w:basedOn w:val="TOC5"/>
    <w:next w:val="Normal"/>
    <w:uiPriority w:val="39"/>
    <w:qFormat/>
    <w:rsid w:val="00D63E12"/>
    <w:pPr>
      <w:ind w:left="1985" w:hanging="1985"/>
    </w:pPr>
  </w:style>
  <w:style w:type="paragraph" w:styleId="TOC7">
    <w:name w:val="toc 7"/>
    <w:basedOn w:val="TOC6"/>
    <w:next w:val="Normal"/>
    <w:uiPriority w:val="39"/>
    <w:qFormat/>
    <w:rsid w:val="00D63E12"/>
    <w:pPr>
      <w:ind w:left="2268" w:hanging="2268"/>
    </w:pPr>
  </w:style>
  <w:style w:type="paragraph" w:styleId="ListBullet2">
    <w:name w:val="List Bullet 2"/>
    <w:basedOn w:val="ListBullet"/>
    <w:link w:val="ListBullet2Char"/>
    <w:qFormat/>
    <w:rsid w:val="00D63E12"/>
    <w:pPr>
      <w:ind w:left="851"/>
    </w:pPr>
  </w:style>
  <w:style w:type="paragraph" w:styleId="ListBullet3">
    <w:name w:val="List Bullet 3"/>
    <w:basedOn w:val="ListBullet2"/>
    <w:link w:val="ListBullet3Char"/>
    <w:qFormat/>
    <w:rsid w:val="00D63E12"/>
    <w:pPr>
      <w:ind w:left="1135"/>
    </w:pPr>
  </w:style>
  <w:style w:type="paragraph" w:styleId="ListNumber">
    <w:name w:val="List Number"/>
    <w:basedOn w:val="List"/>
    <w:qFormat/>
    <w:rsid w:val="00D63E12"/>
  </w:style>
  <w:style w:type="paragraph" w:customStyle="1" w:styleId="EQ">
    <w:name w:val="EQ"/>
    <w:basedOn w:val="Normal"/>
    <w:next w:val="Normal"/>
    <w:link w:val="EQChar"/>
    <w:qFormat/>
    <w:rsid w:val="00D63E12"/>
    <w:pPr>
      <w:keepLines/>
      <w:tabs>
        <w:tab w:val="center" w:pos="4536"/>
        <w:tab w:val="right" w:pos="9072"/>
      </w:tabs>
    </w:pPr>
    <w:rPr>
      <w:noProof/>
    </w:rPr>
  </w:style>
  <w:style w:type="paragraph" w:customStyle="1" w:styleId="TH">
    <w:name w:val="TH"/>
    <w:basedOn w:val="Normal"/>
    <w:link w:val="THChar"/>
    <w:qFormat/>
    <w:rsid w:val="00D63E12"/>
    <w:pPr>
      <w:keepNext/>
      <w:keepLines/>
      <w:spacing w:before="60"/>
      <w:jc w:val="center"/>
    </w:pPr>
    <w:rPr>
      <w:rFonts w:ascii="Arial" w:hAnsi="Arial"/>
      <w:b/>
    </w:rPr>
  </w:style>
  <w:style w:type="paragraph" w:customStyle="1" w:styleId="NF">
    <w:name w:val="NF"/>
    <w:basedOn w:val="NO"/>
    <w:qFormat/>
    <w:rsid w:val="00D63E12"/>
    <w:pPr>
      <w:keepNext/>
      <w:spacing w:after="0"/>
    </w:pPr>
    <w:rPr>
      <w:rFonts w:ascii="Arial" w:hAnsi="Arial"/>
      <w:sz w:val="18"/>
    </w:rPr>
  </w:style>
  <w:style w:type="paragraph" w:customStyle="1" w:styleId="PL">
    <w:name w:val="PL"/>
    <w:link w:val="PLChar"/>
    <w:qFormat/>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D63E12"/>
    <w:pPr>
      <w:jc w:val="right"/>
    </w:pPr>
  </w:style>
  <w:style w:type="paragraph" w:customStyle="1" w:styleId="H6">
    <w:name w:val="H6"/>
    <w:basedOn w:val="Heading5"/>
    <w:next w:val="Normal"/>
    <w:link w:val="H6Char"/>
    <w:qFormat/>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Normal"/>
    <w:link w:val="TALCar"/>
    <w:qFormat/>
    <w:rsid w:val="00D63E12"/>
    <w:pPr>
      <w:keepNext/>
      <w:keepLines/>
      <w:spacing w:after="0"/>
    </w:pPr>
    <w:rPr>
      <w:rFonts w:ascii="Arial" w:hAnsi="Arial"/>
      <w:sz w:val="18"/>
    </w:rPr>
  </w:style>
  <w:style w:type="paragraph" w:customStyle="1" w:styleId="ZA">
    <w:name w:val="ZA"/>
    <w:qFormat/>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qFormat/>
    <w:rsid w:val="00D63E12"/>
    <w:pPr>
      <w:framePr w:wrap="notBeside" w:vAnchor="page" w:hAnchor="margin" w:y="15764"/>
      <w:widowControl w:val="0"/>
    </w:pPr>
    <w:rPr>
      <w:rFonts w:ascii="Arial" w:hAnsi="Arial"/>
      <w:noProof/>
      <w:sz w:val="32"/>
      <w:lang w:val="en-GB"/>
    </w:rPr>
  </w:style>
  <w:style w:type="paragraph" w:customStyle="1" w:styleId="ZU">
    <w:name w:val="ZU"/>
    <w:qFormat/>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qFormat/>
    <w:rsid w:val="00D63E12"/>
    <w:pPr>
      <w:framePr w:wrap="notBeside" w:y="16161"/>
    </w:pPr>
  </w:style>
  <w:style w:type="character" w:customStyle="1" w:styleId="ZGSM">
    <w:name w:val="ZGSM"/>
    <w:qFormat/>
    <w:rsid w:val="00D63E12"/>
  </w:style>
  <w:style w:type="paragraph" w:styleId="List2">
    <w:name w:val="List 2"/>
    <w:basedOn w:val="List"/>
    <w:link w:val="List2Char"/>
    <w:qFormat/>
    <w:rsid w:val="00D63E12"/>
    <w:pPr>
      <w:ind w:left="851"/>
    </w:pPr>
  </w:style>
  <w:style w:type="paragraph" w:customStyle="1" w:styleId="ZG">
    <w:name w:val="ZG"/>
    <w:qFormat/>
    <w:rsid w:val="00D63E12"/>
    <w:pPr>
      <w:framePr w:wrap="notBeside" w:vAnchor="page" w:hAnchor="margin" w:xAlign="right" w:y="6805"/>
      <w:widowControl w:val="0"/>
      <w:jc w:val="right"/>
    </w:pPr>
    <w:rPr>
      <w:rFonts w:ascii="Arial" w:hAnsi="Arial"/>
      <w:noProof/>
      <w:lang w:val="en-GB"/>
    </w:rPr>
  </w:style>
  <w:style w:type="paragraph" w:styleId="List3">
    <w:name w:val="List 3"/>
    <w:basedOn w:val="List2"/>
    <w:qFormat/>
    <w:rsid w:val="00D63E12"/>
    <w:pPr>
      <w:ind w:left="1135"/>
    </w:pPr>
  </w:style>
  <w:style w:type="paragraph" w:styleId="List4">
    <w:name w:val="List 4"/>
    <w:basedOn w:val="List3"/>
    <w:qFormat/>
    <w:rsid w:val="00D63E12"/>
    <w:pPr>
      <w:ind w:left="1418"/>
    </w:pPr>
  </w:style>
  <w:style w:type="paragraph" w:styleId="List5">
    <w:name w:val="List 5"/>
    <w:basedOn w:val="List4"/>
    <w:qFormat/>
    <w:rsid w:val="00D63E12"/>
    <w:pPr>
      <w:ind w:left="1702"/>
    </w:pPr>
  </w:style>
  <w:style w:type="paragraph" w:customStyle="1" w:styleId="EditorsNote">
    <w:name w:val="Editor's Note"/>
    <w:aliases w:val="EN"/>
    <w:basedOn w:val="NO"/>
    <w:link w:val="EditorsNoteCarCar"/>
    <w:qFormat/>
    <w:rsid w:val="00D63E12"/>
    <w:rPr>
      <w:color w:val="FF0000"/>
    </w:rPr>
  </w:style>
  <w:style w:type="paragraph" w:styleId="List">
    <w:name w:val="List"/>
    <w:basedOn w:val="Normal"/>
    <w:link w:val="ListChar"/>
    <w:qFormat/>
    <w:rsid w:val="00D63E12"/>
    <w:pPr>
      <w:ind w:left="568" w:hanging="284"/>
    </w:pPr>
  </w:style>
  <w:style w:type="paragraph" w:styleId="ListBullet">
    <w:name w:val="List Bullet"/>
    <w:basedOn w:val="List"/>
    <w:link w:val="ListBulletChar"/>
    <w:qFormat/>
    <w:rsid w:val="00D63E12"/>
  </w:style>
  <w:style w:type="paragraph" w:styleId="ListBullet4">
    <w:name w:val="List Bullet 4"/>
    <w:basedOn w:val="ListBullet3"/>
    <w:qFormat/>
    <w:rsid w:val="00D63E12"/>
    <w:pPr>
      <w:ind w:left="1418"/>
    </w:pPr>
  </w:style>
  <w:style w:type="paragraph" w:styleId="ListBullet5">
    <w:name w:val="List Bullet 5"/>
    <w:basedOn w:val="ListBullet4"/>
    <w:qFormat/>
    <w:rsid w:val="00D63E12"/>
    <w:pPr>
      <w:ind w:left="1702"/>
    </w:pPr>
  </w:style>
  <w:style w:type="paragraph" w:customStyle="1" w:styleId="B10">
    <w:name w:val="B1"/>
    <w:basedOn w:val="List"/>
    <w:link w:val="B1Char"/>
    <w:qFormat/>
    <w:rsid w:val="00D63E12"/>
  </w:style>
  <w:style w:type="paragraph" w:customStyle="1" w:styleId="B20">
    <w:name w:val="B2"/>
    <w:basedOn w:val="List2"/>
    <w:link w:val="B2Char"/>
    <w:qFormat/>
    <w:rsid w:val="00D63E12"/>
  </w:style>
  <w:style w:type="paragraph" w:customStyle="1" w:styleId="B30">
    <w:name w:val="B3"/>
    <w:basedOn w:val="List3"/>
    <w:link w:val="B3Char"/>
    <w:qFormat/>
    <w:rsid w:val="00D63E12"/>
  </w:style>
  <w:style w:type="paragraph" w:customStyle="1" w:styleId="B4">
    <w:name w:val="B4"/>
    <w:basedOn w:val="List4"/>
    <w:link w:val="B4Char"/>
    <w:qFormat/>
    <w:rsid w:val="00D63E12"/>
  </w:style>
  <w:style w:type="paragraph" w:customStyle="1" w:styleId="B5">
    <w:name w:val="B5"/>
    <w:basedOn w:val="List5"/>
    <w:link w:val="B5Char"/>
    <w:qFormat/>
    <w:rsid w:val="00D63E12"/>
  </w:style>
  <w:style w:type="paragraph" w:styleId="Footer">
    <w:name w:val="footer"/>
    <w:aliases w:val="footer odd,footer,fo,pie de página"/>
    <w:basedOn w:val="Header"/>
    <w:link w:val="FooterChar"/>
    <w:qFormat/>
    <w:rsid w:val="00D63E12"/>
    <w:pPr>
      <w:jc w:val="center"/>
    </w:pPr>
    <w:rPr>
      <w:i/>
    </w:rPr>
  </w:style>
  <w:style w:type="paragraph" w:customStyle="1" w:styleId="ZTD">
    <w:name w:val="ZTD"/>
    <w:basedOn w:val="ZB"/>
    <w:qFormat/>
    <w:rsid w:val="00D63E12"/>
    <w:pPr>
      <w:framePr w:hRule="auto" w:wrap="notBeside" w:y="852"/>
    </w:pPr>
    <w:rPr>
      <w:i w:val="0"/>
      <w:sz w:val="40"/>
    </w:rPr>
  </w:style>
  <w:style w:type="paragraph" w:customStyle="1" w:styleId="CRCoverPage">
    <w:name w:val="CR Cover Page"/>
    <w:link w:val="CRCoverPageChar"/>
    <w:qFormat/>
    <w:rsid w:val="00D63E12"/>
    <w:pPr>
      <w:spacing w:after="120"/>
    </w:pPr>
    <w:rPr>
      <w:rFonts w:ascii="Arial" w:hAnsi="Arial"/>
      <w:lang w:val="en-GB"/>
    </w:rPr>
  </w:style>
  <w:style w:type="paragraph" w:customStyle="1" w:styleId="tdoc-header">
    <w:name w:val="tdoc-header"/>
    <w:qFormat/>
    <w:rsid w:val="00D63E12"/>
    <w:rPr>
      <w:rFonts w:ascii="Arial" w:hAnsi="Arial"/>
      <w:noProof/>
      <w:sz w:val="24"/>
      <w:lang w:val="en-GB"/>
    </w:rPr>
  </w:style>
  <w:style w:type="character" w:styleId="Hyperlink">
    <w:name w:val="Hyperlink"/>
    <w:qFormat/>
    <w:rsid w:val="00D63E12"/>
    <w:rPr>
      <w:color w:val="0000FF"/>
      <w:u w:val="single"/>
    </w:rPr>
  </w:style>
  <w:style w:type="character" w:styleId="CommentReference">
    <w:name w:val="annotation reference"/>
    <w:uiPriority w:val="99"/>
    <w:qFormat/>
    <w:rsid w:val="00D63E12"/>
    <w:rPr>
      <w:sz w:val="16"/>
    </w:rPr>
  </w:style>
  <w:style w:type="paragraph" w:styleId="CommentText">
    <w:name w:val="annotation text"/>
    <w:basedOn w:val="Normal"/>
    <w:link w:val="CommentTextChar"/>
    <w:uiPriority w:val="99"/>
    <w:qFormat/>
    <w:rsid w:val="00D63E12"/>
  </w:style>
  <w:style w:type="character" w:styleId="FollowedHyperlink">
    <w:name w:val="FollowedHyperlink"/>
    <w:qFormat/>
    <w:rsid w:val="00D63E12"/>
    <w:rPr>
      <w:color w:val="800080"/>
      <w:u w:val="single"/>
    </w:rPr>
  </w:style>
  <w:style w:type="paragraph" w:styleId="BalloonText">
    <w:name w:val="Balloon Text"/>
    <w:basedOn w:val="Normal"/>
    <w:link w:val="BalloonTextChar"/>
    <w:qFormat/>
    <w:rsid w:val="00D63E12"/>
    <w:rPr>
      <w:rFonts w:ascii="Tahoma" w:hAnsi="Tahoma"/>
      <w:sz w:val="16"/>
      <w:szCs w:val="16"/>
    </w:rPr>
  </w:style>
  <w:style w:type="paragraph" w:styleId="CommentSubject">
    <w:name w:val="annotation subject"/>
    <w:basedOn w:val="CommentText"/>
    <w:next w:val="CommentText"/>
    <w:link w:val="CommentSubjectChar"/>
    <w:qFormat/>
    <w:rsid w:val="00D63E12"/>
    <w:rPr>
      <w:b/>
      <w:bCs/>
    </w:rPr>
  </w:style>
  <w:style w:type="paragraph" w:styleId="DocumentMap">
    <w:name w:val="Document Map"/>
    <w:basedOn w:val="Normal"/>
    <w:link w:val="DocumentMapChar"/>
    <w:qFormat/>
    <w:rsid w:val="00D63E12"/>
    <w:pPr>
      <w:shd w:val="clear" w:color="auto" w:fill="000080"/>
    </w:pPr>
    <w:rPr>
      <w:rFonts w:ascii="Tahoma" w:hAnsi="Tahoma"/>
    </w:rPr>
  </w:style>
  <w:style w:type="character" w:customStyle="1" w:styleId="UnresolvedMention1">
    <w:name w:val="Unresolved Mention1"/>
    <w:uiPriority w:val="99"/>
    <w:unhideWhenUsed/>
    <w:qFormat/>
    <w:rsid w:val="00D63E12"/>
    <w:rPr>
      <w:color w:val="808080"/>
      <w:shd w:val="clear" w:color="auto" w:fill="E6E6E6"/>
    </w:rPr>
  </w:style>
  <w:style w:type="paragraph" w:customStyle="1" w:styleId="TAJ">
    <w:name w:val="TAJ"/>
    <w:basedOn w:val="Normal"/>
    <w:qFormat/>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D63E12"/>
    <w:pPr>
      <w:numPr>
        <w:numId w:val="1"/>
      </w:numPr>
      <w:tabs>
        <w:tab w:val="clear" w:pos="737"/>
      </w:tabs>
      <w:overflowPunct w:val="0"/>
      <w:autoSpaceDE w:val="0"/>
      <w:autoSpaceDN w:val="0"/>
      <w:adjustRightInd w:val="0"/>
      <w:ind w:left="567" w:hanging="283"/>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qFormat/>
    <w:locked/>
    <w:rsid w:val="00D63E12"/>
    <w:rPr>
      <w:rFonts w:ascii="Times New Roman" w:hAnsi="Times New Roman"/>
      <w:lang w:val="en-GB"/>
    </w:rPr>
  </w:style>
  <w:style w:type="character" w:customStyle="1" w:styleId="B2Char">
    <w:name w:val="B2 Char"/>
    <w:link w:val="B20"/>
    <w:qFormat/>
    <w:locked/>
    <w:rsid w:val="00D63E12"/>
    <w:rPr>
      <w:rFonts w:ascii="Times New Roman" w:hAnsi="Times New Roman"/>
      <w:lang w:val="en-GB"/>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D63E12"/>
    <w:rPr>
      <w:rFonts w:ascii="Arial" w:hAnsi="Arial"/>
      <w:sz w:val="24"/>
      <w:lang w:val="en-GB"/>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1">
    <w:name w:val="样式 页眉"/>
    <w:basedOn w:val="Header"/>
    <w:link w:val="Char"/>
    <w:qFormat/>
    <w:rsid w:val="001310A1"/>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qFormat/>
    <w:rsid w:val="00D63E12"/>
    <w:rPr>
      <w:rFonts w:ascii="Tahoma" w:hAnsi="Tahoma"/>
      <w:sz w:val="16"/>
      <w:szCs w:val="16"/>
      <w:lang w:val="en-GB"/>
    </w:rPr>
  </w:style>
  <w:style w:type="character" w:customStyle="1" w:styleId="CommentTextChar">
    <w:name w:val="Comment Text Char"/>
    <w:link w:val="CommentText"/>
    <w:uiPriority w:val="99"/>
    <w:qFormat/>
    <w:rsid w:val="00D63E12"/>
    <w:rPr>
      <w:rFonts w:ascii="Times New Roman" w:hAnsi="Times New Roman"/>
      <w:lang w:val="en-GB"/>
    </w:rPr>
  </w:style>
  <w:style w:type="character" w:customStyle="1" w:styleId="TFChar">
    <w:name w:val="TF Char"/>
    <w:link w:val="TF"/>
    <w:qFormat/>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sid w:val="00D63E12"/>
    <w:rPr>
      <w:rFonts w:ascii="Arial" w:hAnsi="Arial"/>
      <w:sz w:val="32"/>
      <w:lang w:val="en-GB"/>
    </w:rPr>
  </w:style>
  <w:style w:type="paragraph" w:customStyle="1" w:styleId="TableText">
    <w:name w:val="TableText"/>
    <w:basedOn w:val="BodyTextIndent"/>
    <w:qFormat/>
    <w:rsid w:val="00D63E12"/>
    <w:pPr>
      <w:keepNext/>
      <w:keepLines/>
      <w:snapToGrid w:val="0"/>
      <w:spacing w:after="180"/>
      <w:ind w:left="0"/>
      <w:jc w:val="center"/>
    </w:pPr>
    <w:rPr>
      <w:kern w:val="2"/>
    </w:rPr>
  </w:style>
  <w:style w:type="paragraph" w:styleId="BodyTextIndent">
    <w:name w:val="Body Text Indent"/>
    <w:basedOn w:val="Normal"/>
    <w:link w:val="BodyTextIndentChar"/>
    <w:qFormat/>
    <w:rsid w:val="00D63E12"/>
    <w:pPr>
      <w:overflowPunct w:val="0"/>
      <w:autoSpaceDE w:val="0"/>
      <w:autoSpaceDN w:val="0"/>
      <w:adjustRightInd w:val="0"/>
      <w:spacing w:after="120"/>
      <w:ind w:left="360"/>
      <w:textAlignment w:val="baseline"/>
    </w:pPr>
  </w:style>
  <w:style w:type="character" w:customStyle="1" w:styleId="BodyTextIndentChar">
    <w:name w:val="Body Text Indent Char"/>
    <w:link w:val="BodyTextIndent"/>
    <w:qFormat/>
    <w:rsid w:val="00D63E12"/>
    <w:rPr>
      <w:rFonts w:ascii="Times New Roman" w:hAnsi="Times New Roman"/>
      <w:lang w:val="en-GB"/>
    </w:rPr>
  </w:style>
  <w:style w:type="character" w:customStyle="1" w:styleId="DocumentMapChar">
    <w:name w:val="Document Map Char"/>
    <w:link w:val="DocumentMap"/>
    <w:qFormat/>
    <w:rsid w:val="00D63E12"/>
    <w:rPr>
      <w:rFonts w:ascii="Tahoma" w:hAnsi="Tahoma"/>
      <w:shd w:val="clear" w:color="auto" w:fill="000080"/>
      <w:lang w:val="en-GB"/>
    </w:rPr>
  </w:style>
  <w:style w:type="character" w:customStyle="1" w:styleId="CommentSubjectChar">
    <w:name w:val="Comment Subject Char"/>
    <w:link w:val="CommentSubject"/>
    <w:qFormat/>
    <w:rsid w:val="00D63E12"/>
    <w:rPr>
      <w:rFonts w:ascii="Times New Roman" w:hAnsi="Times New Roman"/>
      <w:b/>
      <w:bCs/>
      <w:lang w:val="en-GB"/>
    </w:rPr>
  </w:style>
  <w:style w:type="character" w:customStyle="1" w:styleId="EXChar">
    <w:name w:val="EX Char"/>
    <w:link w:val="EX"/>
    <w:qFormat/>
    <w:locked/>
    <w:rsid w:val="00D63E12"/>
    <w:rPr>
      <w:rFonts w:ascii="Times New Roman" w:hAnsi="Times New Roman"/>
      <w:lang w:val="en-GB"/>
    </w:rPr>
  </w:style>
  <w:style w:type="paragraph" w:customStyle="1" w:styleId="B2">
    <w:name w:val="B2+"/>
    <w:basedOn w:val="B20"/>
    <w:qFormat/>
    <w:rsid w:val="00D63E12"/>
    <w:pPr>
      <w:numPr>
        <w:numId w:val="2"/>
      </w:numPr>
      <w:tabs>
        <w:tab w:val="clear" w:pos="1191"/>
        <w:tab w:val="left" w:pos="720"/>
      </w:tabs>
      <w:overflowPunct w:val="0"/>
      <w:autoSpaceDE w:val="0"/>
      <w:autoSpaceDN w:val="0"/>
      <w:adjustRightInd w:val="0"/>
      <w:ind w:left="720" w:hanging="360"/>
      <w:textAlignment w:val="baseline"/>
    </w:pPr>
  </w:style>
  <w:style w:type="paragraph" w:customStyle="1" w:styleId="B3">
    <w:name w:val="B3+"/>
    <w:basedOn w:val="B30"/>
    <w:qFormat/>
    <w:rsid w:val="00D63E12"/>
    <w:pPr>
      <w:numPr>
        <w:numId w:val="3"/>
      </w:numPr>
      <w:tabs>
        <w:tab w:val="clear" w:pos="1644"/>
        <w:tab w:val="left" w:pos="737"/>
        <w:tab w:val="left" w:pos="1134"/>
      </w:tabs>
      <w:overflowPunct w:val="0"/>
      <w:autoSpaceDE w:val="0"/>
      <w:autoSpaceDN w:val="0"/>
      <w:adjustRightInd w:val="0"/>
      <w:ind w:left="737"/>
      <w:textAlignment w:val="baseline"/>
    </w:pPr>
  </w:style>
  <w:style w:type="paragraph" w:customStyle="1" w:styleId="BL">
    <w:name w:val="BL"/>
    <w:basedOn w:val="Normal"/>
    <w:qFormat/>
    <w:rsid w:val="00D63E12"/>
    <w:pPr>
      <w:numPr>
        <w:numId w:val="4"/>
      </w:numPr>
      <w:tabs>
        <w:tab w:val="clear" w:pos="737"/>
        <w:tab w:val="left" w:pos="851"/>
        <w:tab w:val="left" w:pos="1191"/>
      </w:tabs>
      <w:overflowPunct w:val="0"/>
      <w:autoSpaceDE w:val="0"/>
      <w:autoSpaceDN w:val="0"/>
      <w:adjustRightInd w:val="0"/>
      <w:ind w:left="1191" w:hanging="454"/>
      <w:textAlignment w:val="baseline"/>
    </w:pPr>
  </w:style>
  <w:style w:type="paragraph" w:customStyle="1" w:styleId="BN">
    <w:name w:val="BN"/>
    <w:basedOn w:val="Normal"/>
    <w:qFormat/>
    <w:rsid w:val="00D63E12"/>
    <w:pPr>
      <w:numPr>
        <w:numId w:val="5"/>
      </w:numPr>
      <w:tabs>
        <w:tab w:val="clear" w:pos="737"/>
        <w:tab w:val="left" w:pos="1644"/>
      </w:tabs>
      <w:overflowPunct w:val="0"/>
      <w:autoSpaceDE w:val="0"/>
      <w:autoSpaceDN w:val="0"/>
      <w:adjustRightInd w:val="0"/>
      <w:ind w:left="1644"/>
      <w:textAlignment w:val="baseline"/>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63E12"/>
    <w:rPr>
      <w:rFonts w:ascii="Times New Roman" w:hAnsi="Times New Roman"/>
      <w:sz w:val="16"/>
      <w:lang w:val="en-GB"/>
    </w:rPr>
  </w:style>
  <w:style w:type="paragraph" w:customStyle="1" w:styleId="FL">
    <w:name w:val="FL"/>
    <w:basedOn w:val="Normal"/>
    <w:qFormat/>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D63E12"/>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Normal"/>
    <w:link w:val="GuidanceChar"/>
    <w:qFormat/>
    <w:rsid w:val="00D63E12"/>
    <w:rPr>
      <w:rFonts w:eastAsia="Times New Roman"/>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uiPriority w:val="99"/>
    <w:qFormat/>
    <w:locked/>
    <w:rsid w:val="001310A1"/>
    <w:rPr>
      <w:rFonts w:ascii="Arial" w:hAnsi="Arial"/>
      <w:b/>
      <w:noProof/>
      <w:sz w:val="18"/>
      <w:lang w:val="en-GB"/>
    </w:rPr>
  </w:style>
  <w:style w:type="paragraph" w:styleId="NormalWeb">
    <w:name w:val="Normal (Web)"/>
    <w:basedOn w:val="Normal"/>
    <w:uiPriority w:val="99"/>
    <w:unhideWhenUsed/>
    <w:qFormat/>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1310A1"/>
    <w:pPr>
      <w:overflowPunct w:val="0"/>
      <w:autoSpaceDE w:val="0"/>
      <w:autoSpaceDN w:val="0"/>
      <w:adjustRightInd w:val="0"/>
      <w:textAlignment w:val="baseline"/>
    </w:pPr>
    <w:rPr>
      <w:rFonts w:eastAsia="Yu Mincho"/>
      <w:b/>
      <w:bCs/>
    </w:rPr>
  </w:style>
  <w:style w:type="paragraph" w:styleId="Revision">
    <w:name w:val="Revision"/>
    <w:hidden/>
    <w:uiPriority w:val="99"/>
    <w:semiHidden/>
    <w:rsid w:val="00D63E12"/>
    <w:rPr>
      <w:rFonts w:ascii="Times New Roman" w:hAnsi="Times New Roman"/>
      <w:lang w:val="en-GB"/>
    </w:rPr>
  </w:style>
  <w:style w:type="character" w:customStyle="1" w:styleId="fontstyle01">
    <w:name w:val="fontstyle01"/>
    <w:qFormat/>
    <w:rsid w:val="001310A1"/>
    <w:rPr>
      <w:rFonts w:ascii="TimesNewRomanPSMT" w:hAnsi="TimesNewRomanPSMT" w:hint="default"/>
      <w:b w:val="0"/>
      <w:bCs w:val="0"/>
      <w:i w:val="0"/>
      <w:iCs w:val="0"/>
      <w:color w:val="000000"/>
      <w:sz w:val="20"/>
      <w:szCs w:val="20"/>
    </w:rPr>
  </w:style>
  <w:style w:type="table" w:styleId="TableGrid">
    <w:name w:val="Table Grid"/>
    <w:basedOn w:val="TableNormal"/>
    <w:qFormat/>
    <w:rsid w:val="00D6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1310A1"/>
    <w:rPr>
      <w:rFonts w:ascii="Times New Roman" w:hAnsi="Times New Roman"/>
      <w:noProof/>
      <w:lang w:val="en-GB"/>
    </w:rPr>
  </w:style>
  <w:style w:type="paragraph" w:customStyle="1" w:styleId="Default">
    <w:name w:val="Default"/>
    <w:qForma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ListParagraph">
    <w:name w:val="List Paragraph"/>
    <w:basedOn w:val="Normal"/>
    <w:link w:val="ListParagraphChar"/>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qFormat/>
    <w:locked/>
    <w:rsid w:val="001310A1"/>
    <w:rPr>
      <w:rFonts w:ascii="Times New Roman" w:eastAsia="MS Mincho" w:hAnsi="Times New Roman"/>
      <w:lang w:val="en-GB"/>
    </w:rPr>
  </w:style>
  <w:style w:type="character" w:customStyle="1" w:styleId="CRCoverPageChar">
    <w:name w:val="CR Cover Page Char"/>
    <w:link w:val="CRCoverPage"/>
    <w:qFormat/>
    <w:rsid w:val="00D63E12"/>
    <w:rPr>
      <w:rFonts w:ascii="Arial" w:hAnsi="Arial"/>
      <w:lang w:val="en-GB"/>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rsid w:val="001310A1"/>
    <w:rPr>
      <w:rFonts w:ascii="Arial" w:hAnsi="Arial"/>
      <w:sz w:val="36"/>
      <w:lang w:val="en-GB"/>
    </w:rPr>
  </w:style>
  <w:style w:type="character" w:customStyle="1" w:styleId="H6Char">
    <w:name w:val="H6 Char"/>
    <w:link w:val="H6"/>
    <w:qFormat/>
    <w:rsid w:val="001310A1"/>
    <w:rPr>
      <w:rFonts w:ascii="Arial" w:hAnsi="Arial"/>
      <w:lang w:val="en-GB"/>
    </w:rPr>
  </w:style>
  <w:style w:type="character" w:customStyle="1" w:styleId="Heading6Char">
    <w:name w:val="Heading 6 Char"/>
    <w:aliases w:val="T1 Char4,Header 6 Char"/>
    <w:link w:val="Heading6"/>
    <w:qFormat/>
    <w:rsid w:val="001310A1"/>
    <w:rPr>
      <w:rFonts w:ascii="Arial" w:hAnsi="Arial"/>
      <w:lang w:val="en-GB"/>
    </w:rPr>
  </w:style>
  <w:style w:type="paragraph" w:styleId="IndexHeading">
    <w:name w:val="index heading"/>
    <w:basedOn w:val="Normal"/>
    <w:next w:val="Normal"/>
    <w:qFormat/>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link w:val="PlainText"/>
    <w:qFormat/>
    <w:rsid w:val="001310A1"/>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qFormat/>
    <w:rsid w:val="001310A1"/>
    <w:rPr>
      <w:rFonts w:ascii="Times New Roman" w:hAnsi="Times New Roman"/>
      <w:lang w:val="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1310A1"/>
    <w:rPr>
      <w:rFonts w:ascii="Times New Roman" w:eastAsia="MS Mincho" w:hAnsi="Times New Roman"/>
      <w:lang w:val="en-GB" w:eastAsia="ja-JP"/>
    </w:rPr>
  </w:style>
  <w:style w:type="paragraph" w:styleId="BodyText2">
    <w:name w:val="Body Text 2"/>
    <w:basedOn w:val="Normal"/>
    <w:link w:val="BodyText2Char"/>
    <w:qFormat/>
    <w:rsid w:val="001310A1"/>
    <w:pPr>
      <w:overflowPunct w:val="0"/>
      <w:autoSpaceDE w:val="0"/>
      <w:autoSpaceDN w:val="0"/>
      <w:adjustRightInd w:val="0"/>
      <w:textAlignment w:val="baseline"/>
    </w:pPr>
    <w:rPr>
      <w:rFonts w:eastAsia="MS Mincho"/>
      <w:i/>
    </w:rPr>
  </w:style>
  <w:style w:type="character" w:customStyle="1" w:styleId="BodyText2Char">
    <w:name w:val="Body Text 2 Char"/>
    <w:link w:val="BodyText2"/>
    <w:qFormat/>
    <w:rsid w:val="001310A1"/>
    <w:rPr>
      <w:rFonts w:ascii="Times New Roman" w:eastAsia="MS Mincho" w:hAnsi="Times New Roman"/>
      <w:i/>
      <w:lang w:val="en-GB"/>
    </w:rPr>
  </w:style>
  <w:style w:type="paragraph" w:styleId="BodyText3">
    <w:name w:val="Body Text 3"/>
    <w:basedOn w:val="Normal"/>
    <w:link w:val="BodyText3Char"/>
    <w:qFormat/>
    <w:rsid w:val="001310A1"/>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qFormat/>
    <w:rsid w:val="001310A1"/>
    <w:rPr>
      <w:rFonts w:ascii="Times New Roman" w:eastAsia="Osaka" w:hAnsi="Times New Roman"/>
      <w:color w:val="000000"/>
      <w:lang w:val="en-GB"/>
    </w:rPr>
  </w:style>
  <w:style w:type="character" w:styleId="PageNumber">
    <w:name w:val="page number"/>
    <w:qFormat/>
    <w:rsid w:val="001310A1"/>
  </w:style>
  <w:style w:type="paragraph" w:customStyle="1" w:styleId="CharCharCharCharChar">
    <w:name w:val="Char Char Char Char Char"/>
    <w:semiHidden/>
    <w:qFormat/>
    <w:rsid w:val="001310A1"/>
    <w:pPr>
      <w:keepNext/>
      <w:numPr>
        <w:numId w:val="8"/>
      </w:numPr>
      <w:tabs>
        <w:tab w:val="clear" w:pos="851"/>
      </w:tabs>
      <w:autoSpaceDE w:val="0"/>
      <w:autoSpaceDN w:val="0"/>
      <w:adjustRightInd w:val="0"/>
      <w:spacing w:before="60" w:after="60"/>
      <w:ind w:left="720" w:hanging="360"/>
      <w:jc w:val="both"/>
    </w:pPr>
    <w:rPr>
      <w:rFonts w:ascii="Arial" w:hAnsi="Arial" w:cs="Arial"/>
      <w:color w:val="0000FF"/>
      <w:kern w:val="2"/>
      <w:lang w:eastAsia="zh-CN"/>
    </w:rPr>
  </w:style>
  <w:style w:type="character" w:customStyle="1" w:styleId="Char">
    <w:name w:val="样式 页眉 Char"/>
    <w:link w:val="a1"/>
    <w:qFormat/>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2">
    <w:name w:val="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aliases w:val="Heading 1 Char2"/>
    <w:qFormat/>
    <w:rsid w:val="001310A1"/>
    <w:rPr>
      <w:lang w:val="en-GB" w:eastAsia="ja-JP" w:bidi="ar-SA"/>
    </w:rPr>
  </w:style>
  <w:style w:type="paragraph" w:customStyle="1" w:styleId="1Char">
    <w:name w:val="(文字) (文字)1 Char (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1310A1"/>
    <w:rPr>
      <w:rFonts w:eastAsia="MS Mincho"/>
      <w:lang w:val="en-GB" w:eastAsia="en-US" w:bidi="ar-SA"/>
    </w:rPr>
  </w:style>
  <w:style w:type="paragraph" w:customStyle="1" w:styleId="1CharChar">
    <w:name w:val="(文字) (文字)1 Char (文字) (文字)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Normal"/>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310A1"/>
    <w:rPr>
      <w:rFonts w:ascii="Arial" w:hAnsi="Arial"/>
      <w:sz w:val="32"/>
      <w:lang w:val="en-GB" w:eastAsia="ja-JP" w:bidi="ar-SA"/>
    </w:rPr>
  </w:style>
  <w:style w:type="character" w:customStyle="1" w:styleId="CharChar4">
    <w:name w:val="Char Char4"/>
    <w:qFormat/>
    <w:rsid w:val="001310A1"/>
    <w:rPr>
      <w:rFonts w:ascii="Courier New" w:hAnsi="Courier New"/>
      <w:lang w:val="nb-NO" w:eastAsia="ja-JP" w:bidi="ar-SA"/>
    </w:rPr>
  </w:style>
  <w:style w:type="character" w:customStyle="1" w:styleId="AndreaLeonardi">
    <w:name w:val="Andrea Leonardi"/>
    <w:semiHidden/>
    <w:qFormat/>
    <w:rsid w:val="001310A1"/>
    <w:rPr>
      <w:rFonts w:ascii="Arial" w:hAnsi="Arial" w:cs="Arial"/>
      <w:color w:val="auto"/>
      <w:sz w:val="20"/>
      <w:szCs w:val="20"/>
    </w:rPr>
  </w:style>
  <w:style w:type="character" w:customStyle="1" w:styleId="B1Char1">
    <w:name w:val="B1 Char1"/>
    <w:qFormat/>
    <w:rsid w:val="001310A1"/>
    <w:rPr>
      <w:lang w:val="en-GB"/>
    </w:rPr>
  </w:style>
  <w:style w:type="character" w:customStyle="1" w:styleId="msoins0">
    <w:name w:val="msoins"/>
    <w:basedOn w:val="DefaultParagraphFont"/>
    <w:qFormat/>
    <w:rsid w:val="001310A1"/>
  </w:style>
  <w:style w:type="character" w:customStyle="1" w:styleId="Heading1Char">
    <w:name w:val="Heading 1 Char"/>
    <w:qFormat/>
    <w:rsid w:val="001310A1"/>
    <w:rPr>
      <w:rFonts w:ascii="Arial" w:hAnsi="Arial"/>
      <w:sz w:val="36"/>
      <w:lang w:val="en-GB" w:eastAsia="en-US" w:bidi="ar-SA"/>
    </w:rPr>
  </w:style>
  <w:style w:type="character" w:customStyle="1" w:styleId="NOCharChar">
    <w:name w:val="NO Char Char"/>
    <w:qFormat/>
    <w:rsid w:val="001310A1"/>
    <w:rPr>
      <w:lang w:val="en-GB" w:eastAsia="en-US" w:bidi="ar-SA"/>
    </w:rPr>
  </w:style>
  <w:style w:type="character" w:customStyle="1" w:styleId="NOZchn">
    <w:name w:val="NO Zchn"/>
    <w:qFormat/>
    <w:rsid w:val="001310A1"/>
    <w:rPr>
      <w:lang w:val="en-GB" w:eastAsia="en-US" w:bidi="ar-SA"/>
    </w:rPr>
  </w:style>
  <w:style w:type="paragraph" w:customStyle="1" w:styleId="CharCharCharCharCharChar">
    <w:name w:val="Char Char Char Char Char Char"/>
    <w:semiHidden/>
    <w:qFormat/>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2">
    <w:name w:val="(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qFormat/>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1310A1"/>
    <w:rPr>
      <w:rFonts w:ascii="Arial" w:eastAsia="MS Mincho" w:hAnsi="Arial"/>
      <w:sz w:val="22"/>
      <w:lang w:val="en-GB" w:eastAsia="en-US" w:bidi="ar-SA"/>
    </w:rPr>
  </w:style>
  <w:style w:type="paragraph" w:customStyle="1" w:styleId="CarCar">
    <w:name w:val="Car C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310A1"/>
    <w:rPr>
      <w:rFonts w:ascii="Arial" w:hAnsi="Arial"/>
      <w:sz w:val="32"/>
      <w:lang w:val="en-GB" w:eastAsia="en-US" w:bidi="ar-SA"/>
    </w:rPr>
  </w:style>
  <w:style w:type="character" w:customStyle="1" w:styleId="TACCar">
    <w:name w:val="TAC Car"/>
    <w:qFormat/>
    <w:rsid w:val="001310A1"/>
    <w:rPr>
      <w:rFonts w:ascii="Arial" w:hAnsi="Arial"/>
      <w:sz w:val="18"/>
      <w:lang w:val="en-GB" w:eastAsia="ja-JP" w:bidi="ar-SA"/>
    </w:rPr>
  </w:style>
  <w:style w:type="paragraph" w:customStyle="1" w:styleId="ZchnZchn1">
    <w:name w:val="Zchn Zchn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qFormat/>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310A1"/>
    <w:rPr>
      <w:rFonts w:ascii="Arial" w:hAnsi="Arial"/>
      <w:sz w:val="32"/>
      <w:lang w:val="en-GB" w:eastAsia="en-US" w:bidi="ar-SA"/>
    </w:rPr>
  </w:style>
  <w:style w:type="paragraph" w:customStyle="1" w:styleId="2">
    <w:name w:val="(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1310A1"/>
    <w:rPr>
      <w:rFonts w:ascii="Arial" w:eastAsia="MS Mincho" w:hAnsi="Arial"/>
      <w:sz w:val="22"/>
      <w:lang w:val="en-GB" w:eastAsia="en-US" w:bidi="ar-SA"/>
    </w:rPr>
  </w:style>
  <w:style w:type="paragraph" w:customStyle="1" w:styleId="3">
    <w:name w:val="(文字) (文字)3"/>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
    <w:name w:val="(文字) (文字)4"/>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qFormat/>
    <w:rsid w:val="001310A1"/>
  </w:style>
  <w:style w:type="paragraph" w:customStyle="1" w:styleId="10">
    <w:name w:val="(文字) (文字)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BodyTextIndent2">
    <w:name w:val="Body Text Indent 2"/>
    <w:basedOn w:val="Normal"/>
    <w:link w:val="BodyTextIndent2Char"/>
    <w:qFormat/>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link w:val="BodyTextIndent2"/>
    <w:qFormat/>
    <w:rsid w:val="001310A1"/>
    <w:rPr>
      <w:rFonts w:ascii="Times New Roman" w:eastAsia="MS Mincho" w:hAnsi="Times New Roman"/>
      <w:lang w:val="en-GB" w:eastAsia="en-GB"/>
    </w:rPr>
  </w:style>
  <w:style w:type="paragraph" w:styleId="NormalIndent">
    <w:name w:val="Normal Indent"/>
    <w:basedOn w:val="Normal"/>
    <w:qFormat/>
    <w:rsid w:val="001310A1"/>
    <w:pPr>
      <w:spacing w:after="0"/>
      <w:ind w:left="851"/>
    </w:pPr>
    <w:rPr>
      <w:rFonts w:eastAsia="MS Mincho"/>
      <w:lang w:val="it-IT" w:eastAsia="en-GB"/>
    </w:rPr>
  </w:style>
  <w:style w:type="paragraph" w:styleId="ListNumber5">
    <w:name w:val="List Number 5"/>
    <w:basedOn w:val="Normal"/>
    <w:qFormat/>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1310A1"/>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ListNumber4">
    <w:name w:val="List Number 4"/>
    <w:basedOn w:val="Normal"/>
    <w:qFormat/>
    <w:rsid w:val="001310A1"/>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310A1"/>
    <w:rPr>
      <w:rFonts w:ascii="Arial" w:hAnsi="Arial"/>
      <w:sz w:val="36"/>
      <w:lang w:val="en-GB" w:eastAsia="en-US" w:bidi="ar-SA"/>
    </w:rPr>
  </w:style>
  <w:style w:type="character" w:customStyle="1" w:styleId="CharChar7">
    <w:name w:val="Char Char7"/>
    <w:semiHidden/>
    <w:qFormat/>
    <w:rsid w:val="001310A1"/>
    <w:rPr>
      <w:rFonts w:ascii="Tahoma" w:hAnsi="Tahoma" w:cs="Tahoma"/>
      <w:shd w:val="clear" w:color="auto" w:fill="000080"/>
      <w:lang w:val="en-GB" w:eastAsia="en-US"/>
    </w:rPr>
  </w:style>
  <w:style w:type="character" w:customStyle="1" w:styleId="ZchnZchn5">
    <w:name w:val="Zchn Zchn5"/>
    <w:qFormat/>
    <w:rsid w:val="001310A1"/>
    <w:rPr>
      <w:rFonts w:ascii="Courier New" w:eastAsia="Batang" w:hAnsi="Courier New"/>
      <w:lang w:val="nb-NO" w:eastAsia="en-US" w:bidi="ar-SA"/>
    </w:rPr>
  </w:style>
  <w:style w:type="character" w:customStyle="1" w:styleId="CharChar10">
    <w:name w:val="Char Char10"/>
    <w:semiHidden/>
    <w:qFormat/>
    <w:rsid w:val="001310A1"/>
    <w:rPr>
      <w:rFonts w:ascii="Times New Roman" w:hAnsi="Times New Roman"/>
      <w:lang w:val="en-GB" w:eastAsia="en-US"/>
    </w:rPr>
  </w:style>
  <w:style w:type="character" w:customStyle="1" w:styleId="CharChar9">
    <w:name w:val="Char Char9"/>
    <w:semiHidden/>
    <w:qFormat/>
    <w:rsid w:val="001310A1"/>
    <w:rPr>
      <w:rFonts w:ascii="Tahoma" w:hAnsi="Tahoma" w:cs="Tahoma"/>
      <w:sz w:val="16"/>
      <w:szCs w:val="16"/>
      <w:lang w:val="en-GB" w:eastAsia="en-US"/>
    </w:rPr>
  </w:style>
  <w:style w:type="character" w:customStyle="1" w:styleId="CharChar8">
    <w:name w:val="Char Char8"/>
    <w:semiHidden/>
    <w:qFormat/>
    <w:rsid w:val="001310A1"/>
    <w:rPr>
      <w:rFonts w:ascii="Times New Roman" w:hAnsi="Times New Roman"/>
      <w:b/>
      <w:bCs/>
      <w:lang w:val="en-GB" w:eastAsia="en-US"/>
    </w:rPr>
  </w:style>
  <w:style w:type="paragraph" w:customStyle="1" w:styleId="a3">
    <w:name w:val="修订"/>
    <w:hidden/>
    <w:semiHidden/>
    <w:rsid w:val="001310A1"/>
    <w:rPr>
      <w:rFonts w:ascii="Times New Roman" w:eastAsia="Batang" w:hAnsi="Times New Roman"/>
      <w:lang w:val="en-GB"/>
    </w:rPr>
  </w:style>
  <w:style w:type="paragraph" w:styleId="EndnoteText">
    <w:name w:val="endnote text"/>
    <w:basedOn w:val="Normal"/>
    <w:link w:val="EndnoteTextChar"/>
    <w:qFormat/>
    <w:rsid w:val="001310A1"/>
    <w:pPr>
      <w:snapToGrid w:val="0"/>
    </w:pPr>
  </w:style>
  <w:style w:type="character" w:customStyle="1" w:styleId="EndnoteTextChar">
    <w:name w:val="Endnote Text Char"/>
    <w:link w:val="EndnoteText"/>
    <w:qFormat/>
    <w:rsid w:val="001310A1"/>
    <w:rPr>
      <w:rFonts w:ascii="Times New Roman" w:eastAsia="SimSun" w:hAnsi="Times New Roman"/>
      <w:lang w:val="en-GB"/>
    </w:rPr>
  </w:style>
  <w:style w:type="character" w:styleId="EndnoteReference">
    <w:name w:val="endnote reference"/>
    <w:qFormat/>
    <w:rsid w:val="001310A1"/>
    <w:rPr>
      <w:vertAlign w:val="superscript"/>
    </w:rPr>
  </w:style>
  <w:style w:type="character" w:customStyle="1" w:styleId="btChar3">
    <w:name w:val="bt Char3"/>
    <w:aliases w:val="bt Car Char Char3"/>
    <w:qFormat/>
    <w:rsid w:val="001310A1"/>
    <w:rPr>
      <w:lang w:val="en-GB" w:eastAsia="ja-JP" w:bidi="ar-SA"/>
    </w:rPr>
  </w:style>
  <w:style w:type="paragraph" w:styleId="Title">
    <w:name w:val="Title"/>
    <w:basedOn w:val="Normal"/>
    <w:next w:val="Normal"/>
    <w:link w:val="TitleChar"/>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link w:val="Title"/>
    <w:qFormat/>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qFormat/>
    <w:rsid w:val="001310A1"/>
    <w:rPr>
      <w:rFonts w:ascii="Arial" w:hAnsi="Arial"/>
      <w:sz w:val="22"/>
      <w:lang w:val="en-GB" w:eastAsia="ja-JP" w:bidi="ar-SA"/>
    </w:rPr>
  </w:style>
  <w:style w:type="paragraph" w:styleId="Date">
    <w:name w:val="Date"/>
    <w:basedOn w:val="Normal"/>
    <w:next w:val="Normal"/>
    <w:link w:val="DateChar"/>
    <w:qFormat/>
    <w:rsid w:val="001310A1"/>
    <w:pPr>
      <w:overflowPunct w:val="0"/>
      <w:autoSpaceDE w:val="0"/>
      <w:autoSpaceDN w:val="0"/>
      <w:adjustRightInd w:val="0"/>
      <w:textAlignment w:val="baseline"/>
    </w:pPr>
    <w:rPr>
      <w:rFonts w:eastAsia="MS Mincho"/>
    </w:rPr>
  </w:style>
  <w:style w:type="character" w:customStyle="1" w:styleId="DateChar">
    <w:name w:val="Date Char"/>
    <w:link w:val="Date"/>
    <w:qFormat/>
    <w:rsid w:val="001310A1"/>
    <w:rPr>
      <w:rFonts w:ascii="Times New Roman" w:eastAsia="MS Mincho" w:hAnsi="Times New Roman"/>
      <w:lang w:val="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310A1"/>
    <w:rPr>
      <w:rFonts w:ascii="Arial" w:hAnsi="Arial"/>
      <w:sz w:val="24"/>
      <w:lang w:val="en-GB"/>
    </w:rPr>
  </w:style>
  <w:style w:type="paragraph" w:customStyle="1" w:styleId="AutoCorrect">
    <w:name w:val="AutoCorrect"/>
    <w:qFormat/>
    <w:rsid w:val="001310A1"/>
    <w:rPr>
      <w:rFonts w:ascii="Times New Roman" w:eastAsia="MS Mincho" w:hAnsi="Times New Roman"/>
      <w:sz w:val="24"/>
      <w:szCs w:val="24"/>
      <w:lang w:val="en-GB" w:eastAsia="ko-KR"/>
    </w:rPr>
  </w:style>
  <w:style w:type="paragraph" w:customStyle="1" w:styleId="-PAGE-">
    <w:name w:val="- PAGE -"/>
    <w:qFormat/>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310A1"/>
    <w:rPr>
      <w:rFonts w:ascii="Arial" w:eastAsia="Batang" w:hAnsi="Arial" w:cs="Times New Roman"/>
      <w:b/>
      <w:bCs/>
      <w:i/>
      <w:iCs/>
      <w:sz w:val="28"/>
      <w:szCs w:val="28"/>
      <w:lang w:val="en-GB" w:eastAsia="en-US" w:bidi="ar-SA"/>
    </w:rPr>
  </w:style>
  <w:style w:type="paragraph" w:customStyle="1" w:styleId="Createdby">
    <w:name w:val="Created by"/>
    <w:qFormat/>
    <w:rsid w:val="001310A1"/>
    <w:rPr>
      <w:rFonts w:ascii="Times New Roman" w:eastAsia="MS Mincho" w:hAnsi="Times New Roman"/>
      <w:sz w:val="24"/>
      <w:szCs w:val="24"/>
      <w:lang w:val="en-GB" w:eastAsia="ko-KR"/>
    </w:rPr>
  </w:style>
  <w:style w:type="paragraph" w:customStyle="1" w:styleId="Createdon">
    <w:name w:val="Created on"/>
    <w:qFormat/>
    <w:rsid w:val="001310A1"/>
    <w:rPr>
      <w:rFonts w:ascii="Times New Roman" w:eastAsia="MS Mincho" w:hAnsi="Times New Roman"/>
      <w:sz w:val="24"/>
      <w:szCs w:val="24"/>
      <w:lang w:val="en-GB" w:eastAsia="ko-KR"/>
    </w:rPr>
  </w:style>
  <w:style w:type="paragraph" w:customStyle="1" w:styleId="Lastprinted">
    <w:name w:val="Last printed"/>
    <w:qFormat/>
    <w:rsid w:val="001310A1"/>
    <w:rPr>
      <w:rFonts w:ascii="Times New Roman" w:eastAsia="MS Mincho" w:hAnsi="Times New Roman"/>
      <w:sz w:val="24"/>
      <w:szCs w:val="24"/>
      <w:lang w:val="en-GB" w:eastAsia="ko-KR"/>
    </w:rPr>
  </w:style>
  <w:style w:type="paragraph" w:customStyle="1" w:styleId="Lastsavedby">
    <w:name w:val="Last saved by"/>
    <w:qFormat/>
    <w:rsid w:val="001310A1"/>
    <w:rPr>
      <w:rFonts w:ascii="Times New Roman" w:eastAsia="MS Mincho" w:hAnsi="Times New Roman"/>
      <w:sz w:val="24"/>
      <w:szCs w:val="24"/>
      <w:lang w:val="en-GB" w:eastAsia="ko-KR"/>
    </w:rPr>
  </w:style>
  <w:style w:type="paragraph" w:customStyle="1" w:styleId="Filename">
    <w:name w:val="Filename"/>
    <w:qFormat/>
    <w:rsid w:val="001310A1"/>
    <w:rPr>
      <w:rFonts w:ascii="Times New Roman" w:eastAsia="MS Mincho" w:hAnsi="Times New Roman"/>
      <w:sz w:val="24"/>
      <w:szCs w:val="24"/>
      <w:lang w:val="en-GB" w:eastAsia="ko-KR"/>
    </w:rPr>
  </w:style>
  <w:style w:type="paragraph" w:customStyle="1" w:styleId="Filenameandpath">
    <w:name w:val="Filename and path"/>
    <w:qFormat/>
    <w:rsid w:val="001310A1"/>
    <w:rPr>
      <w:rFonts w:ascii="Times New Roman" w:eastAsia="MS Mincho" w:hAnsi="Times New Roman"/>
      <w:sz w:val="24"/>
      <w:szCs w:val="24"/>
      <w:lang w:val="en-GB" w:eastAsia="ko-KR"/>
    </w:rPr>
  </w:style>
  <w:style w:type="paragraph" w:customStyle="1" w:styleId="AuthorPageDate">
    <w:name w:val="Author  Page #  Date"/>
    <w:qFormat/>
    <w:rsid w:val="001310A1"/>
    <w:rPr>
      <w:rFonts w:ascii="Times New Roman" w:eastAsia="MS Mincho" w:hAnsi="Times New Roman"/>
      <w:sz w:val="24"/>
      <w:szCs w:val="24"/>
      <w:lang w:val="en-GB" w:eastAsia="ko-KR"/>
    </w:rPr>
  </w:style>
  <w:style w:type="paragraph" w:customStyle="1" w:styleId="ConfidentialPageDate">
    <w:name w:val="Confidential  Page #  Date"/>
    <w:qFormat/>
    <w:rsid w:val="001310A1"/>
    <w:rPr>
      <w:rFonts w:ascii="Times New Roman" w:eastAsia="MS Mincho" w:hAnsi="Times New Roman"/>
      <w:sz w:val="24"/>
      <w:szCs w:val="24"/>
      <w:lang w:val="en-GB" w:eastAsia="ko-KR"/>
    </w:rPr>
  </w:style>
  <w:style w:type="paragraph" w:customStyle="1" w:styleId="INDENT1">
    <w:name w:val="INDENT1"/>
    <w:basedOn w:val="Normal"/>
    <w:qFormat/>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1310A1"/>
    <w:rPr>
      <w:b/>
      <w:bCs/>
    </w:rPr>
  </w:style>
  <w:style w:type="paragraph" w:customStyle="1" w:styleId="enumlev2">
    <w:name w:val="enumlev2"/>
    <w:basedOn w:val="Normal"/>
    <w:qFormat/>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qFormat/>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qFormat/>
    <w:rsid w:val="001310A1"/>
    <w:rPr>
      <w:rFonts w:ascii="Times New Roman" w:eastAsia="Batang" w:hAnsi="Times New Roman"/>
      <w:lang w:val="en-GB"/>
    </w:rPr>
  </w:style>
  <w:style w:type="table" w:customStyle="1" w:styleId="TableGrid1">
    <w:name w:val="Table Grid1"/>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1310A1"/>
    <w:rPr>
      <w:rFonts w:ascii="Times New Roman" w:hAnsi="Times New Roman"/>
      <w:sz w:val="24"/>
      <w:szCs w:val="24"/>
      <w:lang w:val="en-GB" w:eastAsia="ko-KR"/>
    </w:rPr>
  </w:style>
  <w:style w:type="paragraph" w:customStyle="1" w:styleId="ATC">
    <w:name w:val="ATC"/>
    <w:basedOn w:val="Normal"/>
    <w:qFormat/>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MTDisplayEquation">
    <w:name w:val="MTDisplayEquation"/>
    <w:basedOn w:val="Normal"/>
    <w:qFormat/>
    <w:rsid w:val="001310A1"/>
    <w:pPr>
      <w:tabs>
        <w:tab w:val="center" w:pos="4820"/>
        <w:tab w:val="right" w:pos="9640"/>
      </w:tabs>
    </w:pPr>
    <w:rPr>
      <w:lang w:eastAsia="ja-JP"/>
    </w:rPr>
  </w:style>
  <w:style w:type="paragraph" w:customStyle="1" w:styleId="Separation">
    <w:name w:val="Separation"/>
    <w:basedOn w:val="Heading1"/>
    <w:next w:val="Normal"/>
    <w:qFormat/>
    <w:rsid w:val="001310A1"/>
    <w:pPr>
      <w:pBdr>
        <w:top w:val="none" w:sz="0" w:space="0" w:color="auto"/>
      </w:pBdr>
    </w:pPr>
    <w:rPr>
      <w:rFonts w:eastAsia="MS Mincho"/>
      <w:b/>
      <w:color w:val="0000FF"/>
      <w:szCs w:val="36"/>
      <w:lang w:eastAsia="ja-JP"/>
    </w:rPr>
  </w:style>
  <w:style w:type="paragraph" w:customStyle="1" w:styleId="TaOC">
    <w:name w:val="TaOC"/>
    <w:basedOn w:val="TAC"/>
    <w:qFormat/>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1310A1"/>
    <w:rPr>
      <w:rFonts w:ascii="Arial" w:hAnsi="Arial"/>
      <w:lang w:val="en-GB" w:eastAsia="en-US" w:bidi="ar-SA"/>
    </w:rPr>
  </w:style>
  <w:style w:type="table" w:customStyle="1" w:styleId="Tabellengitternetz1">
    <w:name w:val="Tabellengitternetz1"/>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1310A1"/>
    <w:pPr>
      <w:tabs>
        <w:tab w:val="num" w:pos="928"/>
      </w:tabs>
      <w:ind w:left="928" w:hanging="360"/>
    </w:pPr>
    <w:rPr>
      <w:rFonts w:eastAsia="Batang"/>
    </w:rPr>
  </w:style>
  <w:style w:type="table" w:customStyle="1" w:styleId="TableGrid2">
    <w:name w:val="Table Grid2"/>
    <w:basedOn w:val="TableNormal"/>
    <w:next w:val="TableGrid"/>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1310A1"/>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1310A1"/>
    <w:pPr>
      <w:keepNext w:val="0"/>
      <w:keepLines w:val="0"/>
      <w:spacing w:before="240"/>
      <w:ind w:left="0" w:firstLine="0"/>
    </w:pPr>
    <w:rPr>
      <w:rFonts w:eastAsia="MS Mincho"/>
      <w:bCs/>
    </w:rPr>
  </w:style>
  <w:style w:type="table" w:customStyle="1" w:styleId="TableGrid3">
    <w:name w:val="Table Grid3"/>
    <w:basedOn w:val="TableNormal"/>
    <w:next w:val="TableGrid"/>
    <w:qFormat/>
    <w:rsid w:val="001310A1"/>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1310A1"/>
    <w:rPr>
      <w:rFonts w:ascii="Tahoma" w:eastAsia="MS Mincho" w:hAnsi="Tahoma" w:cs="Tahoma"/>
      <w:sz w:val="16"/>
      <w:szCs w:val="16"/>
    </w:rPr>
  </w:style>
  <w:style w:type="paragraph" w:customStyle="1" w:styleId="JK-text-simpledoc">
    <w:name w:val="JK - text - simple doc"/>
    <w:basedOn w:val="BodyText"/>
    <w:autoRedefine/>
    <w:qFormat/>
    <w:rsid w:val="001310A1"/>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1310A1"/>
    <w:pPr>
      <w:spacing w:before="100" w:beforeAutospacing="1" w:after="100" w:afterAutospacing="1"/>
    </w:pPr>
    <w:rPr>
      <w:rFonts w:eastAsia="MS Mincho"/>
      <w:sz w:val="24"/>
      <w:szCs w:val="24"/>
      <w:lang w:val="en-US"/>
    </w:rPr>
  </w:style>
  <w:style w:type="paragraph" w:customStyle="1" w:styleId="12">
    <w:name w:val="吹き出し1"/>
    <w:basedOn w:val="Normal"/>
    <w:semiHidden/>
    <w:qFormat/>
    <w:rsid w:val="001310A1"/>
    <w:rPr>
      <w:rFonts w:ascii="Tahoma" w:eastAsia="MS Mincho" w:hAnsi="Tahoma" w:cs="Tahoma"/>
      <w:sz w:val="16"/>
      <w:szCs w:val="16"/>
    </w:rPr>
  </w:style>
  <w:style w:type="paragraph" w:customStyle="1" w:styleId="ZchnZchn">
    <w:name w:val="Zchn Zchn"/>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0">
    <w:name w:val="吹き出し2"/>
    <w:basedOn w:val="Normal"/>
    <w:semiHidden/>
    <w:qFormat/>
    <w:rsid w:val="001310A1"/>
    <w:rPr>
      <w:rFonts w:ascii="Tahoma" w:eastAsia="MS Mincho" w:hAnsi="Tahoma" w:cs="Tahoma"/>
      <w:sz w:val="16"/>
      <w:szCs w:val="16"/>
    </w:rPr>
  </w:style>
  <w:style w:type="paragraph" w:customStyle="1" w:styleId="Note">
    <w:name w:val="Note"/>
    <w:basedOn w:val="B10"/>
    <w:qFormat/>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qFormat/>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1310A1"/>
    <w:pPr>
      <w:spacing w:after="240" w:line="240" w:lineRule="atLeast"/>
      <w:ind w:left="1191" w:right="113" w:hanging="1191"/>
    </w:pPr>
    <w:rPr>
      <w:rFonts w:ascii="Times New Roman" w:eastAsia="MS Mincho" w:hAnsi="Times New Roman"/>
      <w:lang w:val="en-GB"/>
    </w:rPr>
  </w:style>
  <w:style w:type="paragraph" w:customStyle="1" w:styleId="ZC">
    <w:name w:val="ZC"/>
    <w:qFormat/>
    <w:rsid w:val="001310A1"/>
    <w:pPr>
      <w:spacing w:line="360" w:lineRule="atLeast"/>
      <w:jc w:val="center"/>
    </w:pPr>
    <w:rPr>
      <w:rFonts w:ascii="Times New Roman" w:eastAsia="MS Mincho" w:hAnsi="Times New Roman"/>
      <w:lang w:val="en-GB"/>
    </w:rPr>
  </w:style>
  <w:style w:type="paragraph" w:customStyle="1" w:styleId="FooterCentred">
    <w:name w:val="FooterCentred"/>
    <w:basedOn w:val="Footer"/>
    <w:qFormat/>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qFormat/>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qFormat/>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qFormat/>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BodyText2"/>
    <w:next w:val="BodyText2"/>
    <w:qFormat/>
    <w:rsid w:val="001310A1"/>
    <w:pPr>
      <w:keepNext/>
      <w:keepLines/>
      <w:spacing w:after="60"/>
      <w:ind w:left="210"/>
      <w:jc w:val="center"/>
    </w:pPr>
    <w:rPr>
      <w:b/>
      <w:i w:val="0"/>
      <w:lang w:eastAsia="en-GB"/>
    </w:rPr>
  </w:style>
  <w:style w:type="paragraph" w:customStyle="1" w:styleId="TableofFigures1">
    <w:name w:val="Table of Figures1"/>
    <w:basedOn w:val="Normal"/>
    <w:next w:val="Normal"/>
    <w:qFormat/>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310A1"/>
    <w:rPr>
      <w:rFonts w:ascii="Arial" w:hAnsi="Arial"/>
      <w:sz w:val="28"/>
      <w:lang w:val="en-GB" w:eastAsia="en-US" w:bidi="ar-SA"/>
    </w:rPr>
  </w:style>
  <w:style w:type="paragraph" w:customStyle="1" w:styleId="Heading3Underrubrik2H3">
    <w:name w:val="Heading 3.Underrubrik2.H3"/>
    <w:basedOn w:val="Heading2Head2A2"/>
    <w:next w:val="Normal"/>
    <w:qFormat/>
    <w:rsid w:val="001310A1"/>
    <w:pPr>
      <w:spacing w:before="120"/>
      <w:outlineLvl w:val="2"/>
    </w:pPr>
    <w:rPr>
      <w:sz w:val="28"/>
    </w:rPr>
  </w:style>
  <w:style w:type="paragraph" w:customStyle="1" w:styleId="Heading2Head2A2">
    <w:name w:val="Heading 2.Head2A.2"/>
    <w:basedOn w:val="Heading1"/>
    <w:next w:val="Normal"/>
    <w:qFormat/>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Normal"/>
    <w:next w:val="Normal"/>
    <w:qFormat/>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qFormat/>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1310A1"/>
    <w:pPr>
      <w:ind w:left="244" w:hanging="244"/>
    </w:pPr>
    <w:rPr>
      <w:rFonts w:ascii="Arial" w:hAnsi="Arial"/>
      <w:noProof/>
      <w:color w:val="000000"/>
      <w:lang w:val="en-GB"/>
    </w:rPr>
  </w:style>
  <w:style w:type="paragraph" w:customStyle="1" w:styleId="Bullets">
    <w:name w:val="Bullets"/>
    <w:basedOn w:val="BodyText"/>
    <w:qFormat/>
    <w:rsid w:val="001310A1"/>
    <w:pPr>
      <w:widowControl w:val="0"/>
      <w:spacing w:after="120"/>
      <w:ind w:left="283" w:hanging="283"/>
    </w:pPr>
    <w:rPr>
      <w:lang w:eastAsia="de-DE"/>
    </w:rPr>
  </w:style>
  <w:style w:type="paragraph" w:customStyle="1" w:styleId="11BodyText">
    <w:name w:val="11 BodyText"/>
    <w:basedOn w:val="Normal"/>
    <w:qFormat/>
    <w:rsid w:val="001310A1"/>
    <w:pPr>
      <w:spacing w:after="220"/>
      <w:ind w:left="1298"/>
    </w:pPr>
    <w:rPr>
      <w:rFonts w:ascii="Arial" w:hAnsi="Arial"/>
      <w:lang w:val="en-US" w:eastAsia="en-GB"/>
    </w:rPr>
  </w:style>
  <w:style w:type="numbering" w:customStyle="1" w:styleId="13">
    <w:name w:val="无列表1"/>
    <w:next w:val="NoList"/>
    <w:semiHidden/>
    <w:rsid w:val="001310A1"/>
  </w:style>
  <w:style w:type="paragraph" w:customStyle="1" w:styleId="berschrift2Head2A2">
    <w:name w:val="Überschrift 2.Head2A.2"/>
    <w:basedOn w:val="Heading1"/>
    <w:next w:val="Normal"/>
    <w:qFormat/>
    <w:rsid w:val="001310A1"/>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1310A1"/>
    <w:rPr>
      <w:rFonts w:eastAsia="MS Mincho"/>
      <w:kern w:val="2"/>
    </w:rPr>
  </w:style>
  <w:style w:type="character" w:customStyle="1" w:styleId="StyleTACChar">
    <w:name w:val="Style TAC + Char"/>
    <w:link w:val="StyleTAC"/>
    <w:qFormat/>
    <w:rsid w:val="001310A1"/>
    <w:rPr>
      <w:rFonts w:ascii="Arial" w:eastAsia="MS Mincho" w:hAnsi="Arial"/>
      <w:kern w:val="2"/>
      <w:sz w:val="18"/>
      <w:lang w:val="en-GB"/>
    </w:rPr>
  </w:style>
  <w:style w:type="character" w:customStyle="1" w:styleId="CharChar29">
    <w:name w:val="Char Char29"/>
    <w:qFormat/>
    <w:rsid w:val="001310A1"/>
    <w:rPr>
      <w:rFonts w:ascii="Arial" w:hAnsi="Arial"/>
      <w:sz w:val="36"/>
      <w:lang w:val="en-GB" w:eastAsia="en-US" w:bidi="ar-SA"/>
    </w:rPr>
  </w:style>
  <w:style w:type="character" w:customStyle="1" w:styleId="CharChar28">
    <w:name w:val="Char Char28"/>
    <w:qFormat/>
    <w:rsid w:val="001310A1"/>
    <w:rPr>
      <w:rFonts w:ascii="Arial" w:hAnsi="Arial"/>
      <w:sz w:val="32"/>
      <w:lang w:val="en-GB"/>
    </w:rPr>
  </w:style>
  <w:style w:type="paragraph" w:customStyle="1" w:styleId="berschrift3h3H3Underrubrik2">
    <w:name w:val="Überschrift 3.h3.H3.Underrubrik2"/>
    <w:basedOn w:val="Heading2"/>
    <w:next w:val="Normal"/>
    <w:qFormat/>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310A1"/>
    <w:rPr>
      <w:rFonts w:ascii="Arial" w:hAnsi="Arial"/>
      <w:sz w:val="22"/>
      <w:lang w:val="en-GB" w:eastAsia="en-GB" w:bidi="ar-SA"/>
    </w:rPr>
  </w:style>
  <w:style w:type="character" w:customStyle="1" w:styleId="Heading7Char">
    <w:name w:val="Heading 7 Char"/>
    <w:link w:val="Heading7"/>
    <w:qFormat/>
    <w:rsid w:val="001310A1"/>
    <w:rPr>
      <w:rFonts w:ascii="Arial" w:hAnsi="Arial"/>
      <w:lang w:val="en-GB"/>
    </w:rPr>
  </w:style>
  <w:style w:type="character" w:customStyle="1" w:styleId="Heading8Char">
    <w:name w:val="Heading 8 Char"/>
    <w:link w:val="Heading8"/>
    <w:qFormat/>
    <w:rsid w:val="001310A1"/>
    <w:rPr>
      <w:rFonts w:ascii="Arial" w:hAnsi="Arial"/>
      <w:sz w:val="36"/>
      <w:lang w:val="en-GB"/>
    </w:rPr>
  </w:style>
  <w:style w:type="character" w:customStyle="1" w:styleId="Heading9Char">
    <w:name w:val="Heading 9 Char"/>
    <w:link w:val="Heading9"/>
    <w:qFormat/>
    <w:rsid w:val="001310A1"/>
    <w:rPr>
      <w:rFonts w:ascii="Arial" w:hAnsi="Arial"/>
      <w:sz w:val="36"/>
      <w:lang w:val="en-GB"/>
    </w:rPr>
  </w:style>
  <w:style w:type="character" w:customStyle="1" w:styleId="FooterChar">
    <w:name w:val="Footer Char"/>
    <w:aliases w:val="footer odd Char,footer Char,fo Char,pie de página Char"/>
    <w:link w:val="Footer"/>
    <w:qFormat/>
    <w:rsid w:val="001310A1"/>
    <w:rPr>
      <w:rFonts w:ascii="Arial" w:hAnsi="Arial"/>
      <w:b/>
      <w:i/>
      <w:noProof/>
      <w:sz w:val="18"/>
      <w:lang w:val="en-GB"/>
    </w:rPr>
  </w:style>
  <w:style w:type="paragraph" w:customStyle="1" w:styleId="5">
    <w:name w:val="吹き出し5"/>
    <w:basedOn w:val="Normal"/>
    <w:semiHidden/>
    <w:qFormat/>
    <w:rsid w:val="001310A1"/>
    <w:rPr>
      <w:rFonts w:ascii="Tahoma" w:eastAsia="MS Mincho" w:hAnsi="Tahoma" w:cs="Tahoma"/>
      <w:sz w:val="16"/>
      <w:szCs w:val="16"/>
    </w:rPr>
  </w:style>
  <w:style w:type="character" w:customStyle="1" w:styleId="B1Zchn">
    <w:name w:val="B1 Zchn"/>
    <w:qFormat/>
    <w:rsid w:val="001310A1"/>
    <w:rPr>
      <w:rFonts w:ascii="Times New Roman" w:hAnsi="Times New Roman"/>
      <w:lang w:val="en-GB"/>
    </w:rPr>
  </w:style>
  <w:style w:type="paragraph" w:customStyle="1" w:styleId="Reference">
    <w:name w:val="Reference"/>
    <w:basedOn w:val="Normal"/>
    <w:qFormat/>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310A1"/>
    <w:rPr>
      <w:rFonts w:ascii="Times New Roman" w:eastAsia="Times New Roman" w:hAnsi="Times New Roman"/>
      <w:lang w:val="en-GB" w:eastAsia="ja-JP"/>
    </w:rPr>
  </w:style>
  <w:style w:type="paragraph" w:customStyle="1" w:styleId="CharCharCharCharChar2">
    <w:name w:val="Char Char Char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2">
    <w:name w:val="Char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2">
    <w:name w:val="(文字) (文字)1 Char (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2">
    <w:name w:val="Char Char1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2">
    <w:name w:val="(文字) (文字)1 Char (文字) (文字) Char (文字) (文字)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2">
    <w:name w:val="(文字) (文字)1 Char (文字) (文字)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2">
    <w:name w:val="Char Char Char Char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2">
    <w:name w:val="Char Char2 Char Char2"/>
    <w:basedOn w:val="Normal"/>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6">
    <w:name w:val="(文字) (文字)6"/>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2">
    <w:name w:val="Car C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2">
    <w:name w:val="Zchn Zchn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2">
    <w:name w:val="(文字) (文字)2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2">
    <w:name w:val="(文字) (文字)3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2">
    <w:name w:val="Zchn Zchn2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2">
    <w:name w:val="(文字) (文字)4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20">
    <w:name w:val="(文字) (文字)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2">
    <w:name w:val="(文字) (文字)1 Char (文字) (文字) Char (文字) (文字)1 Char (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4">
    <w:name w:val="Zchn Zchn4"/>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2">
    <w:name w:val="Char Char12"/>
    <w:qFormat/>
    <w:rsid w:val="001310A1"/>
    <w:rPr>
      <w:lang w:val="en-GB" w:eastAsia="ja-JP" w:bidi="ar-SA"/>
    </w:rPr>
  </w:style>
  <w:style w:type="character" w:customStyle="1" w:styleId="CharChar42">
    <w:name w:val="Char Char42"/>
    <w:qFormat/>
    <w:rsid w:val="001310A1"/>
    <w:rPr>
      <w:rFonts w:ascii="Courier New" w:hAnsi="Courier New" w:cs="Courier New" w:hint="default"/>
      <w:lang w:val="nb-NO" w:eastAsia="ja-JP" w:bidi="ar-SA"/>
    </w:rPr>
  </w:style>
  <w:style w:type="character" w:customStyle="1" w:styleId="CharChar72">
    <w:name w:val="Char Char72"/>
    <w:semiHidden/>
    <w:qFormat/>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rsid w:val="001310A1"/>
    <w:pPr>
      <w:keepNext/>
      <w:tabs>
        <w:tab w:val="num" w:pos="0"/>
      </w:tabs>
      <w:spacing w:beforeLines="20" w:afterLines="10"/>
      <w:ind w:right="284"/>
      <w:jc w:val="both"/>
      <w:outlineLvl w:val="0"/>
    </w:pPr>
    <w:rPr>
      <w:rFonts w:ascii="Arial" w:hAnsi="Arial" w:cs="SimSun"/>
      <w:b/>
      <w:bCs/>
      <w:sz w:val="28"/>
      <w:lang w:val="en-US" w:eastAsia="zh-CN"/>
    </w:rPr>
  </w:style>
  <w:style w:type="character" w:customStyle="1" w:styleId="CharChar102">
    <w:name w:val="Char Char102"/>
    <w:semiHidden/>
    <w:qFormat/>
    <w:rsid w:val="001310A1"/>
    <w:rPr>
      <w:rFonts w:ascii="Times New Roman" w:hAnsi="Times New Roman" w:cs="Times New Roman" w:hint="default"/>
      <w:lang w:val="en-GB" w:eastAsia="en-US"/>
    </w:rPr>
  </w:style>
  <w:style w:type="character" w:customStyle="1" w:styleId="CharChar92">
    <w:name w:val="Char Char92"/>
    <w:semiHidden/>
    <w:qFormat/>
    <w:rsid w:val="001310A1"/>
    <w:rPr>
      <w:rFonts w:ascii="Tahoma" w:hAnsi="Tahoma" w:cs="Tahoma" w:hint="default"/>
      <w:sz w:val="16"/>
      <w:szCs w:val="16"/>
      <w:lang w:val="en-GB" w:eastAsia="en-US"/>
    </w:rPr>
  </w:style>
  <w:style w:type="character" w:customStyle="1" w:styleId="CharChar82">
    <w:name w:val="Char Char82"/>
    <w:semiHidden/>
    <w:qFormat/>
    <w:rsid w:val="001310A1"/>
    <w:rPr>
      <w:rFonts w:ascii="Times New Roman" w:hAnsi="Times New Roman" w:cs="Times New Roman" w:hint="default"/>
      <w:b/>
      <w:bCs/>
      <w:lang w:val="en-GB" w:eastAsia="en-US"/>
    </w:rPr>
  </w:style>
  <w:style w:type="character" w:customStyle="1" w:styleId="CharChar292">
    <w:name w:val="Char Char292"/>
    <w:qFormat/>
    <w:rsid w:val="001310A1"/>
    <w:rPr>
      <w:rFonts w:ascii="Arial" w:hAnsi="Arial" w:cs="Arial" w:hint="default"/>
      <w:sz w:val="36"/>
      <w:lang w:val="en-GB" w:eastAsia="en-US" w:bidi="ar-SA"/>
    </w:rPr>
  </w:style>
  <w:style w:type="character" w:customStyle="1" w:styleId="CharChar282">
    <w:name w:val="Char Char282"/>
    <w:qFormat/>
    <w:rsid w:val="001310A1"/>
    <w:rPr>
      <w:rFonts w:ascii="Arial" w:hAnsi="Arial" w:cs="Arial" w:hint="default"/>
      <w:sz w:val="32"/>
      <w:lang w:val="en-GB"/>
    </w:rPr>
  </w:style>
  <w:style w:type="character" w:customStyle="1" w:styleId="GuidanceChar">
    <w:name w:val="Guidance Char"/>
    <w:link w:val="Guidance"/>
    <w:qFormat/>
    <w:rsid w:val="001310A1"/>
    <w:rPr>
      <w:rFonts w:ascii="Times New Roman" w:eastAsia="Times New Roman" w:hAnsi="Times New Roman"/>
      <w:i/>
      <w:color w:val="0000FF"/>
      <w:lang w:val="en-GB"/>
    </w:rPr>
  </w:style>
  <w:style w:type="character" w:customStyle="1" w:styleId="msoins00">
    <w:name w:val="msoins0"/>
    <w:qFormat/>
    <w:rsid w:val="001310A1"/>
  </w:style>
  <w:style w:type="character" w:customStyle="1" w:styleId="B3Char">
    <w:name w:val="B3 Char"/>
    <w:link w:val="B30"/>
    <w:qFormat/>
    <w:rsid w:val="001310A1"/>
    <w:rPr>
      <w:rFonts w:ascii="Times New Roman" w:hAnsi="Times New Roman"/>
      <w:lang w:val="en-GB"/>
    </w:rPr>
  </w:style>
  <w:style w:type="paragraph" w:customStyle="1" w:styleId="CharChar24">
    <w:name w:val="Char Char24"/>
    <w:basedOn w:val="Normal"/>
    <w:semiHidden/>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1310A1"/>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1310A1"/>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1310A1"/>
    <w:pPr>
      <w:overflowPunct w:val="0"/>
      <w:autoSpaceDE w:val="0"/>
      <w:autoSpaceDN w:val="0"/>
      <w:adjustRightInd w:val="0"/>
      <w:ind w:left="1080"/>
      <w:textAlignment w:val="baseline"/>
    </w:pPr>
    <w:rPr>
      <w:rFonts w:eastAsia="Yu Mincho"/>
    </w:rPr>
  </w:style>
  <w:style w:type="character" w:customStyle="1" w:styleId="BodyTextIndent3Char">
    <w:name w:val="Body Text Indent 3 Char"/>
    <w:link w:val="BodyTextIndent3"/>
    <w:qFormat/>
    <w:rsid w:val="001310A1"/>
    <w:rPr>
      <w:rFonts w:ascii="Times New Roman" w:eastAsia="Yu Mincho" w:hAnsi="Times New Roman"/>
      <w:lang w:val="en-GB"/>
    </w:rPr>
  </w:style>
  <w:style w:type="paragraph" w:customStyle="1" w:styleId="MotorolaResponse1">
    <w:name w:val="Motorola Response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0">
    <w:name w:val="(文字) (文字)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Normal"/>
    <w:link w:val="enumlev1Char"/>
    <w:qFormat/>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1310A1"/>
    <w:rPr>
      <w:rFonts w:ascii="Times New Roman" w:eastAsia="Batang" w:hAnsi="Times New Roman"/>
      <w:sz w:val="24"/>
      <w:lang w:val="fr-FR"/>
    </w:rPr>
  </w:style>
  <w:style w:type="paragraph" w:customStyle="1" w:styleId="FBCharCharCharChar1">
    <w:name w:val="FB Char Char Char Char1"/>
    <w:next w:val="Normal"/>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1310A1"/>
    <w:rPr>
      <w:rFonts w:ascii="Arial" w:eastAsia="Arial" w:hAnsi="Arial"/>
      <w:sz w:val="28"/>
      <w:lang w:val="en-GB"/>
    </w:rPr>
  </w:style>
  <w:style w:type="paragraph" w:customStyle="1" w:styleId="a">
    <w:name w:val="表格题注"/>
    <w:next w:val="Normal"/>
    <w:qFormat/>
    <w:rsid w:val="001310A1"/>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1310A1"/>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310A1"/>
    <w:rPr>
      <w:vanish w:val="0"/>
      <w:color w:val="FF0000"/>
      <w:lang w:eastAsia="en-US"/>
    </w:rPr>
  </w:style>
  <w:style w:type="character" w:customStyle="1" w:styleId="ZchnZchn52">
    <w:name w:val="Zchn Zchn52"/>
    <w:qFormat/>
    <w:rsid w:val="001310A1"/>
    <w:rPr>
      <w:rFonts w:ascii="Courier New" w:eastAsia="Batang" w:hAnsi="Courier New"/>
      <w:lang w:val="nb-NO" w:eastAsia="en-US" w:bidi="ar-SA"/>
    </w:rPr>
  </w:style>
  <w:style w:type="character" w:customStyle="1" w:styleId="ListChar">
    <w:name w:val="List Char"/>
    <w:link w:val="List"/>
    <w:qFormat/>
    <w:rsid w:val="001310A1"/>
    <w:rPr>
      <w:rFonts w:ascii="Times New Roman" w:hAnsi="Times New Roman"/>
      <w:lang w:val="en-GB"/>
    </w:rPr>
  </w:style>
  <w:style w:type="character" w:customStyle="1" w:styleId="List2Char">
    <w:name w:val="List 2 Char"/>
    <w:link w:val="List2"/>
    <w:qFormat/>
    <w:rsid w:val="001310A1"/>
    <w:rPr>
      <w:rFonts w:ascii="Times New Roman" w:hAnsi="Times New Roman"/>
      <w:lang w:val="en-GB"/>
    </w:rPr>
  </w:style>
  <w:style w:type="character" w:customStyle="1" w:styleId="ListBullet3Char">
    <w:name w:val="List Bullet 3 Char"/>
    <w:link w:val="ListBullet3"/>
    <w:qFormat/>
    <w:rsid w:val="001310A1"/>
    <w:rPr>
      <w:rFonts w:ascii="Times New Roman" w:hAnsi="Times New Roman"/>
      <w:lang w:val="en-GB"/>
    </w:rPr>
  </w:style>
  <w:style w:type="character" w:customStyle="1" w:styleId="ListBullet2Char">
    <w:name w:val="List Bullet 2 Char"/>
    <w:link w:val="ListBullet2"/>
    <w:qFormat/>
    <w:rsid w:val="001310A1"/>
    <w:rPr>
      <w:rFonts w:ascii="Times New Roman" w:hAnsi="Times New Roman"/>
      <w:lang w:val="en-GB"/>
    </w:rPr>
  </w:style>
  <w:style w:type="character" w:customStyle="1" w:styleId="ListBulletChar">
    <w:name w:val="List Bullet Char"/>
    <w:link w:val="ListBullet"/>
    <w:qFormat/>
    <w:rsid w:val="001310A1"/>
    <w:rPr>
      <w:rFonts w:ascii="Times New Roman" w:hAnsi="Times New Roman"/>
      <w:lang w:val="en-GB"/>
    </w:rPr>
  </w:style>
  <w:style w:type="character" w:customStyle="1" w:styleId="1Char0">
    <w:name w:val="样式1 Char"/>
    <w:link w:val="1"/>
    <w:qFormat/>
    <w:rsid w:val="001310A1"/>
    <w:rPr>
      <w:rFonts w:ascii="Arial" w:hAnsi="Arial"/>
      <w:sz w:val="18"/>
      <w:lang w:val="en-GB" w:eastAsia="ja-JP"/>
    </w:rPr>
  </w:style>
  <w:style w:type="character" w:customStyle="1" w:styleId="superscript">
    <w:name w:val="superscript"/>
    <w:qFormat/>
    <w:rsid w:val="001310A1"/>
    <w:rPr>
      <w:rFonts w:ascii="Bookman" w:hAnsi="Bookman"/>
      <w:position w:val="6"/>
      <w:sz w:val="18"/>
    </w:rPr>
  </w:style>
  <w:style w:type="character" w:customStyle="1" w:styleId="NOChar1">
    <w:name w:val="NO Char1"/>
    <w:qFormat/>
    <w:rsid w:val="001310A1"/>
    <w:rPr>
      <w:rFonts w:eastAsia="MS Mincho"/>
      <w:lang w:val="en-GB" w:eastAsia="en-US" w:bidi="ar-SA"/>
    </w:rPr>
  </w:style>
  <w:style w:type="paragraph" w:customStyle="1" w:styleId="textintend1">
    <w:name w:val="text intend 1"/>
    <w:basedOn w:val="text"/>
    <w:qFormat/>
    <w:rsid w:val="001310A1"/>
    <w:pPr>
      <w:widowControl/>
      <w:tabs>
        <w:tab w:val="left" w:pos="992"/>
      </w:tabs>
      <w:spacing w:after="120"/>
      <w:ind w:left="992" w:hanging="425"/>
    </w:pPr>
    <w:rPr>
      <w:rFonts w:eastAsia="MS Mincho"/>
      <w:lang w:val="en-US"/>
    </w:rPr>
  </w:style>
  <w:style w:type="paragraph" w:customStyle="1" w:styleId="TabList">
    <w:name w:val="TabList"/>
    <w:basedOn w:val="Normal"/>
    <w:qFormat/>
    <w:rsid w:val="001310A1"/>
    <w:pPr>
      <w:tabs>
        <w:tab w:val="left" w:pos="1134"/>
      </w:tabs>
      <w:spacing w:after="0"/>
    </w:pPr>
    <w:rPr>
      <w:rFonts w:eastAsia="MS Mincho"/>
    </w:rPr>
  </w:style>
  <w:style w:type="character" w:customStyle="1" w:styleId="BodyText2Char1">
    <w:name w:val="Body Text 2 Char1"/>
    <w:qFormat/>
    <w:rsid w:val="001310A1"/>
    <w:rPr>
      <w:lang w:val="en-GB"/>
    </w:rPr>
  </w:style>
  <w:style w:type="character" w:customStyle="1" w:styleId="EndnoteTextChar1">
    <w:name w:val="Endnote Text Char1"/>
    <w:qFormat/>
    <w:rsid w:val="001310A1"/>
    <w:rPr>
      <w:lang w:val="en-GB"/>
    </w:rPr>
  </w:style>
  <w:style w:type="character" w:customStyle="1" w:styleId="TitleChar1">
    <w:name w:val="Title Char1"/>
    <w:qFormat/>
    <w:rsid w:val="001310A1"/>
    <w:rPr>
      <w:rFonts w:ascii="Cambria" w:eastAsia="Times New Roman" w:hAnsi="Cambria" w:cs="Times New Roman"/>
      <w:b/>
      <w:bCs/>
      <w:kern w:val="28"/>
      <w:sz w:val="32"/>
      <w:szCs w:val="32"/>
      <w:lang w:val="en-GB"/>
    </w:rPr>
  </w:style>
  <w:style w:type="paragraph" w:customStyle="1" w:styleId="textintend2">
    <w:name w:val="text intend 2"/>
    <w:basedOn w:val="text"/>
    <w:qForma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310A1"/>
    <w:rPr>
      <w:lang w:val="en-GB"/>
    </w:rPr>
  </w:style>
  <w:style w:type="character" w:customStyle="1" w:styleId="BodyTextIndentChar1">
    <w:name w:val="Body Text Indent Char1"/>
    <w:qFormat/>
    <w:rsid w:val="001310A1"/>
    <w:rPr>
      <w:lang w:val="en-GB"/>
    </w:rPr>
  </w:style>
  <w:style w:type="character" w:customStyle="1" w:styleId="BodyText3Char1">
    <w:name w:val="Body Text 3 Char1"/>
    <w:qFormat/>
    <w:rsid w:val="001310A1"/>
    <w:rPr>
      <w:sz w:val="16"/>
      <w:szCs w:val="16"/>
      <w:lang w:val="en-GB"/>
    </w:rPr>
  </w:style>
  <w:style w:type="paragraph" w:customStyle="1" w:styleId="text">
    <w:name w:val="text"/>
    <w:basedOn w:val="Normal"/>
    <w:qFormat/>
    <w:rsid w:val="001310A1"/>
    <w:pPr>
      <w:widowControl w:val="0"/>
      <w:spacing w:after="240"/>
      <w:jc w:val="both"/>
    </w:pPr>
    <w:rPr>
      <w:sz w:val="24"/>
      <w:lang w:val="en-AU"/>
    </w:rPr>
  </w:style>
  <w:style w:type="paragraph" w:customStyle="1" w:styleId="berschrift1H1">
    <w:name w:val="Überschrift 1.H1"/>
    <w:basedOn w:val="Normal"/>
    <w:next w:val="Normal"/>
    <w:qFormat/>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1310A1"/>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1310A1"/>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1310A1"/>
    <w:pPr>
      <w:spacing w:after="240"/>
      <w:jc w:val="both"/>
    </w:pPr>
    <w:rPr>
      <w:rFonts w:ascii="Helvetica" w:hAnsi="Helvetica"/>
    </w:rPr>
  </w:style>
  <w:style w:type="paragraph" w:customStyle="1" w:styleId="List1">
    <w:name w:val="List1"/>
    <w:basedOn w:val="Normal"/>
    <w:qFormat/>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0"/>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Normal"/>
    <w:qFormat/>
    <w:rsid w:val="001310A1"/>
    <w:pPr>
      <w:spacing w:before="120" w:after="0"/>
      <w:jc w:val="both"/>
    </w:pPr>
    <w:rPr>
      <w:lang w:val="en-US"/>
    </w:rPr>
  </w:style>
  <w:style w:type="paragraph" w:customStyle="1" w:styleId="centered">
    <w:name w:val="centered"/>
    <w:basedOn w:val="Normal"/>
    <w:qFormat/>
    <w:rsid w:val="001310A1"/>
    <w:pPr>
      <w:widowControl w:val="0"/>
      <w:spacing w:before="120" w:after="0" w:line="280" w:lineRule="atLeast"/>
      <w:jc w:val="center"/>
    </w:pPr>
    <w:rPr>
      <w:rFonts w:ascii="Bookman" w:hAnsi="Bookman"/>
      <w:lang w:val="en-US"/>
    </w:rPr>
  </w:style>
  <w:style w:type="paragraph" w:customStyle="1" w:styleId="References">
    <w:name w:val="References"/>
    <w:basedOn w:val="Normal"/>
    <w:qFormat/>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Normal"/>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1310A1"/>
    <w:rPr>
      <w:rFonts w:ascii="Times New Roman" w:eastAsia="Batang" w:hAnsi="Times New Roman"/>
      <w:lang w:val="en-GB"/>
    </w:rPr>
  </w:style>
  <w:style w:type="paragraph" w:customStyle="1" w:styleId="TOC911">
    <w:name w:val="TOC 911"/>
    <w:basedOn w:val="TOC8"/>
    <w:qFormat/>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1310A1"/>
  </w:style>
  <w:style w:type="paragraph" w:customStyle="1" w:styleId="81">
    <w:name w:val="表 (赤)  81"/>
    <w:basedOn w:val="Normal"/>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Normal"/>
    <w:qFormat/>
    <w:rsid w:val="001310A1"/>
    <w:pPr>
      <w:spacing w:before="100" w:beforeAutospacing="1" w:after="100" w:afterAutospacing="1"/>
    </w:pPr>
    <w:rPr>
      <w:sz w:val="24"/>
      <w:szCs w:val="24"/>
      <w:lang w:val="en-US" w:eastAsia="zh-CN"/>
    </w:rPr>
  </w:style>
  <w:style w:type="table" w:styleId="TableClassic2">
    <w:name w:val="Table Classic 2"/>
    <w:basedOn w:val="TableNormal"/>
    <w:qFormat/>
    <w:rsid w:val="001310A1"/>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1310A1"/>
    <w:rPr>
      <w:rFonts w:ascii="Times New Roman" w:hAnsi="Times New Roman"/>
      <w:lang w:val="en-GB"/>
    </w:rPr>
  </w:style>
  <w:style w:type="character" w:styleId="PlaceholderText">
    <w:name w:val="Placeholder Text"/>
    <w:uiPriority w:val="99"/>
    <w:unhideWhenUsed/>
    <w:qFormat/>
    <w:rsid w:val="001310A1"/>
    <w:rPr>
      <w:color w:val="808080"/>
    </w:rPr>
  </w:style>
  <w:style w:type="paragraph" w:customStyle="1" w:styleId="LGTdoc">
    <w:name w:val="LGTdoc_본문"/>
    <w:basedOn w:val="Normal"/>
    <w:qFormat/>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1310A1"/>
    <w:pPr>
      <w:spacing w:after="240"/>
      <w:jc w:val="both"/>
    </w:pPr>
    <w:rPr>
      <w:rFonts w:ascii="Arial" w:hAnsi="Arial"/>
      <w:szCs w:val="24"/>
    </w:rPr>
  </w:style>
  <w:style w:type="paragraph" w:customStyle="1" w:styleId="ECCFootnote">
    <w:name w:val="ECC Footnote"/>
    <w:basedOn w:val="Normal"/>
    <w:autoRedefine/>
    <w:uiPriority w:val="99"/>
    <w:qFormat/>
    <w:rsid w:val="001310A1"/>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1310A1"/>
    <w:rPr>
      <w:rFonts w:ascii="Arial" w:eastAsia="SimSun" w:hAnsi="Arial"/>
      <w:szCs w:val="24"/>
      <w:lang w:val="en-GB"/>
    </w:rPr>
  </w:style>
  <w:style w:type="paragraph" w:customStyle="1" w:styleId="Text1">
    <w:name w:val="Text 1"/>
    <w:basedOn w:val="Normal"/>
    <w:qFormat/>
    <w:rsid w:val="001310A1"/>
    <w:pPr>
      <w:spacing w:after="240"/>
      <w:ind w:left="482"/>
      <w:jc w:val="both"/>
    </w:pPr>
    <w:rPr>
      <w:sz w:val="24"/>
      <w:lang w:eastAsia="fr-BE"/>
    </w:rPr>
  </w:style>
  <w:style w:type="paragraph" w:customStyle="1" w:styleId="NumPar4">
    <w:name w:val="NumPar 4"/>
    <w:basedOn w:val="Heading4"/>
    <w:next w:val="Normal"/>
    <w:uiPriority w:val="99"/>
    <w:qFormat/>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DefaultParagraphFont"/>
    <w:qFormat/>
    <w:rsid w:val="001310A1"/>
  </w:style>
  <w:style w:type="paragraph" w:customStyle="1" w:styleId="cita">
    <w:name w:val="cita"/>
    <w:basedOn w:val="Normal"/>
    <w:qFormat/>
    <w:rsid w:val="001310A1"/>
    <w:pPr>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1310A1"/>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qFormat/>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
    <w:name w:val="16"/>
    <w:basedOn w:val="Normal"/>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qFormat/>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1310A1"/>
    <w:rPr>
      <w:vanish w:val="0"/>
      <w:webHidden w:val="0"/>
      <w:color w:val="000000"/>
      <w:specVanish w:val="0"/>
    </w:rPr>
  </w:style>
  <w:style w:type="paragraph" w:customStyle="1" w:styleId="Equation">
    <w:name w:val="Equation"/>
    <w:basedOn w:val="Normal"/>
    <w:next w:val="Normal"/>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1310A1"/>
    <w:rPr>
      <w:rFonts w:ascii="Times New Roman" w:eastAsia="SimSun" w:hAnsi="Times New Roman"/>
      <w:sz w:val="22"/>
      <w:szCs w:val="22"/>
    </w:rPr>
  </w:style>
  <w:style w:type="character" w:customStyle="1" w:styleId="apple-converted-space">
    <w:name w:val="apple-converted-space"/>
    <w:qFormat/>
    <w:rsid w:val="001310A1"/>
  </w:style>
  <w:style w:type="character" w:customStyle="1" w:styleId="shorttext">
    <w:name w:val="short_text"/>
    <w:qFormat/>
    <w:rsid w:val="001310A1"/>
  </w:style>
  <w:style w:type="character" w:styleId="SubtleReference">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310A1"/>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310A1"/>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310A1"/>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1310A1"/>
    <w:rPr>
      <w:rFonts w:ascii="Yu Gothic Light" w:eastAsia="Yu Gothic Light" w:hAnsi="Yu Gothic Light" w:cs="Times New Roman"/>
      <w:lang w:val="en-GB" w:eastAsia="en-US"/>
    </w:rPr>
  </w:style>
  <w:style w:type="paragraph" w:customStyle="1" w:styleId="msonormal0">
    <w:name w:val="msonormal"/>
    <w:basedOn w:val="Normal"/>
    <w:qFormat/>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310A1"/>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310A1"/>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310A1"/>
    <w:rPr>
      <w:rFonts w:ascii="Times New Roman" w:eastAsia="Yu Mincho" w:hAnsi="Times New Roman"/>
      <w:lang w:val="en-GB" w:eastAsia="en-US"/>
    </w:rPr>
  </w:style>
  <w:style w:type="paragraph" w:customStyle="1" w:styleId="43">
    <w:name w:val="吹き出し4"/>
    <w:basedOn w:val="Normal"/>
    <w:semiHidden/>
    <w:qFormat/>
    <w:rsid w:val="001310A1"/>
    <w:rPr>
      <w:rFonts w:ascii="Tahoma" w:eastAsia="MS Mincho" w:hAnsi="Tahoma" w:cs="Tahoma"/>
      <w:sz w:val="16"/>
      <w:szCs w:val="16"/>
    </w:rPr>
  </w:style>
  <w:style w:type="paragraph" w:customStyle="1" w:styleId="tac0">
    <w:name w:val="tac"/>
    <w:basedOn w:val="Normal"/>
    <w:uiPriority w:val="99"/>
    <w:qFormat/>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D4757B"/>
  </w:style>
  <w:style w:type="character" w:customStyle="1" w:styleId="UnresolvedMention11">
    <w:name w:val="Unresolved Mention11"/>
    <w:uiPriority w:val="99"/>
    <w:semiHidden/>
    <w:unhideWhenUsed/>
    <w:qFormat/>
    <w:rsid w:val="00D4757B"/>
    <w:rPr>
      <w:color w:val="808080"/>
      <w:shd w:val="clear" w:color="auto" w:fill="E6E6E6"/>
    </w:rPr>
  </w:style>
  <w:style w:type="table" w:customStyle="1" w:styleId="TableGrid4">
    <w:name w:val="Table Grid4"/>
    <w:basedOn w:val="TableNormal"/>
    <w:next w:val="TableGrid"/>
    <w:qFormat/>
    <w:rsid w:val="00D47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4757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4757B"/>
  </w:style>
  <w:style w:type="table" w:customStyle="1" w:styleId="311">
    <w:name w:val="网格型31"/>
    <w:basedOn w:val="TableNormal"/>
    <w:next w:val="TableGrid"/>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4757B"/>
  </w:style>
  <w:style w:type="table" w:customStyle="1" w:styleId="TableClassic21">
    <w:name w:val="Table Classic 21"/>
    <w:basedOn w:val="TableNormal"/>
    <w:next w:val="TableClassic2"/>
    <w:qFormat/>
    <w:rsid w:val="00D4757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9A15C1"/>
    <w:rPr>
      <w:color w:val="808080"/>
      <w:shd w:val="clear" w:color="auto" w:fill="E6E6E6"/>
    </w:rPr>
  </w:style>
  <w:style w:type="paragraph" w:styleId="TOCHeading">
    <w:name w:val="TOC Heading"/>
    <w:basedOn w:val="Heading1"/>
    <w:next w:val="Normal"/>
    <w:uiPriority w:val="39"/>
    <w:unhideWhenUsed/>
    <w:qFormat/>
    <w:rsid w:val="009A15C1"/>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3">
    <w:name w:val="Char Char3"/>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1">
    <w:name w:val="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1"/>
    <w:qFormat/>
    <w:rsid w:val="009A15C1"/>
    <w:rPr>
      <w:lang w:val="en-GB" w:eastAsia="ja-JP" w:bidi="ar-SA"/>
    </w:rPr>
  </w:style>
  <w:style w:type="paragraph" w:customStyle="1" w:styleId="1Char1">
    <w:name w:val="(文字) (文字)1 Char (文字) (文字)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1">
    <w:name w:val="Char Char1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1">
    <w:name w:val="(文字) (文字)1 Char (文字) (文字) Char (文字) (文字)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1">
    <w:name w:val="Char Char Char Char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1">
    <w:name w:val="Char Char2 Char Char1"/>
    <w:basedOn w:val="Normal"/>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A15C1"/>
    <w:rPr>
      <w:rFonts w:ascii="Courier New" w:hAnsi="Courier New"/>
      <w:lang w:val="nb-NO" w:eastAsia="ja-JP" w:bidi="ar-SA"/>
    </w:rPr>
  </w:style>
  <w:style w:type="paragraph" w:customStyle="1" w:styleId="CharCharCharCharCharChar1">
    <w:name w:val="Char Char Char Char Char Char1"/>
    <w:semiHidden/>
    <w:qFormat/>
    <w:rsid w:val="009A15C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50">
    <w:name w:val="(文字) (文字)5"/>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1">
    <w:name w:val="Zchn Zchn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10">
    <w:name w:val="(文字) (文字)2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12">
    <w:name w:val="(文字) (文字)3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1">
    <w:name w:val="Zchn Zchn2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11">
    <w:name w:val="(文字) (文字)4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13">
    <w:name w:val="(文字) (文字)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1">
    <w:name w:val="Char Char71"/>
    <w:semiHidden/>
    <w:qFormat/>
    <w:rsid w:val="009A15C1"/>
    <w:rPr>
      <w:rFonts w:ascii="Tahoma" w:hAnsi="Tahoma" w:cs="Tahoma"/>
      <w:shd w:val="clear" w:color="auto" w:fill="000080"/>
      <w:lang w:val="en-GB" w:eastAsia="en-US"/>
    </w:rPr>
  </w:style>
  <w:style w:type="character" w:customStyle="1" w:styleId="ZchnZchn51">
    <w:name w:val="Zchn Zchn51"/>
    <w:qFormat/>
    <w:rsid w:val="009A15C1"/>
    <w:rPr>
      <w:rFonts w:ascii="Courier New" w:eastAsia="Batang" w:hAnsi="Courier New"/>
      <w:lang w:val="nb-NO" w:eastAsia="en-US" w:bidi="ar-SA"/>
    </w:rPr>
  </w:style>
  <w:style w:type="character" w:customStyle="1" w:styleId="CharChar101">
    <w:name w:val="Char Char101"/>
    <w:semiHidden/>
    <w:qFormat/>
    <w:rsid w:val="009A15C1"/>
    <w:rPr>
      <w:rFonts w:ascii="Times New Roman" w:hAnsi="Times New Roman"/>
      <w:lang w:val="en-GB" w:eastAsia="en-US"/>
    </w:rPr>
  </w:style>
  <w:style w:type="character" w:customStyle="1" w:styleId="CharChar91">
    <w:name w:val="Char Char91"/>
    <w:semiHidden/>
    <w:qFormat/>
    <w:rsid w:val="009A15C1"/>
    <w:rPr>
      <w:rFonts w:ascii="Tahoma" w:hAnsi="Tahoma" w:cs="Tahoma"/>
      <w:sz w:val="16"/>
      <w:szCs w:val="16"/>
      <w:lang w:val="en-GB" w:eastAsia="en-US"/>
    </w:rPr>
  </w:style>
  <w:style w:type="character" w:customStyle="1" w:styleId="CharChar81">
    <w:name w:val="Char Char81"/>
    <w:semiHidden/>
    <w:qFormat/>
    <w:rsid w:val="009A15C1"/>
    <w:rPr>
      <w:rFonts w:ascii="Times New Roman" w:hAnsi="Times New Roman"/>
      <w:b/>
      <w:bCs/>
      <w:lang w:val="en-GB" w:eastAsia="en-US"/>
    </w:rPr>
  </w:style>
  <w:style w:type="paragraph" w:customStyle="1" w:styleId="23">
    <w:name w:val="修订2"/>
    <w:hidden/>
    <w:semiHidden/>
    <w:qFormat/>
    <w:rsid w:val="009A15C1"/>
    <w:rPr>
      <w:rFonts w:ascii="Times New Roman" w:eastAsia="Batang" w:hAnsi="Times New Roman"/>
      <w:lang w:val="en-GB"/>
    </w:rPr>
  </w:style>
  <w:style w:type="paragraph" w:customStyle="1" w:styleId="1CharChar1Char1">
    <w:name w:val="(文字) (文字)1 Char (文字) (文字) Char (文字) (文字)1 Char (文字) (文字)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3">
    <w:name w:val="Zchn Zchn3"/>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OC92">
    <w:name w:val="TOC 92"/>
    <w:basedOn w:val="TOC8"/>
    <w:qFormat/>
    <w:rsid w:val="009A15C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9A15C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9A15C1"/>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9A15C1"/>
    <w:rPr>
      <w:rFonts w:ascii="Arial" w:hAnsi="Arial"/>
      <w:sz w:val="36"/>
      <w:lang w:val="en-GB" w:eastAsia="en-US" w:bidi="ar-SA"/>
    </w:rPr>
  </w:style>
  <w:style w:type="character" w:customStyle="1" w:styleId="CharChar281">
    <w:name w:val="Char Char281"/>
    <w:qFormat/>
    <w:rsid w:val="009A15C1"/>
    <w:rPr>
      <w:rFonts w:ascii="Arial" w:hAnsi="Arial"/>
      <w:sz w:val="32"/>
      <w:lang w:val="en-GB"/>
    </w:rPr>
  </w:style>
  <w:style w:type="paragraph" w:customStyle="1" w:styleId="CharChar241">
    <w:name w:val="Char Char241"/>
    <w:basedOn w:val="Normal"/>
    <w:semiHidden/>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2">
    <w:name w:val="Char Char Char Char2"/>
    <w:basedOn w:val="Normal"/>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numbering" w:customStyle="1" w:styleId="NoList2">
    <w:name w:val="No List2"/>
    <w:next w:val="NoList"/>
    <w:uiPriority w:val="99"/>
    <w:semiHidden/>
    <w:unhideWhenUsed/>
    <w:rsid w:val="00D4640B"/>
  </w:style>
  <w:style w:type="numbering" w:customStyle="1" w:styleId="NoList3">
    <w:name w:val="No List3"/>
    <w:next w:val="NoList"/>
    <w:uiPriority w:val="99"/>
    <w:semiHidden/>
    <w:unhideWhenUsed/>
    <w:rsid w:val="005972C6"/>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6A38D5"/>
    <w:rPr>
      <w:rFonts w:ascii="Arial" w:hAnsi="Arial"/>
      <w:sz w:val="32"/>
      <w:lang w:val="en-GB" w:eastAsia="en-US" w:bidi="ar-SA"/>
    </w:rPr>
  </w:style>
  <w:style w:type="numbering" w:customStyle="1" w:styleId="NoList11">
    <w:name w:val="No List11"/>
    <w:next w:val="NoList"/>
    <w:uiPriority w:val="99"/>
    <w:semiHidden/>
    <w:unhideWhenUsed/>
    <w:rsid w:val="006B2899"/>
  </w:style>
  <w:style w:type="numbering" w:customStyle="1" w:styleId="NoList4">
    <w:name w:val="No List4"/>
    <w:next w:val="NoList"/>
    <w:uiPriority w:val="99"/>
    <w:semiHidden/>
    <w:unhideWhenUsed/>
    <w:rsid w:val="006B2899"/>
  </w:style>
  <w:style w:type="numbering" w:customStyle="1" w:styleId="NoList5">
    <w:name w:val="No List5"/>
    <w:next w:val="NoList"/>
    <w:uiPriority w:val="99"/>
    <w:semiHidden/>
    <w:unhideWhenUsed/>
    <w:rsid w:val="006B2899"/>
  </w:style>
  <w:style w:type="numbering" w:customStyle="1" w:styleId="NoList111">
    <w:name w:val="No List111"/>
    <w:next w:val="NoList"/>
    <w:uiPriority w:val="99"/>
    <w:semiHidden/>
    <w:unhideWhenUsed/>
    <w:rsid w:val="006B2899"/>
  </w:style>
  <w:style w:type="numbering" w:customStyle="1" w:styleId="NoList21">
    <w:name w:val="No List21"/>
    <w:next w:val="NoList"/>
    <w:uiPriority w:val="99"/>
    <w:semiHidden/>
    <w:unhideWhenUsed/>
    <w:rsid w:val="006B2899"/>
  </w:style>
  <w:style w:type="numbering" w:customStyle="1" w:styleId="NoList31">
    <w:name w:val="No List31"/>
    <w:next w:val="NoList"/>
    <w:uiPriority w:val="99"/>
    <w:semiHidden/>
    <w:unhideWhenUsed/>
    <w:rsid w:val="006B2899"/>
  </w:style>
  <w:style w:type="numbering" w:customStyle="1" w:styleId="NoList41">
    <w:name w:val="No List41"/>
    <w:next w:val="NoList"/>
    <w:uiPriority w:val="99"/>
    <w:semiHidden/>
    <w:unhideWhenUsed/>
    <w:rsid w:val="006B2899"/>
  </w:style>
  <w:style w:type="numbering" w:customStyle="1" w:styleId="NoList6">
    <w:name w:val="No List6"/>
    <w:next w:val="NoList"/>
    <w:uiPriority w:val="99"/>
    <w:semiHidden/>
    <w:unhideWhenUsed/>
    <w:rsid w:val="006B2899"/>
  </w:style>
  <w:style w:type="character" w:styleId="Emphasis">
    <w:name w:val="Emphasis"/>
    <w:qFormat/>
    <w:rsid w:val="006B2899"/>
    <w:rPr>
      <w:i/>
      <w:iCs/>
    </w:rPr>
  </w:style>
  <w:style w:type="numbering" w:customStyle="1" w:styleId="NoList7">
    <w:name w:val="No List7"/>
    <w:next w:val="NoList"/>
    <w:uiPriority w:val="99"/>
    <w:semiHidden/>
    <w:unhideWhenUsed/>
    <w:rsid w:val="006B2899"/>
  </w:style>
  <w:style w:type="table" w:customStyle="1" w:styleId="TableGrid12">
    <w:name w:val="Table Grid12"/>
    <w:basedOn w:val="TableNormal"/>
    <w:next w:val="TableGrid"/>
    <w:qFormat/>
    <w:rsid w:val="006B289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B2899"/>
  </w:style>
  <w:style w:type="table" w:customStyle="1" w:styleId="TableGrid111">
    <w:name w:val="Table Grid111"/>
    <w:basedOn w:val="TableNormal"/>
    <w:next w:val="TableGrid"/>
    <w:qFormat/>
    <w:rsid w:val="006B289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6B2899"/>
    <w:rPr>
      <w:color w:val="808080"/>
      <w:shd w:val="clear" w:color="auto" w:fill="E6E6E6"/>
    </w:rPr>
  </w:style>
  <w:style w:type="numbering" w:customStyle="1" w:styleId="NoList22">
    <w:name w:val="No List22"/>
    <w:next w:val="NoList"/>
    <w:uiPriority w:val="99"/>
    <w:semiHidden/>
    <w:unhideWhenUsed/>
    <w:rsid w:val="006B2899"/>
  </w:style>
  <w:style w:type="numbering" w:customStyle="1" w:styleId="NoList32">
    <w:name w:val="No List32"/>
    <w:next w:val="NoList"/>
    <w:uiPriority w:val="99"/>
    <w:semiHidden/>
    <w:unhideWhenUsed/>
    <w:rsid w:val="006B2899"/>
  </w:style>
  <w:style w:type="paragraph" w:customStyle="1" w:styleId="aria">
    <w:name w:val="aria"/>
    <w:basedOn w:val="Normal"/>
    <w:qFormat/>
    <w:rsid w:val="00203397"/>
    <w:pPr>
      <w:keepNext/>
      <w:keepLines/>
      <w:spacing w:after="0"/>
      <w:jc w:val="both"/>
    </w:pPr>
    <w:rPr>
      <w:rFonts w:ascii="Arial" w:hAnsi="Arial"/>
      <w:sz w:val="18"/>
      <w:szCs w:val="18"/>
    </w:rPr>
  </w:style>
  <w:style w:type="paragraph" w:styleId="NoSpacing">
    <w:name w:val="No Spacing"/>
    <w:uiPriority w:val="1"/>
    <w:qFormat/>
    <w:rsid w:val="00D85041"/>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rsid w:val="00B4686D"/>
    <w:pPr>
      <w:snapToGrid w:val="0"/>
      <w:spacing w:after="0"/>
      <w:textAlignment w:val="baseline"/>
    </w:pPr>
    <w:rPr>
      <w:rFonts w:ascii="Arial" w:hAnsi="Arial" w:cs="Arial"/>
      <w:sz w:val="18"/>
      <w:szCs w:val="18"/>
      <w:lang w:val="en-US" w:eastAsia="zh-CN"/>
    </w:rPr>
  </w:style>
  <w:style w:type="paragraph" w:customStyle="1" w:styleId="a4">
    <w:name w:val="吹き出し"/>
    <w:basedOn w:val="Normal"/>
    <w:semiHidden/>
    <w:rsid w:val="00B4686D"/>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B4686D"/>
    <w:rPr>
      <w:rFonts w:ascii="Times New Roman" w:hAnsi="Times New Roman"/>
      <w:lang w:val="en-GB"/>
    </w:rPr>
  </w:style>
  <w:style w:type="paragraph" w:customStyle="1" w:styleId="CharChar5">
    <w:name w:val="Char Char5"/>
    <w:semiHidden/>
    <w:rsid w:val="00B4686D"/>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HTMLSample">
    <w:name w:val="HTML Sample"/>
    <w:rsid w:val="00B4686D"/>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B4686D"/>
    <w:pPr>
      <w:jc w:val="center"/>
    </w:pPr>
    <w:rPr>
      <w:rFonts w:ascii="Arial" w:hAnsi="Arial" w:cs="Arial"/>
      <w:b/>
    </w:rPr>
  </w:style>
  <w:style w:type="character" w:customStyle="1" w:styleId="Table1">
    <w:name w:val="Table (文字)"/>
    <w:link w:val="Table0"/>
    <w:rsid w:val="00B4686D"/>
    <w:rPr>
      <w:rFonts w:ascii="Arial" w:hAnsi="Arial" w:cs="Arial"/>
      <w:b/>
      <w:lang w:val="en-GB"/>
    </w:rPr>
  </w:style>
  <w:style w:type="character" w:customStyle="1" w:styleId="PLChar">
    <w:name w:val="PL Char"/>
    <w:link w:val="PL"/>
    <w:qFormat/>
    <w:rsid w:val="00B4686D"/>
    <w:rPr>
      <w:rFonts w:ascii="Courier New" w:hAnsi="Courier New"/>
      <w:noProof/>
      <w:sz w:val="16"/>
      <w:lang w:val="en-GB"/>
    </w:rPr>
  </w:style>
  <w:style w:type="paragraph" w:customStyle="1" w:styleId="ColorfulList-Accent11">
    <w:name w:val="Colorful List - Accent 11"/>
    <w:basedOn w:val="Normal"/>
    <w:uiPriority w:val="34"/>
    <w:qFormat/>
    <w:rsid w:val="00D86DBD"/>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D86DBD"/>
    <w:rPr>
      <w:rFonts w:ascii="Times New Roman" w:eastAsia="Batang" w:hAnsi="Times New Roman"/>
      <w:lang w:val="en-GB"/>
    </w:rPr>
  </w:style>
  <w:style w:type="character" w:styleId="LineNumber">
    <w:name w:val="line number"/>
    <w:basedOn w:val="DefaultParagraphFont"/>
    <w:rsid w:val="005D4B7D"/>
    <w:rPr>
      <w:rFonts w:ascii="Arial" w:eastAsia="SimSun" w:hAnsi="Arial" w:cs="Arial"/>
      <w:color w:val="0000FF"/>
      <w:kern w:val="2"/>
      <w:lang w:val="en-US" w:eastAsia="zh-CN" w:bidi="ar-SA"/>
    </w:rPr>
  </w:style>
  <w:style w:type="paragraph" w:styleId="BlockText">
    <w:name w:val="Block Text"/>
    <w:basedOn w:val="Normal"/>
    <w:rsid w:val="005D4B7D"/>
    <w:pPr>
      <w:spacing w:after="120"/>
      <w:ind w:left="1440" w:right="1440"/>
    </w:pPr>
    <w:rPr>
      <w:rFonts w:eastAsia="MS Mincho"/>
    </w:rPr>
  </w:style>
  <w:style w:type="paragraph" w:customStyle="1" w:styleId="60">
    <w:name w:val="吹き出し6"/>
    <w:basedOn w:val="Normal"/>
    <w:semiHidden/>
    <w:rsid w:val="00457384"/>
    <w:rPr>
      <w:rFonts w:ascii="Tahoma" w:eastAsia="MS Mincho" w:hAnsi="Tahoma" w:cs="Tahoma"/>
      <w:sz w:val="16"/>
      <w:szCs w:val="16"/>
      <w:lang w:eastAsia="ko-KR"/>
    </w:rPr>
  </w:style>
  <w:style w:type="character" w:styleId="HTMLCode">
    <w:name w:val="HTML Code"/>
    <w:unhideWhenUsed/>
    <w:rsid w:val="00944F2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944F2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NoteHeading">
    <w:name w:val="Note Heading"/>
    <w:basedOn w:val="Normal"/>
    <w:next w:val="Normal"/>
    <w:link w:val="NoteHeadingChar"/>
    <w:qFormat/>
    <w:rsid w:val="00B1288B"/>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B1288B"/>
    <w:rPr>
      <w:rFonts w:ascii="Times New Roman" w:eastAsia="MS Mincho" w:hAnsi="Times New Roman"/>
      <w:lang w:val="en-GB" w:eastAsia="zh-CN"/>
    </w:rPr>
  </w:style>
  <w:style w:type="character" w:customStyle="1" w:styleId="19">
    <w:name w:val="不明显参考1"/>
    <w:uiPriority w:val="31"/>
    <w:qFormat/>
    <w:rsid w:val="00222BEC"/>
    <w:rPr>
      <w:smallCaps/>
      <w:color w:val="5A5A5A"/>
    </w:rPr>
  </w:style>
  <w:style w:type="paragraph" w:customStyle="1" w:styleId="114">
    <w:name w:val="修订11"/>
    <w:hidden/>
    <w:semiHidden/>
    <w:qFormat/>
    <w:rsid w:val="00222BEC"/>
    <w:rPr>
      <w:rFonts w:ascii="Times New Roman" w:eastAsia="Batang" w:hAnsi="Times New Roman"/>
      <w:lang w:val="en-GB"/>
    </w:rPr>
  </w:style>
  <w:style w:type="paragraph" w:customStyle="1" w:styleId="TOC10">
    <w:name w:val="TOC 标题1"/>
    <w:basedOn w:val="Heading1"/>
    <w:next w:val="Normal"/>
    <w:uiPriority w:val="39"/>
    <w:unhideWhenUsed/>
    <w:qFormat/>
    <w:rsid w:val="00222BEC"/>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222BEC"/>
    <w:rPr>
      <w:rFonts w:ascii="Times New Roman" w:hAnsi="Times New Roman"/>
      <w:lang w:val="en-GB"/>
    </w:rPr>
  </w:style>
  <w:style w:type="character" w:customStyle="1" w:styleId="EXCar">
    <w:name w:val="EX Car"/>
    <w:qFormat/>
    <w:rsid w:val="00222BEC"/>
    <w:rPr>
      <w:lang w:val="en-GB" w:eastAsia="en-US"/>
    </w:rPr>
  </w:style>
  <w:style w:type="character" w:customStyle="1" w:styleId="B4Char">
    <w:name w:val="B4 Char"/>
    <w:link w:val="B4"/>
    <w:qFormat/>
    <w:rsid w:val="00222BEC"/>
    <w:rPr>
      <w:rFonts w:ascii="Times New Roman" w:hAnsi="Times New Roman"/>
      <w:lang w:val="en-GB"/>
    </w:rPr>
  </w:style>
  <w:style w:type="character" w:customStyle="1" w:styleId="1a">
    <w:name w:val="明显强调1"/>
    <w:uiPriority w:val="21"/>
    <w:qFormat/>
    <w:rsid w:val="00222BEC"/>
    <w:rPr>
      <w:b/>
      <w:bCs/>
      <w:i/>
      <w:iCs/>
      <w:color w:val="4F81BD"/>
    </w:rPr>
  </w:style>
  <w:style w:type="paragraph" w:customStyle="1" w:styleId="B6">
    <w:name w:val="B6"/>
    <w:basedOn w:val="B5"/>
    <w:link w:val="B6Char"/>
    <w:qFormat/>
    <w:rsid w:val="00222BEC"/>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222BE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222BEC"/>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222BEC"/>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222BEC"/>
    <w:rPr>
      <w:rFonts w:ascii="Times New Roman" w:hAnsi="Times New Roman"/>
      <w:color w:val="FF0000"/>
      <w:lang w:val="en-GB"/>
    </w:rPr>
  </w:style>
  <w:style w:type="character" w:customStyle="1" w:styleId="B5Char">
    <w:name w:val="B5 Char"/>
    <w:link w:val="B5"/>
    <w:qFormat/>
    <w:rsid w:val="00222BEC"/>
    <w:rPr>
      <w:rFonts w:ascii="Times New Roman" w:hAnsi="Times New Roman"/>
      <w:lang w:val="en-GB"/>
    </w:rPr>
  </w:style>
  <w:style w:type="character" w:customStyle="1" w:styleId="HeadingChar">
    <w:name w:val="Heading Char"/>
    <w:link w:val="Heading"/>
    <w:qFormat/>
    <w:rsid w:val="00222BEC"/>
    <w:rPr>
      <w:rFonts w:ascii="Arial" w:eastAsia="SimSun" w:hAnsi="Arial"/>
      <w:b/>
      <w:sz w:val="22"/>
    </w:rPr>
  </w:style>
  <w:style w:type="character" w:customStyle="1" w:styleId="B6Char">
    <w:name w:val="B6 Char"/>
    <w:link w:val="B6"/>
    <w:qFormat/>
    <w:rsid w:val="00222BEC"/>
    <w:rPr>
      <w:rFonts w:ascii="Times New Roman" w:eastAsia="Times New Roman" w:hAnsi="Times New Roman"/>
      <w:lang w:val="en-GB" w:eastAsia="zh-CN"/>
    </w:rPr>
  </w:style>
  <w:style w:type="table" w:customStyle="1" w:styleId="TableStyle1">
    <w:name w:val="Table Style1"/>
    <w:basedOn w:val="TableNormal"/>
    <w:qFormat/>
    <w:rsid w:val="00222BEC"/>
    <w:rPr>
      <w:rFonts w:ascii="Times New Roman" w:eastAsia="MS Mincho" w:hAnsi="Times New Roman"/>
    </w:rPr>
    <w:tblPr/>
  </w:style>
  <w:style w:type="paragraph" w:customStyle="1" w:styleId="tal1">
    <w:name w:val="tal"/>
    <w:basedOn w:val="Normal"/>
    <w:qFormat/>
    <w:rsid w:val="00222BEC"/>
    <w:pPr>
      <w:spacing w:before="100" w:beforeAutospacing="1" w:after="100" w:afterAutospacing="1"/>
    </w:pPr>
    <w:rPr>
      <w:rFonts w:ascii="SimSun" w:hAnsi="SimSun" w:cs="SimSun"/>
      <w:sz w:val="24"/>
      <w:szCs w:val="24"/>
      <w:lang w:val="en-US" w:eastAsia="zh-CN"/>
    </w:rPr>
  </w:style>
  <w:style w:type="paragraph" w:customStyle="1" w:styleId="a5">
    <w:name w:val="수정"/>
    <w:hidden/>
    <w:semiHidden/>
    <w:qFormat/>
    <w:rsid w:val="00222BEC"/>
    <w:rPr>
      <w:rFonts w:ascii="Times New Roman" w:eastAsia="Batang" w:hAnsi="Times New Roman"/>
      <w:lang w:val="en-GB"/>
    </w:rPr>
  </w:style>
  <w:style w:type="paragraph" w:customStyle="1" w:styleId="a6">
    <w:name w:val="変更箇所"/>
    <w:hidden/>
    <w:semiHidden/>
    <w:qFormat/>
    <w:rsid w:val="00222BEC"/>
    <w:rPr>
      <w:rFonts w:ascii="Times New Roman" w:eastAsia="MS Mincho" w:hAnsi="Times New Roman"/>
      <w:lang w:val="en-GB"/>
    </w:rPr>
  </w:style>
  <w:style w:type="paragraph" w:customStyle="1" w:styleId="NB2">
    <w:name w:val="NB2"/>
    <w:basedOn w:val="ZG"/>
    <w:qFormat/>
    <w:rsid w:val="00222BEC"/>
    <w:pPr>
      <w:framePr w:wrap="notBeside"/>
    </w:pPr>
    <w:rPr>
      <w:rFonts w:eastAsia="Times New Roman"/>
      <w:noProof w:val="0"/>
      <w:lang w:val="en-US" w:eastAsia="ko-KR"/>
    </w:rPr>
  </w:style>
  <w:style w:type="paragraph" w:customStyle="1" w:styleId="tableentry">
    <w:name w:val="table entry"/>
    <w:basedOn w:val="Normal"/>
    <w:qFormat/>
    <w:rsid w:val="00222BEC"/>
    <w:pPr>
      <w:keepNext/>
      <w:spacing w:before="60" w:after="60"/>
    </w:pPr>
    <w:rPr>
      <w:rFonts w:ascii="Bookman Old Style" w:hAnsi="Bookman Old Style"/>
      <w:lang w:val="en-US" w:eastAsia="ko-KR"/>
    </w:rPr>
  </w:style>
  <w:style w:type="character" w:customStyle="1" w:styleId="EditorsNoteChar">
    <w:name w:val="Editor's Note Char"/>
    <w:qFormat/>
    <w:rsid w:val="00222BEC"/>
    <w:rPr>
      <w:rFonts w:ascii="Times New Roman" w:hAnsi="Times New Roman"/>
      <w:color w:val="FF0000"/>
      <w:lang w:val="en-GB" w:eastAsia="en-US"/>
    </w:rPr>
  </w:style>
  <w:style w:type="table" w:customStyle="1" w:styleId="TableGrid5">
    <w:name w:val="Table Grid5"/>
    <w:basedOn w:val="TableNormal"/>
    <w:uiPriority w:val="39"/>
    <w:qFormat/>
    <w:rsid w:val="00222BEC"/>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222BEC"/>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222BEC"/>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222BE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222BE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222BEC"/>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222BEC"/>
    <w:pPr>
      <w:jc w:val="both"/>
    </w:pPr>
    <w:rPr>
      <w:rFonts w:ascii="SimSun" w:hAnsi="SimSun" w:cs="SimSun"/>
      <w:kern w:val="2"/>
      <w:sz w:val="21"/>
      <w:szCs w:val="21"/>
      <w:lang w:eastAsia="zh-CN"/>
    </w:rPr>
  </w:style>
  <w:style w:type="paragraph" w:customStyle="1" w:styleId="font5">
    <w:name w:val="font5"/>
    <w:basedOn w:val="Normal"/>
    <w:rsid w:val="00222BEC"/>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rsid w:val="00222BEC"/>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rsid w:val="00222BE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rsid w:val="00222BE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rsid w:val="00222BEC"/>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rsid w:val="00222B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rsid w:val="00222B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rsid w:val="00222BEC"/>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rsid w:val="00222BEC"/>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rsid w:val="00222B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rsid w:val="00222B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rsid w:val="00222BEC"/>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rsid w:val="00222BEC"/>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rsid w:val="00222BEC"/>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DefaultParagraphFont"/>
    <w:qFormat/>
    <w:rsid w:val="00222BEC"/>
  </w:style>
  <w:style w:type="numbering" w:customStyle="1" w:styleId="NoList42">
    <w:name w:val="No List42"/>
    <w:next w:val="NoList"/>
    <w:uiPriority w:val="99"/>
    <w:semiHidden/>
    <w:unhideWhenUsed/>
    <w:rsid w:val="00222BEC"/>
  </w:style>
  <w:style w:type="numbering" w:customStyle="1" w:styleId="NoList51">
    <w:name w:val="No List51"/>
    <w:next w:val="NoList"/>
    <w:uiPriority w:val="99"/>
    <w:semiHidden/>
    <w:unhideWhenUsed/>
    <w:rsid w:val="00222BEC"/>
  </w:style>
  <w:style w:type="numbering" w:customStyle="1" w:styleId="NoList211">
    <w:name w:val="No List211"/>
    <w:next w:val="NoList"/>
    <w:uiPriority w:val="99"/>
    <w:semiHidden/>
    <w:unhideWhenUsed/>
    <w:rsid w:val="00222BEC"/>
  </w:style>
  <w:style w:type="numbering" w:customStyle="1" w:styleId="NoList311">
    <w:name w:val="No List311"/>
    <w:next w:val="NoList"/>
    <w:uiPriority w:val="99"/>
    <w:semiHidden/>
    <w:unhideWhenUsed/>
    <w:rsid w:val="00222BEC"/>
  </w:style>
  <w:style w:type="numbering" w:customStyle="1" w:styleId="NoList411">
    <w:name w:val="No List411"/>
    <w:next w:val="NoList"/>
    <w:uiPriority w:val="99"/>
    <w:semiHidden/>
    <w:unhideWhenUsed/>
    <w:rsid w:val="00222BEC"/>
  </w:style>
  <w:style w:type="numbering" w:customStyle="1" w:styleId="NoList61">
    <w:name w:val="No List61"/>
    <w:next w:val="NoList"/>
    <w:uiPriority w:val="99"/>
    <w:semiHidden/>
    <w:unhideWhenUsed/>
    <w:rsid w:val="00222BEC"/>
  </w:style>
  <w:style w:type="table" w:customStyle="1" w:styleId="TableGrid41">
    <w:name w:val="Table Grid41"/>
    <w:basedOn w:val="TableNormal"/>
    <w:next w:val="TableGrid"/>
    <w:rsid w:val="0022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222BE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222BEC"/>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222BEC"/>
  </w:style>
  <w:style w:type="numbering" w:customStyle="1" w:styleId="NoList1111">
    <w:name w:val="No List1111"/>
    <w:next w:val="NoList"/>
    <w:uiPriority w:val="99"/>
    <w:semiHidden/>
    <w:unhideWhenUsed/>
    <w:rsid w:val="00222BEC"/>
  </w:style>
  <w:style w:type="numbering" w:customStyle="1" w:styleId="NoList71">
    <w:name w:val="No List71"/>
    <w:next w:val="NoList"/>
    <w:uiPriority w:val="99"/>
    <w:semiHidden/>
    <w:unhideWhenUsed/>
    <w:rsid w:val="00222BEC"/>
  </w:style>
  <w:style w:type="table" w:customStyle="1" w:styleId="TableGrid121">
    <w:name w:val="Table Grid12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222BEC"/>
  </w:style>
  <w:style w:type="table" w:customStyle="1" w:styleId="TableGrid1111">
    <w:name w:val="Table Grid11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222BEC"/>
  </w:style>
  <w:style w:type="numbering" w:customStyle="1" w:styleId="NoList321">
    <w:name w:val="No List321"/>
    <w:next w:val="NoList"/>
    <w:uiPriority w:val="99"/>
    <w:semiHidden/>
    <w:unhideWhenUsed/>
    <w:rsid w:val="00222BEC"/>
  </w:style>
  <w:style w:type="character" w:styleId="IntenseEmphasis">
    <w:name w:val="Intense Emphasis"/>
    <w:uiPriority w:val="21"/>
    <w:qFormat/>
    <w:rsid w:val="001B40AB"/>
    <w:rPr>
      <w:b/>
      <w:bCs/>
      <w:i/>
      <w:iCs/>
      <w:color w:val="4F81BD"/>
    </w:rPr>
  </w:style>
  <w:style w:type="character" w:styleId="HTMLTypewriter">
    <w:name w:val="HTML Typewriter"/>
    <w:rsid w:val="001B40AB"/>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1B40AB"/>
    <w:rPr>
      <w:b/>
      <w:lang w:val="en-GB" w:eastAsia="en-US" w:bidi="ar-SA"/>
    </w:rPr>
  </w:style>
  <w:style w:type="paragraph" w:styleId="HTMLPreformatted">
    <w:name w:val="HTML Preformatted"/>
    <w:basedOn w:val="Normal"/>
    <w:link w:val="HTMLPreformattedChar"/>
    <w:rsid w:val="001B40AB"/>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1B40AB"/>
    <w:rPr>
      <w:rFonts w:ascii="Courier New" w:eastAsia="MS Mincho" w:hAnsi="Courier New"/>
      <w:lang w:val="en-GB" w:eastAsia="x-none"/>
    </w:rPr>
  </w:style>
  <w:style w:type="numbering" w:customStyle="1" w:styleId="NoList8">
    <w:name w:val="No List8"/>
    <w:next w:val="NoList"/>
    <w:uiPriority w:val="99"/>
    <w:semiHidden/>
    <w:unhideWhenUsed/>
    <w:rsid w:val="001B40AB"/>
  </w:style>
  <w:style w:type="table" w:customStyle="1" w:styleId="TableGrid71">
    <w:name w:val="Table Grid71"/>
    <w:basedOn w:val="TableNormal"/>
    <w:next w:val="TableGrid"/>
    <w:uiPriority w:val="39"/>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40AB"/>
  </w:style>
  <w:style w:type="table" w:customStyle="1" w:styleId="TableGrid8">
    <w:name w:val="Table Grid8"/>
    <w:basedOn w:val="TableNormal"/>
    <w:next w:val="TableGrid"/>
    <w:uiPriority w:val="39"/>
    <w:rsid w:val="001B40A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1B40AB"/>
    <w:rPr>
      <w:rFonts w:ascii="Times New Roman" w:eastAsia="MS Mincho" w:hAnsi="Times New Roman"/>
    </w:rPr>
    <w:tblPr/>
  </w:style>
  <w:style w:type="table" w:customStyle="1" w:styleId="TableGrid51">
    <w:name w:val="Table Grid51"/>
    <w:basedOn w:val="TableNormal"/>
    <w:next w:val="TableGrid"/>
    <w:rsid w:val="001B40A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1B40A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1B40AB"/>
  </w:style>
  <w:style w:type="numbering" w:customStyle="1" w:styleId="NoList91">
    <w:name w:val="No List91"/>
    <w:next w:val="NoList"/>
    <w:uiPriority w:val="99"/>
    <w:semiHidden/>
    <w:unhideWhenUsed/>
    <w:rsid w:val="001B40AB"/>
  </w:style>
  <w:style w:type="table" w:customStyle="1" w:styleId="TableGrid76">
    <w:name w:val="Table Grid76"/>
    <w:basedOn w:val="TableNormal"/>
    <w:next w:val="TableGrid"/>
    <w:uiPriority w:val="39"/>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1B40AB"/>
  </w:style>
  <w:style w:type="paragraph" w:customStyle="1" w:styleId="Figuretitle0">
    <w:name w:val="Figure_title"/>
    <w:basedOn w:val="Normal"/>
    <w:next w:val="Normal"/>
    <w:rsid w:val="001B40A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rsid w:val="001B40A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rsid w:val="001B40A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rsid w:val="001B40AB"/>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rsid w:val="001B40A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rsid w:val="001B40A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rsid w:val="001B40AB"/>
    <w:pPr>
      <w:numPr>
        <w:numId w:val="16"/>
      </w:numPr>
      <w:tabs>
        <w:tab w:val="left" w:pos="0"/>
      </w:tabs>
      <w:suppressAutoHyphens/>
      <w:autoSpaceDN w:val="0"/>
      <w:spacing w:before="60" w:after="60"/>
      <w:jc w:val="both"/>
    </w:pPr>
  </w:style>
  <w:style w:type="paragraph" w:customStyle="1" w:styleId="Tablefin">
    <w:name w:val="Table_fin"/>
    <w:basedOn w:val="Normal"/>
    <w:next w:val="Normal"/>
    <w:rsid w:val="001B40AB"/>
    <w:pPr>
      <w:suppressAutoHyphens/>
      <w:autoSpaceDN w:val="0"/>
      <w:spacing w:after="0"/>
      <w:jc w:val="both"/>
    </w:pPr>
    <w:rPr>
      <w:rFonts w:eastAsia="Batang"/>
    </w:rPr>
  </w:style>
  <w:style w:type="numbering" w:customStyle="1" w:styleId="LFO19">
    <w:name w:val="LFO19"/>
    <w:basedOn w:val="NoList"/>
    <w:rsid w:val="001B40AB"/>
    <w:pPr>
      <w:numPr>
        <w:numId w:val="16"/>
      </w:numPr>
    </w:pPr>
  </w:style>
  <w:style w:type="paragraph" w:customStyle="1" w:styleId="enumlev3">
    <w:name w:val="enumlev3"/>
    <w:basedOn w:val="enumlev2"/>
    <w:rsid w:val="001B40AB"/>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rsid w:val="001B40AB"/>
  </w:style>
  <w:style w:type="paragraph" w:customStyle="1" w:styleId="Heading">
    <w:name w:val="Heading"/>
    <w:next w:val="Normal"/>
    <w:link w:val="HeadingChar"/>
    <w:rsid w:val="001B40AB"/>
    <w:pPr>
      <w:spacing w:before="360"/>
      <w:ind w:left="2552"/>
    </w:pPr>
    <w:rPr>
      <w:rFonts w:ascii="Arial" w:hAnsi="Arial"/>
      <w:b/>
      <w:sz w:val="22"/>
    </w:rPr>
  </w:style>
  <w:style w:type="paragraph" w:customStyle="1" w:styleId="tah0">
    <w:name w:val="tah"/>
    <w:basedOn w:val="Normal"/>
    <w:rsid w:val="001B40AB"/>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1B40AB"/>
  </w:style>
  <w:style w:type="paragraph" w:customStyle="1" w:styleId="TdocHeader2">
    <w:name w:val="Tdoc_Header_2"/>
    <w:basedOn w:val="Normal"/>
    <w:rsid w:val="001B40AB"/>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1B40AB"/>
  </w:style>
  <w:style w:type="numbering" w:customStyle="1" w:styleId="LFO191">
    <w:name w:val="LFO191"/>
    <w:basedOn w:val="NoList"/>
    <w:rsid w:val="001B40AB"/>
  </w:style>
  <w:style w:type="table" w:customStyle="1" w:styleId="TableGrid22">
    <w:name w:val="Table Grid22"/>
    <w:basedOn w:val="TableNormal"/>
    <w:next w:val="TableGrid"/>
    <w:rsid w:val="001B40A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1B40AB"/>
    <w:pPr>
      <w:keepNext/>
      <w:keepLines/>
      <w:spacing w:after="0"/>
      <w:ind w:left="851" w:hanging="851"/>
    </w:pPr>
    <w:rPr>
      <w:rFonts w:ascii="Arial" w:eastAsiaTheme="minorEastAsia" w:hAnsi="Arial"/>
      <w:sz w:val="18"/>
    </w:rPr>
  </w:style>
  <w:style w:type="table" w:customStyle="1" w:styleId="Tabellengitternetz12">
    <w:name w:val="Tabellengitternetz12"/>
    <w:basedOn w:val="TableNormal"/>
    <w:next w:val="TableGrid"/>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1B40A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1B40AB"/>
  </w:style>
  <w:style w:type="table" w:customStyle="1" w:styleId="320">
    <w:name w:val="网格型32"/>
    <w:basedOn w:val="TableNormal"/>
    <w:next w:val="TableGrid"/>
    <w:rsid w:val="001B40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rsid w:val="001B40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1B40AB"/>
  </w:style>
  <w:style w:type="table" w:customStyle="1" w:styleId="TableClassic22">
    <w:name w:val="Table Classic 22"/>
    <w:basedOn w:val="TableNormal"/>
    <w:next w:val="TableClassic2"/>
    <w:rsid w:val="001B40A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rsid w:val="001B40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1B40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1B40AB"/>
  </w:style>
  <w:style w:type="table" w:customStyle="1" w:styleId="TableClassic211">
    <w:name w:val="Table Classic 211"/>
    <w:basedOn w:val="TableNormal"/>
    <w:next w:val="TableClassic2"/>
    <w:rsid w:val="001B40A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semiHidden/>
    <w:rsid w:val="001B40AB"/>
    <w:rPr>
      <w:rFonts w:ascii="Times New Roman" w:eastAsia="Batang" w:hAnsi="Times New Roman"/>
      <w:lang w:val="en-GB"/>
    </w:rPr>
  </w:style>
  <w:style w:type="paragraph" w:customStyle="1" w:styleId="Style95">
    <w:name w:val="_Style 95"/>
    <w:uiPriority w:val="99"/>
    <w:semiHidden/>
    <w:qFormat/>
    <w:rsid w:val="009E3CDA"/>
    <w:pPr>
      <w:spacing w:after="160" w:line="256" w:lineRule="auto"/>
    </w:pPr>
    <w:rPr>
      <w:rFonts w:eastAsia="Times New Roman"/>
      <w:lang w:val="en-GB"/>
    </w:rPr>
  </w:style>
  <w:style w:type="character" w:customStyle="1" w:styleId="Style115">
    <w:name w:val="_Style 115"/>
    <w:uiPriority w:val="31"/>
    <w:qFormat/>
    <w:rsid w:val="009E3CDA"/>
    <w:rPr>
      <w:smallCaps/>
      <w:color w:val="5A5A5A"/>
    </w:rPr>
  </w:style>
  <w:style w:type="paragraph" w:customStyle="1" w:styleId="Style91">
    <w:name w:val="_Style 91"/>
    <w:uiPriority w:val="99"/>
    <w:semiHidden/>
    <w:qFormat/>
    <w:rsid w:val="00130449"/>
    <w:pPr>
      <w:spacing w:after="160" w:line="259" w:lineRule="auto"/>
    </w:pPr>
    <w:rPr>
      <w:rFonts w:eastAsia="Times New Roman"/>
      <w:lang w:val="en-GB"/>
    </w:rPr>
  </w:style>
  <w:style w:type="character" w:customStyle="1" w:styleId="Style104">
    <w:name w:val="_Style 104"/>
    <w:uiPriority w:val="31"/>
    <w:qFormat/>
    <w:rsid w:val="00130449"/>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6624">
      <w:bodyDiv w:val="1"/>
      <w:marLeft w:val="0"/>
      <w:marRight w:val="0"/>
      <w:marTop w:val="0"/>
      <w:marBottom w:val="0"/>
      <w:divBdr>
        <w:top w:val="none" w:sz="0" w:space="0" w:color="auto"/>
        <w:left w:val="none" w:sz="0" w:space="0" w:color="auto"/>
        <w:bottom w:val="none" w:sz="0" w:space="0" w:color="auto"/>
        <w:right w:val="none" w:sz="0" w:space="0" w:color="auto"/>
      </w:divBdr>
    </w:div>
    <w:div w:id="76025374">
      <w:bodyDiv w:val="1"/>
      <w:marLeft w:val="0"/>
      <w:marRight w:val="0"/>
      <w:marTop w:val="0"/>
      <w:marBottom w:val="0"/>
      <w:divBdr>
        <w:top w:val="none" w:sz="0" w:space="0" w:color="auto"/>
        <w:left w:val="none" w:sz="0" w:space="0" w:color="auto"/>
        <w:bottom w:val="none" w:sz="0" w:space="0" w:color="auto"/>
        <w:right w:val="none" w:sz="0" w:space="0" w:color="auto"/>
      </w:divBdr>
    </w:div>
    <w:div w:id="84155174">
      <w:bodyDiv w:val="1"/>
      <w:marLeft w:val="0"/>
      <w:marRight w:val="0"/>
      <w:marTop w:val="0"/>
      <w:marBottom w:val="0"/>
      <w:divBdr>
        <w:top w:val="none" w:sz="0" w:space="0" w:color="auto"/>
        <w:left w:val="none" w:sz="0" w:space="0" w:color="auto"/>
        <w:bottom w:val="none" w:sz="0" w:space="0" w:color="auto"/>
        <w:right w:val="none" w:sz="0" w:space="0" w:color="auto"/>
      </w:divBdr>
    </w:div>
    <w:div w:id="90005277">
      <w:bodyDiv w:val="1"/>
      <w:marLeft w:val="0"/>
      <w:marRight w:val="0"/>
      <w:marTop w:val="0"/>
      <w:marBottom w:val="0"/>
      <w:divBdr>
        <w:top w:val="none" w:sz="0" w:space="0" w:color="auto"/>
        <w:left w:val="none" w:sz="0" w:space="0" w:color="auto"/>
        <w:bottom w:val="none" w:sz="0" w:space="0" w:color="auto"/>
        <w:right w:val="none" w:sz="0" w:space="0" w:color="auto"/>
      </w:divBdr>
    </w:div>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102699873">
      <w:bodyDiv w:val="1"/>
      <w:marLeft w:val="0"/>
      <w:marRight w:val="0"/>
      <w:marTop w:val="0"/>
      <w:marBottom w:val="0"/>
      <w:divBdr>
        <w:top w:val="none" w:sz="0" w:space="0" w:color="auto"/>
        <w:left w:val="none" w:sz="0" w:space="0" w:color="auto"/>
        <w:bottom w:val="none" w:sz="0" w:space="0" w:color="auto"/>
        <w:right w:val="none" w:sz="0" w:space="0" w:color="auto"/>
      </w:divBdr>
    </w:div>
    <w:div w:id="125319701">
      <w:bodyDiv w:val="1"/>
      <w:marLeft w:val="0"/>
      <w:marRight w:val="0"/>
      <w:marTop w:val="0"/>
      <w:marBottom w:val="0"/>
      <w:divBdr>
        <w:top w:val="none" w:sz="0" w:space="0" w:color="auto"/>
        <w:left w:val="none" w:sz="0" w:space="0" w:color="auto"/>
        <w:bottom w:val="none" w:sz="0" w:space="0" w:color="auto"/>
        <w:right w:val="none" w:sz="0" w:space="0" w:color="auto"/>
      </w:divBdr>
    </w:div>
    <w:div w:id="133958946">
      <w:bodyDiv w:val="1"/>
      <w:marLeft w:val="0"/>
      <w:marRight w:val="0"/>
      <w:marTop w:val="0"/>
      <w:marBottom w:val="0"/>
      <w:divBdr>
        <w:top w:val="none" w:sz="0" w:space="0" w:color="auto"/>
        <w:left w:val="none" w:sz="0" w:space="0" w:color="auto"/>
        <w:bottom w:val="none" w:sz="0" w:space="0" w:color="auto"/>
        <w:right w:val="none" w:sz="0" w:space="0" w:color="auto"/>
      </w:divBdr>
    </w:div>
    <w:div w:id="157767778">
      <w:bodyDiv w:val="1"/>
      <w:marLeft w:val="0"/>
      <w:marRight w:val="0"/>
      <w:marTop w:val="0"/>
      <w:marBottom w:val="0"/>
      <w:divBdr>
        <w:top w:val="none" w:sz="0" w:space="0" w:color="auto"/>
        <w:left w:val="none" w:sz="0" w:space="0" w:color="auto"/>
        <w:bottom w:val="none" w:sz="0" w:space="0" w:color="auto"/>
        <w:right w:val="none" w:sz="0" w:space="0" w:color="auto"/>
      </w:divBdr>
    </w:div>
    <w:div w:id="158814755">
      <w:bodyDiv w:val="1"/>
      <w:marLeft w:val="0"/>
      <w:marRight w:val="0"/>
      <w:marTop w:val="0"/>
      <w:marBottom w:val="0"/>
      <w:divBdr>
        <w:top w:val="none" w:sz="0" w:space="0" w:color="auto"/>
        <w:left w:val="none" w:sz="0" w:space="0" w:color="auto"/>
        <w:bottom w:val="none" w:sz="0" w:space="0" w:color="auto"/>
        <w:right w:val="none" w:sz="0" w:space="0" w:color="auto"/>
      </w:divBdr>
    </w:div>
    <w:div w:id="208952970">
      <w:bodyDiv w:val="1"/>
      <w:marLeft w:val="0"/>
      <w:marRight w:val="0"/>
      <w:marTop w:val="0"/>
      <w:marBottom w:val="0"/>
      <w:divBdr>
        <w:top w:val="none" w:sz="0" w:space="0" w:color="auto"/>
        <w:left w:val="none" w:sz="0" w:space="0" w:color="auto"/>
        <w:bottom w:val="none" w:sz="0" w:space="0" w:color="auto"/>
        <w:right w:val="none" w:sz="0" w:space="0" w:color="auto"/>
      </w:divBdr>
    </w:div>
    <w:div w:id="235406495">
      <w:bodyDiv w:val="1"/>
      <w:marLeft w:val="0"/>
      <w:marRight w:val="0"/>
      <w:marTop w:val="0"/>
      <w:marBottom w:val="0"/>
      <w:divBdr>
        <w:top w:val="none" w:sz="0" w:space="0" w:color="auto"/>
        <w:left w:val="none" w:sz="0" w:space="0" w:color="auto"/>
        <w:bottom w:val="none" w:sz="0" w:space="0" w:color="auto"/>
        <w:right w:val="none" w:sz="0" w:space="0" w:color="auto"/>
      </w:divBdr>
    </w:div>
    <w:div w:id="238246763">
      <w:bodyDiv w:val="1"/>
      <w:marLeft w:val="0"/>
      <w:marRight w:val="0"/>
      <w:marTop w:val="0"/>
      <w:marBottom w:val="0"/>
      <w:divBdr>
        <w:top w:val="none" w:sz="0" w:space="0" w:color="auto"/>
        <w:left w:val="none" w:sz="0" w:space="0" w:color="auto"/>
        <w:bottom w:val="none" w:sz="0" w:space="0" w:color="auto"/>
        <w:right w:val="none" w:sz="0" w:space="0" w:color="auto"/>
      </w:divBdr>
    </w:div>
    <w:div w:id="255676015">
      <w:bodyDiv w:val="1"/>
      <w:marLeft w:val="0"/>
      <w:marRight w:val="0"/>
      <w:marTop w:val="0"/>
      <w:marBottom w:val="0"/>
      <w:divBdr>
        <w:top w:val="none" w:sz="0" w:space="0" w:color="auto"/>
        <w:left w:val="none" w:sz="0" w:space="0" w:color="auto"/>
        <w:bottom w:val="none" w:sz="0" w:space="0" w:color="auto"/>
        <w:right w:val="none" w:sz="0" w:space="0" w:color="auto"/>
      </w:divBdr>
    </w:div>
    <w:div w:id="264077297">
      <w:bodyDiv w:val="1"/>
      <w:marLeft w:val="0"/>
      <w:marRight w:val="0"/>
      <w:marTop w:val="0"/>
      <w:marBottom w:val="0"/>
      <w:divBdr>
        <w:top w:val="none" w:sz="0" w:space="0" w:color="auto"/>
        <w:left w:val="none" w:sz="0" w:space="0" w:color="auto"/>
        <w:bottom w:val="none" w:sz="0" w:space="0" w:color="auto"/>
        <w:right w:val="none" w:sz="0" w:space="0" w:color="auto"/>
      </w:divBdr>
    </w:div>
    <w:div w:id="269245606">
      <w:bodyDiv w:val="1"/>
      <w:marLeft w:val="0"/>
      <w:marRight w:val="0"/>
      <w:marTop w:val="0"/>
      <w:marBottom w:val="0"/>
      <w:divBdr>
        <w:top w:val="none" w:sz="0" w:space="0" w:color="auto"/>
        <w:left w:val="none" w:sz="0" w:space="0" w:color="auto"/>
        <w:bottom w:val="none" w:sz="0" w:space="0" w:color="auto"/>
        <w:right w:val="none" w:sz="0" w:space="0" w:color="auto"/>
      </w:divBdr>
    </w:div>
    <w:div w:id="295337857">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41204984">
      <w:bodyDiv w:val="1"/>
      <w:marLeft w:val="0"/>
      <w:marRight w:val="0"/>
      <w:marTop w:val="0"/>
      <w:marBottom w:val="0"/>
      <w:divBdr>
        <w:top w:val="none" w:sz="0" w:space="0" w:color="auto"/>
        <w:left w:val="none" w:sz="0" w:space="0" w:color="auto"/>
        <w:bottom w:val="none" w:sz="0" w:space="0" w:color="auto"/>
        <w:right w:val="none" w:sz="0" w:space="0" w:color="auto"/>
      </w:divBdr>
    </w:div>
    <w:div w:id="358431595">
      <w:bodyDiv w:val="1"/>
      <w:marLeft w:val="0"/>
      <w:marRight w:val="0"/>
      <w:marTop w:val="0"/>
      <w:marBottom w:val="0"/>
      <w:divBdr>
        <w:top w:val="none" w:sz="0" w:space="0" w:color="auto"/>
        <w:left w:val="none" w:sz="0" w:space="0" w:color="auto"/>
        <w:bottom w:val="none" w:sz="0" w:space="0" w:color="auto"/>
        <w:right w:val="none" w:sz="0" w:space="0" w:color="auto"/>
      </w:divBdr>
    </w:div>
    <w:div w:id="370806972">
      <w:bodyDiv w:val="1"/>
      <w:marLeft w:val="0"/>
      <w:marRight w:val="0"/>
      <w:marTop w:val="0"/>
      <w:marBottom w:val="0"/>
      <w:divBdr>
        <w:top w:val="none" w:sz="0" w:space="0" w:color="auto"/>
        <w:left w:val="none" w:sz="0" w:space="0" w:color="auto"/>
        <w:bottom w:val="none" w:sz="0" w:space="0" w:color="auto"/>
        <w:right w:val="none" w:sz="0" w:space="0" w:color="auto"/>
      </w:divBdr>
    </w:div>
    <w:div w:id="388185954">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399254885">
      <w:bodyDiv w:val="1"/>
      <w:marLeft w:val="0"/>
      <w:marRight w:val="0"/>
      <w:marTop w:val="0"/>
      <w:marBottom w:val="0"/>
      <w:divBdr>
        <w:top w:val="none" w:sz="0" w:space="0" w:color="auto"/>
        <w:left w:val="none" w:sz="0" w:space="0" w:color="auto"/>
        <w:bottom w:val="none" w:sz="0" w:space="0" w:color="auto"/>
        <w:right w:val="none" w:sz="0" w:space="0" w:color="auto"/>
      </w:divBdr>
    </w:div>
    <w:div w:id="401414026">
      <w:bodyDiv w:val="1"/>
      <w:marLeft w:val="0"/>
      <w:marRight w:val="0"/>
      <w:marTop w:val="0"/>
      <w:marBottom w:val="0"/>
      <w:divBdr>
        <w:top w:val="none" w:sz="0" w:space="0" w:color="auto"/>
        <w:left w:val="none" w:sz="0" w:space="0" w:color="auto"/>
        <w:bottom w:val="none" w:sz="0" w:space="0" w:color="auto"/>
        <w:right w:val="none" w:sz="0" w:space="0" w:color="auto"/>
      </w:divBdr>
    </w:div>
    <w:div w:id="418479114">
      <w:bodyDiv w:val="1"/>
      <w:marLeft w:val="0"/>
      <w:marRight w:val="0"/>
      <w:marTop w:val="0"/>
      <w:marBottom w:val="0"/>
      <w:divBdr>
        <w:top w:val="none" w:sz="0" w:space="0" w:color="auto"/>
        <w:left w:val="none" w:sz="0" w:space="0" w:color="auto"/>
        <w:bottom w:val="none" w:sz="0" w:space="0" w:color="auto"/>
        <w:right w:val="none" w:sz="0" w:space="0" w:color="auto"/>
      </w:divBdr>
    </w:div>
    <w:div w:id="433211535">
      <w:bodyDiv w:val="1"/>
      <w:marLeft w:val="0"/>
      <w:marRight w:val="0"/>
      <w:marTop w:val="0"/>
      <w:marBottom w:val="0"/>
      <w:divBdr>
        <w:top w:val="none" w:sz="0" w:space="0" w:color="auto"/>
        <w:left w:val="none" w:sz="0" w:space="0" w:color="auto"/>
        <w:bottom w:val="none" w:sz="0" w:space="0" w:color="auto"/>
        <w:right w:val="none" w:sz="0" w:space="0" w:color="auto"/>
      </w:divBdr>
    </w:div>
    <w:div w:id="450590705">
      <w:bodyDiv w:val="1"/>
      <w:marLeft w:val="0"/>
      <w:marRight w:val="0"/>
      <w:marTop w:val="0"/>
      <w:marBottom w:val="0"/>
      <w:divBdr>
        <w:top w:val="none" w:sz="0" w:space="0" w:color="auto"/>
        <w:left w:val="none" w:sz="0" w:space="0" w:color="auto"/>
        <w:bottom w:val="none" w:sz="0" w:space="0" w:color="auto"/>
        <w:right w:val="none" w:sz="0" w:space="0" w:color="auto"/>
      </w:divBdr>
    </w:div>
    <w:div w:id="465465991">
      <w:bodyDiv w:val="1"/>
      <w:marLeft w:val="0"/>
      <w:marRight w:val="0"/>
      <w:marTop w:val="0"/>
      <w:marBottom w:val="0"/>
      <w:divBdr>
        <w:top w:val="none" w:sz="0" w:space="0" w:color="auto"/>
        <w:left w:val="none" w:sz="0" w:space="0" w:color="auto"/>
        <w:bottom w:val="none" w:sz="0" w:space="0" w:color="auto"/>
        <w:right w:val="none" w:sz="0" w:space="0" w:color="auto"/>
      </w:divBdr>
    </w:div>
    <w:div w:id="470169020">
      <w:bodyDiv w:val="1"/>
      <w:marLeft w:val="0"/>
      <w:marRight w:val="0"/>
      <w:marTop w:val="0"/>
      <w:marBottom w:val="0"/>
      <w:divBdr>
        <w:top w:val="none" w:sz="0" w:space="0" w:color="auto"/>
        <w:left w:val="none" w:sz="0" w:space="0" w:color="auto"/>
        <w:bottom w:val="none" w:sz="0" w:space="0" w:color="auto"/>
        <w:right w:val="none" w:sz="0" w:space="0" w:color="auto"/>
      </w:divBdr>
    </w:div>
    <w:div w:id="504714240">
      <w:bodyDiv w:val="1"/>
      <w:marLeft w:val="0"/>
      <w:marRight w:val="0"/>
      <w:marTop w:val="0"/>
      <w:marBottom w:val="0"/>
      <w:divBdr>
        <w:top w:val="none" w:sz="0" w:space="0" w:color="auto"/>
        <w:left w:val="none" w:sz="0" w:space="0" w:color="auto"/>
        <w:bottom w:val="none" w:sz="0" w:space="0" w:color="auto"/>
        <w:right w:val="none" w:sz="0" w:space="0" w:color="auto"/>
      </w:divBdr>
    </w:div>
    <w:div w:id="513110686">
      <w:bodyDiv w:val="1"/>
      <w:marLeft w:val="0"/>
      <w:marRight w:val="0"/>
      <w:marTop w:val="0"/>
      <w:marBottom w:val="0"/>
      <w:divBdr>
        <w:top w:val="none" w:sz="0" w:space="0" w:color="auto"/>
        <w:left w:val="none" w:sz="0" w:space="0" w:color="auto"/>
        <w:bottom w:val="none" w:sz="0" w:space="0" w:color="auto"/>
        <w:right w:val="none" w:sz="0" w:space="0" w:color="auto"/>
      </w:divBdr>
    </w:div>
    <w:div w:id="514420319">
      <w:bodyDiv w:val="1"/>
      <w:marLeft w:val="0"/>
      <w:marRight w:val="0"/>
      <w:marTop w:val="0"/>
      <w:marBottom w:val="0"/>
      <w:divBdr>
        <w:top w:val="none" w:sz="0" w:space="0" w:color="auto"/>
        <w:left w:val="none" w:sz="0" w:space="0" w:color="auto"/>
        <w:bottom w:val="none" w:sz="0" w:space="0" w:color="auto"/>
        <w:right w:val="none" w:sz="0" w:space="0" w:color="auto"/>
      </w:divBdr>
    </w:div>
    <w:div w:id="528838618">
      <w:bodyDiv w:val="1"/>
      <w:marLeft w:val="0"/>
      <w:marRight w:val="0"/>
      <w:marTop w:val="0"/>
      <w:marBottom w:val="0"/>
      <w:divBdr>
        <w:top w:val="none" w:sz="0" w:space="0" w:color="auto"/>
        <w:left w:val="none" w:sz="0" w:space="0" w:color="auto"/>
        <w:bottom w:val="none" w:sz="0" w:space="0" w:color="auto"/>
        <w:right w:val="none" w:sz="0" w:space="0" w:color="auto"/>
      </w:divBdr>
    </w:div>
    <w:div w:id="545533374">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669676559">
      <w:bodyDiv w:val="1"/>
      <w:marLeft w:val="0"/>
      <w:marRight w:val="0"/>
      <w:marTop w:val="0"/>
      <w:marBottom w:val="0"/>
      <w:divBdr>
        <w:top w:val="none" w:sz="0" w:space="0" w:color="auto"/>
        <w:left w:val="none" w:sz="0" w:space="0" w:color="auto"/>
        <w:bottom w:val="none" w:sz="0" w:space="0" w:color="auto"/>
        <w:right w:val="none" w:sz="0" w:space="0" w:color="auto"/>
      </w:divBdr>
    </w:div>
    <w:div w:id="692658939">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738287978">
      <w:bodyDiv w:val="1"/>
      <w:marLeft w:val="0"/>
      <w:marRight w:val="0"/>
      <w:marTop w:val="0"/>
      <w:marBottom w:val="0"/>
      <w:divBdr>
        <w:top w:val="none" w:sz="0" w:space="0" w:color="auto"/>
        <w:left w:val="none" w:sz="0" w:space="0" w:color="auto"/>
        <w:bottom w:val="none" w:sz="0" w:space="0" w:color="auto"/>
        <w:right w:val="none" w:sz="0" w:space="0" w:color="auto"/>
      </w:divBdr>
    </w:div>
    <w:div w:id="769542318">
      <w:bodyDiv w:val="1"/>
      <w:marLeft w:val="0"/>
      <w:marRight w:val="0"/>
      <w:marTop w:val="0"/>
      <w:marBottom w:val="0"/>
      <w:divBdr>
        <w:top w:val="none" w:sz="0" w:space="0" w:color="auto"/>
        <w:left w:val="none" w:sz="0" w:space="0" w:color="auto"/>
        <w:bottom w:val="none" w:sz="0" w:space="0" w:color="auto"/>
        <w:right w:val="none" w:sz="0" w:space="0" w:color="auto"/>
      </w:divBdr>
    </w:div>
    <w:div w:id="789670031">
      <w:bodyDiv w:val="1"/>
      <w:marLeft w:val="0"/>
      <w:marRight w:val="0"/>
      <w:marTop w:val="0"/>
      <w:marBottom w:val="0"/>
      <w:divBdr>
        <w:top w:val="none" w:sz="0" w:space="0" w:color="auto"/>
        <w:left w:val="none" w:sz="0" w:space="0" w:color="auto"/>
        <w:bottom w:val="none" w:sz="0" w:space="0" w:color="auto"/>
        <w:right w:val="none" w:sz="0" w:space="0" w:color="auto"/>
      </w:divBdr>
    </w:div>
    <w:div w:id="832063970">
      <w:bodyDiv w:val="1"/>
      <w:marLeft w:val="0"/>
      <w:marRight w:val="0"/>
      <w:marTop w:val="0"/>
      <w:marBottom w:val="0"/>
      <w:divBdr>
        <w:top w:val="none" w:sz="0" w:space="0" w:color="auto"/>
        <w:left w:val="none" w:sz="0" w:space="0" w:color="auto"/>
        <w:bottom w:val="none" w:sz="0" w:space="0" w:color="auto"/>
        <w:right w:val="none" w:sz="0" w:space="0" w:color="auto"/>
      </w:divBdr>
    </w:div>
    <w:div w:id="878972159">
      <w:bodyDiv w:val="1"/>
      <w:marLeft w:val="0"/>
      <w:marRight w:val="0"/>
      <w:marTop w:val="0"/>
      <w:marBottom w:val="0"/>
      <w:divBdr>
        <w:top w:val="none" w:sz="0" w:space="0" w:color="auto"/>
        <w:left w:val="none" w:sz="0" w:space="0" w:color="auto"/>
        <w:bottom w:val="none" w:sz="0" w:space="0" w:color="auto"/>
        <w:right w:val="none" w:sz="0" w:space="0" w:color="auto"/>
      </w:divBdr>
    </w:div>
    <w:div w:id="901406762">
      <w:bodyDiv w:val="1"/>
      <w:marLeft w:val="0"/>
      <w:marRight w:val="0"/>
      <w:marTop w:val="0"/>
      <w:marBottom w:val="0"/>
      <w:divBdr>
        <w:top w:val="none" w:sz="0" w:space="0" w:color="auto"/>
        <w:left w:val="none" w:sz="0" w:space="0" w:color="auto"/>
        <w:bottom w:val="none" w:sz="0" w:space="0" w:color="auto"/>
        <w:right w:val="none" w:sz="0" w:space="0" w:color="auto"/>
      </w:divBdr>
    </w:div>
    <w:div w:id="920061831">
      <w:bodyDiv w:val="1"/>
      <w:marLeft w:val="0"/>
      <w:marRight w:val="0"/>
      <w:marTop w:val="0"/>
      <w:marBottom w:val="0"/>
      <w:divBdr>
        <w:top w:val="none" w:sz="0" w:space="0" w:color="auto"/>
        <w:left w:val="none" w:sz="0" w:space="0" w:color="auto"/>
        <w:bottom w:val="none" w:sz="0" w:space="0" w:color="auto"/>
        <w:right w:val="none" w:sz="0" w:space="0" w:color="auto"/>
      </w:divBdr>
    </w:div>
    <w:div w:id="934704002">
      <w:bodyDiv w:val="1"/>
      <w:marLeft w:val="0"/>
      <w:marRight w:val="0"/>
      <w:marTop w:val="0"/>
      <w:marBottom w:val="0"/>
      <w:divBdr>
        <w:top w:val="none" w:sz="0" w:space="0" w:color="auto"/>
        <w:left w:val="none" w:sz="0" w:space="0" w:color="auto"/>
        <w:bottom w:val="none" w:sz="0" w:space="0" w:color="auto"/>
        <w:right w:val="none" w:sz="0" w:space="0" w:color="auto"/>
      </w:divBdr>
    </w:div>
    <w:div w:id="940335410">
      <w:bodyDiv w:val="1"/>
      <w:marLeft w:val="0"/>
      <w:marRight w:val="0"/>
      <w:marTop w:val="0"/>
      <w:marBottom w:val="0"/>
      <w:divBdr>
        <w:top w:val="none" w:sz="0" w:space="0" w:color="auto"/>
        <w:left w:val="none" w:sz="0" w:space="0" w:color="auto"/>
        <w:bottom w:val="none" w:sz="0" w:space="0" w:color="auto"/>
        <w:right w:val="none" w:sz="0" w:space="0" w:color="auto"/>
      </w:divBdr>
    </w:div>
    <w:div w:id="954366021">
      <w:bodyDiv w:val="1"/>
      <w:marLeft w:val="0"/>
      <w:marRight w:val="0"/>
      <w:marTop w:val="0"/>
      <w:marBottom w:val="0"/>
      <w:divBdr>
        <w:top w:val="none" w:sz="0" w:space="0" w:color="auto"/>
        <w:left w:val="none" w:sz="0" w:space="0" w:color="auto"/>
        <w:bottom w:val="none" w:sz="0" w:space="0" w:color="auto"/>
        <w:right w:val="none" w:sz="0" w:space="0" w:color="auto"/>
      </w:divBdr>
    </w:div>
    <w:div w:id="961106822">
      <w:bodyDiv w:val="1"/>
      <w:marLeft w:val="0"/>
      <w:marRight w:val="0"/>
      <w:marTop w:val="0"/>
      <w:marBottom w:val="0"/>
      <w:divBdr>
        <w:top w:val="none" w:sz="0" w:space="0" w:color="auto"/>
        <w:left w:val="none" w:sz="0" w:space="0" w:color="auto"/>
        <w:bottom w:val="none" w:sz="0" w:space="0" w:color="auto"/>
        <w:right w:val="none" w:sz="0" w:space="0" w:color="auto"/>
      </w:divBdr>
    </w:div>
    <w:div w:id="969440225">
      <w:bodyDiv w:val="1"/>
      <w:marLeft w:val="0"/>
      <w:marRight w:val="0"/>
      <w:marTop w:val="0"/>
      <w:marBottom w:val="0"/>
      <w:divBdr>
        <w:top w:val="none" w:sz="0" w:space="0" w:color="auto"/>
        <w:left w:val="none" w:sz="0" w:space="0" w:color="auto"/>
        <w:bottom w:val="none" w:sz="0" w:space="0" w:color="auto"/>
        <w:right w:val="none" w:sz="0" w:space="0" w:color="auto"/>
      </w:divBdr>
    </w:div>
    <w:div w:id="1082875739">
      <w:bodyDiv w:val="1"/>
      <w:marLeft w:val="0"/>
      <w:marRight w:val="0"/>
      <w:marTop w:val="0"/>
      <w:marBottom w:val="0"/>
      <w:divBdr>
        <w:top w:val="none" w:sz="0" w:space="0" w:color="auto"/>
        <w:left w:val="none" w:sz="0" w:space="0" w:color="auto"/>
        <w:bottom w:val="none" w:sz="0" w:space="0" w:color="auto"/>
        <w:right w:val="none" w:sz="0" w:space="0" w:color="auto"/>
      </w:divBdr>
    </w:div>
    <w:div w:id="1105156326">
      <w:bodyDiv w:val="1"/>
      <w:marLeft w:val="0"/>
      <w:marRight w:val="0"/>
      <w:marTop w:val="0"/>
      <w:marBottom w:val="0"/>
      <w:divBdr>
        <w:top w:val="none" w:sz="0" w:space="0" w:color="auto"/>
        <w:left w:val="none" w:sz="0" w:space="0" w:color="auto"/>
        <w:bottom w:val="none" w:sz="0" w:space="0" w:color="auto"/>
        <w:right w:val="none" w:sz="0" w:space="0" w:color="auto"/>
      </w:divBdr>
    </w:div>
    <w:div w:id="1147355810">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222642969">
      <w:bodyDiv w:val="1"/>
      <w:marLeft w:val="0"/>
      <w:marRight w:val="0"/>
      <w:marTop w:val="0"/>
      <w:marBottom w:val="0"/>
      <w:divBdr>
        <w:top w:val="none" w:sz="0" w:space="0" w:color="auto"/>
        <w:left w:val="none" w:sz="0" w:space="0" w:color="auto"/>
        <w:bottom w:val="none" w:sz="0" w:space="0" w:color="auto"/>
        <w:right w:val="none" w:sz="0" w:space="0" w:color="auto"/>
      </w:divBdr>
    </w:div>
    <w:div w:id="1223711920">
      <w:bodyDiv w:val="1"/>
      <w:marLeft w:val="0"/>
      <w:marRight w:val="0"/>
      <w:marTop w:val="0"/>
      <w:marBottom w:val="0"/>
      <w:divBdr>
        <w:top w:val="none" w:sz="0" w:space="0" w:color="auto"/>
        <w:left w:val="none" w:sz="0" w:space="0" w:color="auto"/>
        <w:bottom w:val="none" w:sz="0" w:space="0" w:color="auto"/>
        <w:right w:val="none" w:sz="0" w:space="0" w:color="auto"/>
      </w:divBdr>
    </w:div>
    <w:div w:id="1259829143">
      <w:bodyDiv w:val="1"/>
      <w:marLeft w:val="0"/>
      <w:marRight w:val="0"/>
      <w:marTop w:val="0"/>
      <w:marBottom w:val="0"/>
      <w:divBdr>
        <w:top w:val="none" w:sz="0" w:space="0" w:color="auto"/>
        <w:left w:val="none" w:sz="0" w:space="0" w:color="auto"/>
        <w:bottom w:val="none" w:sz="0" w:space="0" w:color="auto"/>
        <w:right w:val="none" w:sz="0" w:space="0" w:color="auto"/>
      </w:divBdr>
    </w:div>
    <w:div w:id="1327706668">
      <w:bodyDiv w:val="1"/>
      <w:marLeft w:val="0"/>
      <w:marRight w:val="0"/>
      <w:marTop w:val="0"/>
      <w:marBottom w:val="0"/>
      <w:divBdr>
        <w:top w:val="none" w:sz="0" w:space="0" w:color="auto"/>
        <w:left w:val="none" w:sz="0" w:space="0" w:color="auto"/>
        <w:bottom w:val="none" w:sz="0" w:space="0" w:color="auto"/>
        <w:right w:val="none" w:sz="0" w:space="0" w:color="auto"/>
      </w:divBdr>
    </w:div>
    <w:div w:id="1342322181">
      <w:bodyDiv w:val="1"/>
      <w:marLeft w:val="0"/>
      <w:marRight w:val="0"/>
      <w:marTop w:val="0"/>
      <w:marBottom w:val="0"/>
      <w:divBdr>
        <w:top w:val="none" w:sz="0" w:space="0" w:color="auto"/>
        <w:left w:val="none" w:sz="0" w:space="0" w:color="auto"/>
        <w:bottom w:val="none" w:sz="0" w:space="0" w:color="auto"/>
        <w:right w:val="none" w:sz="0" w:space="0" w:color="auto"/>
      </w:divBdr>
    </w:div>
    <w:div w:id="1351444705">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368599955">
      <w:bodyDiv w:val="1"/>
      <w:marLeft w:val="0"/>
      <w:marRight w:val="0"/>
      <w:marTop w:val="0"/>
      <w:marBottom w:val="0"/>
      <w:divBdr>
        <w:top w:val="none" w:sz="0" w:space="0" w:color="auto"/>
        <w:left w:val="none" w:sz="0" w:space="0" w:color="auto"/>
        <w:bottom w:val="none" w:sz="0" w:space="0" w:color="auto"/>
        <w:right w:val="none" w:sz="0" w:space="0" w:color="auto"/>
      </w:divBdr>
    </w:div>
    <w:div w:id="1492911112">
      <w:bodyDiv w:val="1"/>
      <w:marLeft w:val="0"/>
      <w:marRight w:val="0"/>
      <w:marTop w:val="0"/>
      <w:marBottom w:val="0"/>
      <w:divBdr>
        <w:top w:val="none" w:sz="0" w:space="0" w:color="auto"/>
        <w:left w:val="none" w:sz="0" w:space="0" w:color="auto"/>
        <w:bottom w:val="none" w:sz="0" w:space="0" w:color="auto"/>
        <w:right w:val="none" w:sz="0" w:space="0" w:color="auto"/>
      </w:divBdr>
    </w:div>
    <w:div w:id="1493836152">
      <w:bodyDiv w:val="1"/>
      <w:marLeft w:val="0"/>
      <w:marRight w:val="0"/>
      <w:marTop w:val="0"/>
      <w:marBottom w:val="0"/>
      <w:divBdr>
        <w:top w:val="none" w:sz="0" w:space="0" w:color="auto"/>
        <w:left w:val="none" w:sz="0" w:space="0" w:color="auto"/>
        <w:bottom w:val="none" w:sz="0" w:space="0" w:color="auto"/>
        <w:right w:val="none" w:sz="0" w:space="0" w:color="auto"/>
      </w:divBdr>
    </w:div>
    <w:div w:id="1520436016">
      <w:bodyDiv w:val="1"/>
      <w:marLeft w:val="0"/>
      <w:marRight w:val="0"/>
      <w:marTop w:val="0"/>
      <w:marBottom w:val="0"/>
      <w:divBdr>
        <w:top w:val="none" w:sz="0" w:space="0" w:color="auto"/>
        <w:left w:val="none" w:sz="0" w:space="0" w:color="auto"/>
        <w:bottom w:val="none" w:sz="0" w:space="0" w:color="auto"/>
        <w:right w:val="none" w:sz="0" w:space="0" w:color="auto"/>
      </w:divBdr>
    </w:div>
    <w:div w:id="1580401758">
      <w:bodyDiv w:val="1"/>
      <w:marLeft w:val="0"/>
      <w:marRight w:val="0"/>
      <w:marTop w:val="0"/>
      <w:marBottom w:val="0"/>
      <w:divBdr>
        <w:top w:val="none" w:sz="0" w:space="0" w:color="auto"/>
        <w:left w:val="none" w:sz="0" w:space="0" w:color="auto"/>
        <w:bottom w:val="none" w:sz="0" w:space="0" w:color="auto"/>
        <w:right w:val="none" w:sz="0" w:space="0" w:color="auto"/>
      </w:divBdr>
    </w:div>
    <w:div w:id="1581593974">
      <w:bodyDiv w:val="1"/>
      <w:marLeft w:val="0"/>
      <w:marRight w:val="0"/>
      <w:marTop w:val="0"/>
      <w:marBottom w:val="0"/>
      <w:divBdr>
        <w:top w:val="none" w:sz="0" w:space="0" w:color="auto"/>
        <w:left w:val="none" w:sz="0" w:space="0" w:color="auto"/>
        <w:bottom w:val="none" w:sz="0" w:space="0" w:color="auto"/>
        <w:right w:val="none" w:sz="0" w:space="0" w:color="auto"/>
      </w:divBdr>
    </w:div>
    <w:div w:id="159620620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29238840">
      <w:bodyDiv w:val="1"/>
      <w:marLeft w:val="0"/>
      <w:marRight w:val="0"/>
      <w:marTop w:val="0"/>
      <w:marBottom w:val="0"/>
      <w:divBdr>
        <w:top w:val="none" w:sz="0" w:space="0" w:color="auto"/>
        <w:left w:val="none" w:sz="0" w:space="0" w:color="auto"/>
        <w:bottom w:val="none" w:sz="0" w:space="0" w:color="auto"/>
        <w:right w:val="none" w:sz="0" w:space="0" w:color="auto"/>
      </w:divBdr>
    </w:div>
    <w:div w:id="1636982760">
      <w:bodyDiv w:val="1"/>
      <w:marLeft w:val="0"/>
      <w:marRight w:val="0"/>
      <w:marTop w:val="0"/>
      <w:marBottom w:val="0"/>
      <w:divBdr>
        <w:top w:val="none" w:sz="0" w:space="0" w:color="auto"/>
        <w:left w:val="none" w:sz="0" w:space="0" w:color="auto"/>
        <w:bottom w:val="none" w:sz="0" w:space="0" w:color="auto"/>
        <w:right w:val="none" w:sz="0" w:space="0" w:color="auto"/>
      </w:divBdr>
    </w:div>
    <w:div w:id="1637564102">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691566456">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 w:id="1827629833">
      <w:bodyDiv w:val="1"/>
      <w:marLeft w:val="0"/>
      <w:marRight w:val="0"/>
      <w:marTop w:val="0"/>
      <w:marBottom w:val="0"/>
      <w:divBdr>
        <w:top w:val="none" w:sz="0" w:space="0" w:color="auto"/>
        <w:left w:val="none" w:sz="0" w:space="0" w:color="auto"/>
        <w:bottom w:val="none" w:sz="0" w:space="0" w:color="auto"/>
        <w:right w:val="none" w:sz="0" w:space="0" w:color="auto"/>
      </w:divBdr>
    </w:div>
    <w:div w:id="1839147630">
      <w:bodyDiv w:val="1"/>
      <w:marLeft w:val="0"/>
      <w:marRight w:val="0"/>
      <w:marTop w:val="0"/>
      <w:marBottom w:val="0"/>
      <w:divBdr>
        <w:top w:val="none" w:sz="0" w:space="0" w:color="auto"/>
        <w:left w:val="none" w:sz="0" w:space="0" w:color="auto"/>
        <w:bottom w:val="none" w:sz="0" w:space="0" w:color="auto"/>
        <w:right w:val="none" w:sz="0" w:space="0" w:color="auto"/>
      </w:divBdr>
    </w:div>
    <w:div w:id="1863933385">
      <w:bodyDiv w:val="1"/>
      <w:marLeft w:val="0"/>
      <w:marRight w:val="0"/>
      <w:marTop w:val="0"/>
      <w:marBottom w:val="0"/>
      <w:divBdr>
        <w:top w:val="none" w:sz="0" w:space="0" w:color="auto"/>
        <w:left w:val="none" w:sz="0" w:space="0" w:color="auto"/>
        <w:bottom w:val="none" w:sz="0" w:space="0" w:color="auto"/>
        <w:right w:val="none" w:sz="0" w:space="0" w:color="auto"/>
      </w:divBdr>
    </w:div>
    <w:div w:id="1895311853">
      <w:bodyDiv w:val="1"/>
      <w:marLeft w:val="0"/>
      <w:marRight w:val="0"/>
      <w:marTop w:val="0"/>
      <w:marBottom w:val="0"/>
      <w:divBdr>
        <w:top w:val="none" w:sz="0" w:space="0" w:color="auto"/>
        <w:left w:val="none" w:sz="0" w:space="0" w:color="auto"/>
        <w:bottom w:val="none" w:sz="0" w:space="0" w:color="auto"/>
        <w:right w:val="none" w:sz="0" w:space="0" w:color="auto"/>
      </w:divBdr>
    </w:div>
    <w:div w:id="1944919116">
      <w:bodyDiv w:val="1"/>
      <w:marLeft w:val="0"/>
      <w:marRight w:val="0"/>
      <w:marTop w:val="0"/>
      <w:marBottom w:val="0"/>
      <w:divBdr>
        <w:top w:val="none" w:sz="0" w:space="0" w:color="auto"/>
        <w:left w:val="none" w:sz="0" w:space="0" w:color="auto"/>
        <w:bottom w:val="none" w:sz="0" w:space="0" w:color="auto"/>
        <w:right w:val="none" w:sz="0" w:space="0" w:color="auto"/>
      </w:divBdr>
    </w:div>
    <w:div w:id="2002199699">
      <w:bodyDiv w:val="1"/>
      <w:marLeft w:val="0"/>
      <w:marRight w:val="0"/>
      <w:marTop w:val="0"/>
      <w:marBottom w:val="0"/>
      <w:divBdr>
        <w:top w:val="none" w:sz="0" w:space="0" w:color="auto"/>
        <w:left w:val="none" w:sz="0" w:space="0" w:color="auto"/>
        <w:bottom w:val="none" w:sz="0" w:space="0" w:color="auto"/>
        <w:right w:val="none" w:sz="0" w:space="0" w:color="auto"/>
      </w:divBdr>
    </w:div>
    <w:div w:id="207580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D7002-4D11-4E13-AF28-6122C4D8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45</Pages>
  <Words>14637</Words>
  <Characters>83432</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3GPP TS 38.101-3</vt:lpstr>
    </vt:vector>
  </TitlesOfParts>
  <Manager/>
  <Company/>
  <LinksUpToDate>false</LinksUpToDate>
  <CharactersWithSpaces>97874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16)</dc:subject>
  <dc:creator>MCC Support</dc:creator>
  <cp:keywords/>
  <dc:description/>
  <cp:lastModifiedBy>Bill Shvodian</cp:lastModifiedBy>
  <cp:revision>9</cp:revision>
  <cp:lastPrinted>2019-01-18T19:05:00Z</cp:lastPrinted>
  <dcterms:created xsi:type="dcterms:W3CDTF">2021-08-24T12:21:00Z</dcterms:created>
  <dcterms:modified xsi:type="dcterms:W3CDTF">2021-08-25T19:06:00Z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